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FB8BF3" w14:textId="77777777" w:rsidR="003E58CA" w:rsidRPr="001A3AB6" w:rsidRDefault="002A7172" w:rsidP="003E58CA">
      <w:pPr>
        <w:spacing w:before="60" w:after="60" w:line="240" w:lineRule="auto"/>
        <w:jc w:val="center"/>
        <w:rPr>
          <w:rFonts w:ascii="Times New Roman" w:eastAsia="Calibri" w:hAnsi="Times New Roman" w:cs="Times New Roman"/>
          <w:b/>
          <w:sz w:val="24"/>
          <w:u w:val="single"/>
          <w:lang w:val="en-GB" w:eastAsia="bg-BG" w:bidi="bg-BG"/>
        </w:rPr>
      </w:pPr>
      <w:bookmarkStart w:id="0" w:name="_GoBack"/>
      <w:bookmarkEnd w:id="0"/>
      <w:r w:rsidRPr="001A3AB6">
        <w:rPr>
          <w:rFonts w:ascii="Times New Roman" w:eastAsia="Calibri" w:hAnsi="Times New Roman" w:cs="Times New Roman"/>
          <w:b/>
          <w:sz w:val="24"/>
          <w:szCs w:val="20"/>
          <w:u w:val="single"/>
          <w:lang w:val="en-GB" w:eastAsia="bg-BG" w:bidi="bg-BG"/>
        </w:rPr>
        <w:t>ANNEX</w:t>
      </w:r>
      <w:r w:rsidR="003E58CA" w:rsidRPr="001A3AB6">
        <w:rPr>
          <w:rFonts w:ascii="Times New Roman" w:eastAsia="Calibri" w:hAnsi="Times New Roman" w:cs="Times New Roman"/>
          <w:b/>
          <w:sz w:val="24"/>
          <w:szCs w:val="20"/>
          <w:u w:val="single"/>
          <w:lang w:val="en-GB" w:eastAsia="bg-BG" w:bidi="bg-BG"/>
        </w:rPr>
        <w:t xml:space="preserve"> V</w:t>
      </w:r>
    </w:p>
    <w:p w14:paraId="5934EA9A" w14:textId="77777777" w:rsidR="003E58CA" w:rsidRPr="001A3AB6" w:rsidRDefault="001E4A94">
      <w:pPr>
        <w:spacing w:before="120" w:after="120" w:line="240" w:lineRule="auto"/>
        <w:jc w:val="center"/>
        <w:rPr>
          <w:rFonts w:ascii="Times New Roman" w:eastAsia="Calibri" w:hAnsi="Times New Roman" w:cs="Times New Roman"/>
          <w:b/>
          <w:sz w:val="24"/>
          <w:szCs w:val="20"/>
          <w:lang w:val="en-GB" w:eastAsia="bg-BG" w:bidi="bg-BG"/>
        </w:rPr>
      </w:pPr>
      <w:r w:rsidRPr="001A3AB6">
        <w:rPr>
          <w:rFonts w:ascii="Times New Roman" w:eastAsia="Calibri" w:hAnsi="Times New Roman" w:cs="Times New Roman"/>
          <w:b/>
          <w:bCs/>
          <w:sz w:val="24"/>
          <w:szCs w:val="20"/>
          <w:lang w:val="en-GB" w:eastAsia="bg-BG" w:bidi="bg-BG"/>
        </w:rPr>
        <w:t xml:space="preserve">Template </w:t>
      </w:r>
      <w:r w:rsidR="002A7172" w:rsidRPr="001A3AB6">
        <w:rPr>
          <w:rFonts w:ascii="Times New Roman" w:eastAsia="Calibri" w:hAnsi="Times New Roman" w:cs="Times New Roman"/>
          <w:b/>
          <w:sz w:val="24"/>
          <w:szCs w:val="20"/>
          <w:lang w:val="en-GB" w:eastAsia="bg-BG" w:bidi="bg-BG"/>
        </w:rPr>
        <w:t xml:space="preserve"> for  programs </w:t>
      </w:r>
      <w:r w:rsidRPr="001A3AB6">
        <w:rPr>
          <w:rFonts w:ascii="Times New Roman" w:eastAsia="Calibri" w:hAnsi="Times New Roman" w:cs="Times New Roman"/>
          <w:b/>
          <w:sz w:val="24"/>
          <w:szCs w:val="20"/>
          <w:lang w:val="en-GB" w:eastAsia="bg-BG" w:bidi="bg-BG"/>
        </w:rPr>
        <w:t xml:space="preserve">supported from the ERDF </w:t>
      </w:r>
      <w:r w:rsidR="002A7172" w:rsidRPr="001A3AB6">
        <w:rPr>
          <w:rFonts w:ascii="Times New Roman" w:eastAsia="Calibri" w:hAnsi="Times New Roman" w:cs="Times New Roman"/>
          <w:b/>
          <w:sz w:val="24"/>
          <w:szCs w:val="20"/>
          <w:lang w:val="en-GB" w:eastAsia="bg-BG" w:bidi="bg-BG"/>
        </w:rPr>
        <w:t xml:space="preserve">( “Investment for </w:t>
      </w:r>
      <w:r w:rsidRPr="001A3AB6">
        <w:rPr>
          <w:rFonts w:ascii="Times New Roman" w:eastAsia="Calibri" w:hAnsi="Times New Roman" w:cs="Times New Roman"/>
          <w:b/>
          <w:sz w:val="24"/>
          <w:szCs w:val="20"/>
          <w:lang w:val="en-GB" w:eastAsia="bg-BG" w:bidi="bg-BG"/>
        </w:rPr>
        <w:t xml:space="preserve">Jobs and </w:t>
      </w:r>
      <w:r w:rsidR="002A7172" w:rsidRPr="001A3AB6">
        <w:rPr>
          <w:rFonts w:ascii="Times New Roman" w:eastAsia="Calibri" w:hAnsi="Times New Roman" w:cs="Times New Roman"/>
          <w:b/>
          <w:sz w:val="24"/>
          <w:szCs w:val="20"/>
          <w:lang w:val="en-GB" w:eastAsia="bg-BG" w:bidi="bg-BG"/>
        </w:rPr>
        <w:t>growth”</w:t>
      </w:r>
      <w:r w:rsidRPr="001A3AB6">
        <w:rPr>
          <w:rFonts w:ascii="Times New Roman" w:eastAsia="Calibri" w:hAnsi="Times New Roman" w:cs="Times New Roman"/>
          <w:b/>
          <w:sz w:val="24"/>
          <w:szCs w:val="20"/>
          <w:lang w:val="en-GB" w:eastAsia="bg-BG" w:bidi="bg-BG"/>
        </w:rPr>
        <w:t xml:space="preserve"> Goal</w:t>
      </w:r>
      <w:r w:rsidR="002A7172" w:rsidRPr="001A3AB6">
        <w:rPr>
          <w:rFonts w:ascii="Times New Roman" w:eastAsia="Calibri" w:hAnsi="Times New Roman" w:cs="Times New Roman"/>
          <w:b/>
          <w:sz w:val="24"/>
          <w:szCs w:val="20"/>
          <w:lang w:val="en-GB" w:eastAsia="bg-BG" w:bidi="bg-BG"/>
        </w:rPr>
        <w:t xml:space="preserve">, ESF +, Cohesion Fund and EMFF - Article </w:t>
      </w:r>
      <w:r w:rsidR="00444019" w:rsidRPr="001A3AB6">
        <w:rPr>
          <w:rFonts w:ascii="Times New Roman" w:eastAsia="Calibri" w:hAnsi="Times New Roman" w:cs="Times New Roman"/>
          <w:b/>
          <w:sz w:val="24"/>
          <w:szCs w:val="20"/>
          <w:lang w:val="en-GB" w:eastAsia="bg-BG" w:bidi="bg-BG"/>
        </w:rPr>
        <w:t>2</w:t>
      </w:r>
      <w:r w:rsidR="002A7172" w:rsidRPr="001A3AB6">
        <w:rPr>
          <w:rFonts w:ascii="Times New Roman" w:eastAsia="Calibri" w:hAnsi="Times New Roman" w:cs="Times New Roman"/>
          <w:b/>
          <w:sz w:val="24"/>
          <w:szCs w:val="20"/>
          <w:lang w:val="en-GB" w:eastAsia="bg-BG" w:bidi="bg-BG"/>
        </w:rPr>
        <w:t>1, paragraph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5"/>
        <w:gridCol w:w="5103"/>
      </w:tblGrid>
      <w:tr w:rsidR="003E58CA" w:rsidRPr="001A3AB6" w14:paraId="2D0469D4" w14:textId="77777777" w:rsidTr="003E58CA">
        <w:trPr>
          <w:trHeight w:val="222"/>
          <w:jc w:val="center"/>
        </w:trPr>
        <w:tc>
          <w:tcPr>
            <w:tcW w:w="3315" w:type="dxa"/>
            <w:tcBorders>
              <w:top w:val="single" w:sz="4" w:space="0" w:color="auto"/>
              <w:left w:val="single" w:sz="4" w:space="0" w:color="auto"/>
              <w:bottom w:val="single" w:sz="4" w:space="0" w:color="auto"/>
              <w:right w:val="single" w:sz="4" w:space="0" w:color="auto"/>
            </w:tcBorders>
            <w:hideMark/>
          </w:tcPr>
          <w:p w14:paraId="5E190390" w14:textId="77777777" w:rsidR="003E58CA" w:rsidRPr="001A3AB6" w:rsidRDefault="003E58CA" w:rsidP="003E58CA">
            <w:pPr>
              <w:spacing w:before="120" w:after="0" w:line="276" w:lineRule="auto"/>
              <w:jc w:val="both"/>
              <w:rPr>
                <w:rFonts w:ascii="Times New Roman" w:eastAsia="Calibri" w:hAnsi="Times New Roman" w:cs="Times New Roman"/>
                <w:b/>
                <w:sz w:val="24"/>
                <w:szCs w:val="20"/>
                <w:lang w:val="en-GB" w:eastAsia="bg-BG" w:bidi="bg-BG"/>
              </w:rPr>
            </w:pPr>
            <w:r w:rsidRPr="001A3AB6">
              <w:rPr>
                <w:rFonts w:ascii="Times New Roman" w:eastAsia="Calibri" w:hAnsi="Times New Roman" w:cs="Times New Roman"/>
                <w:b/>
                <w:sz w:val="24"/>
                <w:szCs w:val="20"/>
                <w:lang w:val="en-GB" w:eastAsia="bg-BG" w:bidi="bg-BG"/>
              </w:rPr>
              <w:t>CCI</w:t>
            </w:r>
          </w:p>
        </w:tc>
        <w:tc>
          <w:tcPr>
            <w:tcW w:w="5103" w:type="dxa"/>
            <w:tcBorders>
              <w:top w:val="single" w:sz="4" w:space="0" w:color="auto"/>
              <w:left w:val="single" w:sz="4" w:space="0" w:color="auto"/>
              <w:bottom w:val="single" w:sz="4" w:space="0" w:color="auto"/>
              <w:right w:val="single" w:sz="4" w:space="0" w:color="auto"/>
            </w:tcBorders>
          </w:tcPr>
          <w:p w14:paraId="00AAA18E" w14:textId="77777777" w:rsidR="003E58CA" w:rsidRPr="001A3AB6" w:rsidRDefault="003E58CA" w:rsidP="003E58CA">
            <w:pPr>
              <w:spacing w:before="120" w:after="0" w:line="276" w:lineRule="auto"/>
              <w:jc w:val="both"/>
              <w:rPr>
                <w:rFonts w:ascii="Times New Roman" w:eastAsia="Calibri" w:hAnsi="Times New Roman" w:cs="Times New Roman"/>
                <w:sz w:val="18"/>
                <w:szCs w:val="18"/>
                <w:lang w:val="en-GB" w:eastAsia="bg-BG" w:bidi="bg-BG"/>
              </w:rPr>
            </w:pPr>
          </w:p>
        </w:tc>
      </w:tr>
      <w:tr w:rsidR="003E58CA" w:rsidRPr="001A3AB6" w14:paraId="7955C988" w14:textId="77777777" w:rsidTr="003E58CA">
        <w:trPr>
          <w:trHeight w:val="269"/>
          <w:jc w:val="center"/>
        </w:trPr>
        <w:tc>
          <w:tcPr>
            <w:tcW w:w="3315" w:type="dxa"/>
            <w:tcBorders>
              <w:top w:val="single" w:sz="4" w:space="0" w:color="auto"/>
              <w:left w:val="single" w:sz="4" w:space="0" w:color="auto"/>
              <w:bottom w:val="single" w:sz="4" w:space="0" w:color="auto"/>
              <w:right w:val="single" w:sz="4" w:space="0" w:color="auto"/>
            </w:tcBorders>
            <w:hideMark/>
          </w:tcPr>
          <w:p w14:paraId="1D5CA80F" w14:textId="77777777" w:rsidR="003E58CA" w:rsidRPr="001A3AB6" w:rsidRDefault="00A95CA6" w:rsidP="003E58CA">
            <w:pPr>
              <w:spacing w:before="120" w:after="0" w:line="276" w:lineRule="auto"/>
              <w:jc w:val="both"/>
              <w:rPr>
                <w:rFonts w:ascii="Times New Roman" w:eastAsia="Calibri" w:hAnsi="Times New Roman" w:cs="Times New Roman"/>
                <w:b/>
                <w:sz w:val="24"/>
                <w:szCs w:val="20"/>
                <w:lang w:val="en-GB" w:eastAsia="bg-BG" w:bidi="bg-BG"/>
              </w:rPr>
            </w:pPr>
            <w:r w:rsidRPr="001A3AB6">
              <w:rPr>
                <w:rFonts w:ascii="Times New Roman" w:eastAsia="Calibri" w:hAnsi="Times New Roman" w:cs="Times New Roman"/>
                <w:b/>
                <w:sz w:val="24"/>
                <w:szCs w:val="20"/>
                <w:lang w:val="en-GB" w:eastAsia="bg-BG" w:bidi="bg-BG"/>
              </w:rPr>
              <w:t>Title in EN</w:t>
            </w:r>
          </w:p>
        </w:tc>
        <w:tc>
          <w:tcPr>
            <w:tcW w:w="5103" w:type="dxa"/>
            <w:tcBorders>
              <w:top w:val="single" w:sz="4" w:space="0" w:color="auto"/>
              <w:left w:val="single" w:sz="4" w:space="0" w:color="auto"/>
              <w:bottom w:val="single" w:sz="4" w:space="0" w:color="auto"/>
              <w:right w:val="single" w:sz="4" w:space="0" w:color="auto"/>
            </w:tcBorders>
            <w:hideMark/>
          </w:tcPr>
          <w:p w14:paraId="06A815B7" w14:textId="77777777" w:rsidR="003E58CA" w:rsidRPr="001A3AB6" w:rsidRDefault="003E58CA">
            <w:pPr>
              <w:spacing w:before="120" w:after="0" w:line="276" w:lineRule="auto"/>
              <w:jc w:val="both"/>
              <w:rPr>
                <w:rFonts w:ascii="Times New Roman" w:eastAsia="Calibri" w:hAnsi="Times New Roman" w:cs="Times New Roman"/>
                <w:sz w:val="18"/>
                <w:szCs w:val="18"/>
                <w:lang w:val="en-GB" w:eastAsia="bg-BG" w:bidi="bg-BG"/>
              </w:rPr>
            </w:pPr>
            <w:r w:rsidRPr="001A3AB6">
              <w:rPr>
                <w:rFonts w:ascii="Times New Roman" w:eastAsia="Calibri" w:hAnsi="Times New Roman" w:cs="Times New Roman"/>
                <w:sz w:val="18"/>
                <w:szCs w:val="20"/>
                <w:lang w:val="en-GB" w:eastAsia="bg-BG" w:bidi="bg-BG"/>
              </w:rPr>
              <w:t xml:space="preserve">[255 </w:t>
            </w:r>
            <w:r w:rsidR="002A7172" w:rsidRPr="001A3AB6">
              <w:rPr>
                <w:rFonts w:ascii="Times New Roman" w:eastAsia="Calibri" w:hAnsi="Times New Roman" w:cs="Times New Roman"/>
                <w:sz w:val="18"/>
                <w:szCs w:val="20"/>
                <w:lang w:val="en-GB" w:eastAsia="bg-BG" w:bidi="bg-BG"/>
              </w:rPr>
              <w:t>characters</w:t>
            </w:r>
            <w:r w:rsidRPr="001A3AB6">
              <w:rPr>
                <w:rFonts w:ascii="Times New Roman" w:eastAsia="Calibri" w:hAnsi="Times New Roman" w:cs="Times New Roman"/>
                <w:sz w:val="18"/>
                <w:szCs w:val="20"/>
                <w:vertAlign w:val="superscript"/>
                <w:lang w:val="en-GB" w:eastAsia="bg-BG" w:bidi="bg-BG"/>
              </w:rPr>
              <w:footnoteReference w:id="1"/>
            </w:r>
            <w:r w:rsidRPr="001A3AB6">
              <w:rPr>
                <w:rFonts w:ascii="Times New Roman" w:eastAsia="Calibri" w:hAnsi="Times New Roman" w:cs="Times New Roman"/>
                <w:sz w:val="18"/>
                <w:szCs w:val="20"/>
                <w:lang w:val="en-GB" w:eastAsia="bg-BG" w:bidi="bg-BG"/>
              </w:rPr>
              <w:t>]</w:t>
            </w:r>
            <w:r w:rsidR="00782080" w:rsidRPr="001A3AB6">
              <w:rPr>
                <w:rFonts w:ascii="Times New Roman" w:hAnsi="Times New Roman" w:cs="Times New Roman"/>
                <w:sz w:val="24"/>
                <w:szCs w:val="24"/>
                <w:lang w:val="en-GB"/>
              </w:rPr>
              <w:t xml:space="preserve"> </w:t>
            </w:r>
            <w:r w:rsidR="002A7172" w:rsidRPr="001A3AB6">
              <w:rPr>
                <w:rFonts w:ascii="Times New Roman" w:eastAsia="Calibri" w:hAnsi="Times New Roman" w:cs="Times New Roman"/>
                <w:sz w:val="24"/>
                <w:szCs w:val="24"/>
                <w:lang w:val="en-GB" w:eastAsia="bg-BG" w:bidi="bg-BG"/>
              </w:rPr>
              <w:t>Programme “Transport Connectivity”</w:t>
            </w:r>
            <w:r w:rsidR="00906CA5" w:rsidRPr="001A3AB6">
              <w:rPr>
                <w:rFonts w:ascii="Times New Roman" w:eastAsia="Calibri" w:hAnsi="Times New Roman" w:cs="Times New Roman"/>
                <w:sz w:val="24"/>
                <w:szCs w:val="24"/>
                <w:lang w:val="en-GB" w:eastAsia="bg-BG" w:bidi="bg-BG"/>
              </w:rPr>
              <w:t xml:space="preserve"> /PTC/</w:t>
            </w:r>
          </w:p>
        </w:tc>
      </w:tr>
      <w:tr w:rsidR="003E58CA" w:rsidRPr="001A3AB6" w14:paraId="732E977B" w14:textId="77777777" w:rsidTr="003E58CA">
        <w:trPr>
          <w:trHeight w:val="138"/>
          <w:jc w:val="center"/>
        </w:trPr>
        <w:tc>
          <w:tcPr>
            <w:tcW w:w="3315" w:type="dxa"/>
            <w:tcBorders>
              <w:top w:val="single" w:sz="4" w:space="0" w:color="auto"/>
              <w:left w:val="single" w:sz="4" w:space="0" w:color="auto"/>
              <w:bottom w:val="single" w:sz="4" w:space="0" w:color="auto"/>
              <w:right w:val="single" w:sz="4" w:space="0" w:color="auto"/>
            </w:tcBorders>
            <w:hideMark/>
          </w:tcPr>
          <w:p w14:paraId="6B2169DE" w14:textId="77777777" w:rsidR="003E58CA" w:rsidRPr="001A3AB6" w:rsidRDefault="001868E7" w:rsidP="001868E7">
            <w:pPr>
              <w:spacing w:before="120" w:after="0" w:line="276" w:lineRule="auto"/>
              <w:jc w:val="both"/>
              <w:rPr>
                <w:rFonts w:ascii="Times New Roman" w:eastAsia="Calibri" w:hAnsi="Times New Roman" w:cs="Times New Roman"/>
                <w:b/>
                <w:sz w:val="24"/>
                <w:szCs w:val="20"/>
                <w:lang w:val="en-GB" w:eastAsia="bg-BG" w:bidi="bg-BG"/>
              </w:rPr>
            </w:pPr>
            <w:r w:rsidRPr="001A3AB6">
              <w:rPr>
                <w:rFonts w:ascii="Times New Roman" w:eastAsia="Calibri" w:hAnsi="Times New Roman" w:cs="Times New Roman"/>
                <w:b/>
                <w:sz w:val="24"/>
                <w:szCs w:val="20"/>
                <w:lang w:val="en-GB" w:eastAsia="bg-BG" w:bidi="bg-BG"/>
              </w:rPr>
              <w:t>Title</w:t>
            </w:r>
            <w:r w:rsidR="001F704A" w:rsidRPr="001A3AB6">
              <w:rPr>
                <w:rFonts w:ascii="Times New Roman" w:eastAsia="Calibri" w:hAnsi="Times New Roman" w:cs="Times New Roman"/>
                <w:b/>
                <w:sz w:val="24"/>
                <w:szCs w:val="20"/>
                <w:lang w:val="en-GB" w:eastAsia="bg-BG" w:bidi="bg-BG"/>
              </w:rPr>
              <w:t xml:space="preserve"> in national language</w:t>
            </w:r>
            <w:r w:rsidR="001F704A" w:rsidRPr="001A3AB6" w:rsidDel="001F704A">
              <w:rPr>
                <w:rFonts w:ascii="Times New Roman" w:eastAsia="Calibri" w:hAnsi="Times New Roman" w:cs="Times New Roman"/>
                <w:b/>
                <w:sz w:val="24"/>
                <w:szCs w:val="20"/>
                <w:lang w:val="en-GB" w:eastAsia="bg-BG" w:bidi="bg-BG"/>
              </w:rPr>
              <w:t xml:space="preserve"> </w:t>
            </w:r>
          </w:p>
        </w:tc>
        <w:tc>
          <w:tcPr>
            <w:tcW w:w="5103" w:type="dxa"/>
            <w:tcBorders>
              <w:top w:val="single" w:sz="4" w:space="0" w:color="auto"/>
              <w:left w:val="single" w:sz="4" w:space="0" w:color="auto"/>
              <w:bottom w:val="single" w:sz="4" w:space="0" w:color="auto"/>
              <w:right w:val="single" w:sz="4" w:space="0" w:color="auto"/>
            </w:tcBorders>
            <w:hideMark/>
          </w:tcPr>
          <w:p w14:paraId="7BE74AD4" w14:textId="77777777" w:rsidR="003E58CA" w:rsidRPr="001A3AB6" w:rsidRDefault="003E58CA" w:rsidP="003E58CA">
            <w:pPr>
              <w:spacing w:before="120" w:after="0" w:line="276" w:lineRule="auto"/>
              <w:jc w:val="both"/>
              <w:rPr>
                <w:rFonts w:ascii="Times New Roman" w:eastAsia="Calibri" w:hAnsi="Times New Roman" w:cs="Times New Roman"/>
                <w:sz w:val="18"/>
                <w:szCs w:val="18"/>
                <w:lang w:val="en-GB" w:eastAsia="bg-BG" w:bidi="bg-BG"/>
              </w:rPr>
            </w:pPr>
            <w:r w:rsidRPr="001A3AB6">
              <w:rPr>
                <w:rFonts w:ascii="Times New Roman" w:eastAsia="Calibri" w:hAnsi="Times New Roman" w:cs="Times New Roman"/>
                <w:sz w:val="18"/>
                <w:szCs w:val="20"/>
                <w:lang w:val="en-GB" w:eastAsia="bg-BG" w:bidi="bg-BG"/>
              </w:rPr>
              <w:t>[255]</w:t>
            </w:r>
            <w:r w:rsidR="00782080" w:rsidRPr="001A3AB6">
              <w:rPr>
                <w:rFonts w:ascii="Times New Roman" w:hAnsi="Times New Roman" w:cs="Times New Roman"/>
                <w:sz w:val="24"/>
                <w:szCs w:val="24"/>
                <w:lang w:val="en-GB"/>
              </w:rPr>
              <w:t xml:space="preserve"> </w:t>
            </w:r>
            <w:r w:rsidR="00906CA5" w:rsidRPr="00FE55D0">
              <w:rPr>
                <w:rFonts w:ascii="Times New Roman" w:eastAsia="Calibri" w:hAnsi="Times New Roman" w:cs="Times New Roman"/>
                <w:sz w:val="24"/>
                <w:szCs w:val="24"/>
                <w:lang w:eastAsia="bg-BG" w:bidi="bg-BG"/>
              </w:rPr>
              <w:t>Програма „Транспортна свързаност“</w:t>
            </w:r>
            <w:r w:rsidR="00906CA5" w:rsidRPr="001A3AB6">
              <w:rPr>
                <w:rFonts w:ascii="Times New Roman" w:eastAsia="Calibri" w:hAnsi="Times New Roman" w:cs="Times New Roman"/>
                <w:sz w:val="24"/>
                <w:szCs w:val="24"/>
                <w:lang w:val="en-GB" w:eastAsia="bg-BG" w:bidi="bg-BG"/>
              </w:rPr>
              <w:t xml:space="preserve"> /ПТС/ </w:t>
            </w:r>
          </w:p>
        </w:tc>
      </w:tr>
      <w:tr w:rsidR="003E58CA" w:rsidRPr="001A3AB6" w14:paraId="3591BEE0" w14:textId="77777777" w:rsidTr="003E58CA">
        <w:trPr>
          <w:trHeight w:val="138"/>
          <w:jc w:val="center"/>
        </w:trPr>
        <w:tc>
          <w:tcPr>
            <w:tcW w:w="3315" w:type="dxa"/>
            <w:tcBorders>
              <w:top w:val="single" w:sz="4" w:space="0" w:color="auto"/>
              <w:left w:val="single" w:sz="4" w:space="0" w:color="auto"/>
              <w:bottom w:val="single" w:sz="4" w:space="0" w:color="auto"/>
              <w:right w:val="single" w:sz="4" w:space="0" w:color="auto"/>
            </w:tcBorders>
            <w:hideMark/>
          </w:tcPr>
          <w:p w14:paraId="5D763C3F" w14:textId="77777777" w:rsidR="003E58CA" w:rsidRPr="001A3AB6" w:rsidRDefault="002A7172">
            <w:pPr>
              <w:spacing w:before="120" w:after="0" w:line="276" w:lineRule="auto"/>
              <w:jc w:val="both"/>
              <w:rPr>
                <w:rFonts w:ascii="Times New Roman" w:eastAsia="Calibri" w:hAnsi="Times New Roman" w:cs="Times New Roman"/>
                <w:b/>
                <w:sz w:val="24"/>
                <w:szCs w:val="20"/>
                <w:lang w:val="en-GB" w:eastAsia="bg-BG" w:bidi="bg-BG"/>
              </w:rPr>
            </w:pPr>
            <w:r w:rsidRPr="001A3AB6">
              <w:rPr>
                <w:rFonts w:ascii="Times New Roman" w:eastAsia="Calibri" w:hAnsi="Times New Roman" w:cs="Times New Roman"/>
                <w:b/>
                <w:sz w:val="24"/>
                <w:szCs w:val="20"/>
                <w:lang w:val="en-GB" w:eastAsia="bg-BG" w:bidi="bg-BG"/>
              </w:rPr>
              <w:t>Version</w:t>
            </w:r>
          </w:p>
        </w:tc>
        <w:tc>
          <w:tcPr>
            <w:tcW w:w="5103" w:type="dxa"/>
            <w:tcBorders>
              <w:top w:val="single" w:sz="4" w:space="0" w:color="auto"/>
              <w:left w:val="single" w:sz="4" w:space="0" w:color="auto"/>
              <w:bottom w:val="single" w:sz="4" w:space="0" w:color="auto"/>
              <w:right w:val="single" w:sz="4" w:space="0" w:color="auto"/>
            </w:tcBorders>
          </w:tcPr>
          <w:p w14:paraId="1BF232C0" w14:textId="181E4B3A" w:rsidR="003E58CA" w:rsidRPr="001A3AB6" w:rsidRDefault="00B96882" w:rsidP="003E58CA">
            <w:pPr>
              <w:spacing w:before="120" w:after="0" w:line="276" w:lineRule="auto"/>
              <w:jc w:val="both"/>
              <w:rPr>
                <w:rFonts w:ascii="Times New Roman" w:eastAsia="Calibri" w:hAnsi="Times New Roman" w:cs="Times New Roman"/>
                <w:sz w:val="24"/>
                <w:szCs w:val="24"/>
                <w:lang w:val="en-GB" w:eastAsia="bg-BG" w:bidi="bg-BG"/>
              </w:rPr>
            </w:pPr>
            <w:r>
              <w:rPr>
                <w:rFonts w:ascii="Times New Roman" w:eastAsia="Calibri" w:hAnsi="Times New Roman" w:cs="Times New Roman"/>
                <w:iCs/>
                <w:sz w:val="24"/>
                <w:szCs w:val="24"/>
                <w:lang w:val="en-GB" w:eastAsia="bg-BG" w:bidi="bg-BG"/>
              </w:rPr>
              <w:t>2.0</w:t>
            </w:r>
          </w:p>
        </w:tc>
      </w:tr>
      <w:tr w:rsidR="003E58CA" w:rsidRPr="001A3AB6" w14:paraId="2B58568E" w14:textId="77777777" w:rsidTr="003E58CA">
        <w:trPr>
          <w:jc w:val="center"/>
        </w:trPr>
        <w:tc>
          <w:tcPr>
            <w:tcW w:w="3315" w:type="dxa"/>
            <w:tcBorders>
              <w:top w:val="single" w:sz="4" w:space="0" w:color="auto"/>
              <w:left w:val="single" w:sz="4" w:space="0" w:color="auto"/>
              <w:bottom w:val="single" w:sz="4" w:space="0" w:color="auto"/>
              <w:right w:val="single" w:sz="4" w:space="0" w:color="auto"/>
            </w:tcBorders>
            <w:hideMark/>
          </w:tcPr>
          <w:p w14:paraId="33546A06" w14:textId="77777777" w:rsidR="003E58CA" w:rsidRPr="001A3AB6" w:rsidRDefault="002A7172" w:rsidP="003E58CA">
            <w:pPr>
              <w:spacing w:before="120" w:after="0" w:line="276" w:lineRule="auto"/>
              <w:jc w:val="both"/>
              <w:rPr>
                <w:rFonts w:ascii="Times New Roman" w:eastAsia="Calibri" w:hAnsi="Times New Roman" w:cs="Times New Roman"/>
                <w:b/>
                <w:sz w:val="24"/>
                <w:szCs w:val="20"/>
                <w:lang w:val="en-GB" w:eastAsia="bg-BG" w:bidi="bg-BG"/>
              </w:rPr>
            </w:pPr>
            <w:r w:rsidRPr="001A3AB6">
              <w:rPr>
                <w:rFonts w:ascii="Times New Roman" w:eastAsia="Calibri" w:hAnsi="Times New Roman" w:cs="Times New Roman"/>
                <w:b/>
                <w:sz w:val="24"/>
                <w:szCs w:val="20"/>
                <w:lang w:val="en-GB" w:eastAsia="bg-BG" w:bidi="bg-BG"/>
              </w:rPr>
              <w:t>First year</w:t>
            </w:r>
          </w:p>
        </w:tc>
        <w:tc>
          <w:tcPr>
            <w:tcW w:w="5103" w:type="dxa"/>
            <w:tcBorders>
              <w:top w:val="single" w:sz="4" w:space="0" w:color="auto"/>
              <w:left w:val="single" w:sz="4" w:space="0" w:color="auto"/>
              <w:bottom w:val="single" w:sz="4" w:space="0" w:color="auto"/>
              <w:right w:val="single" w:sz="4" w:space="0" w:color="auto"/>
            </w:tcBorders>
            <w:hideMark/>
          </w:tcPr>
          <w:p w14:paraId="48742911" w14:textId="77777777" w:rsidR="003E58CA" w:rsidRPr="001A3AB6" w:rsidRDefault="003E58CA" w:rsidP="003E58CA">
            <w:pPr>
              <w:spacing w:before="120" w:after="0" w:line="276" w:lineRule="auto"/>
              <w:jc w:val="both"/>
              <w:rPr>
                <w:rFonts w:ascii="Times New Roman" w:eastAsia="Calibri" w:hAnsi="Times New Roman" w:cs="Times New Roman"/>
                <w:sz w:val="18"/>
                <w:szCs w:val="18"/>
                <w:lang w:val="en-GB" w:eastAsia="bg-BG" w:bidi="bg-BG"/>
              </w:rPr>
            </w:pPr>
            <w:r w:rsidRPr="001A3AB6">
              <w:rPr>
                <w:rFonts w:ascii="Times New Roman" w:eastAsia="Calibri" w:hAnsi="Times New Roman" w:cs="Times New Roman"/>
                <w:sz w:val="18"/>
                <w:szCs w:val="20"/>
                <w:lang w:val="en-GB" w:eastAsia="bg-BG" w:bidi="bg-BG"/>
              </w:rPr>
              <w:t>[4]</w:t>
            </w:r>
            <w:r w:rsidR="00782080" w:rsidRPr="001A3AB6">
              <w:rPr>
                <w:rFonts w:ascii="Times New Roman" w:hAnsi="Times New Roman" w:cs="Times New Roman"/>
                <w:sz w:val="20"/>
                <w:szCs w:val="20"/>
                <w:lang w:val="en-GB"/>
              </w:rPr>
              <w:t xml:space="preserve"> </w:t>
            </w:r>
            <w:r w:rsidR="00782080" w:rsidRPr="001A3AB6">
              <w:rPr>
                <w:rFonts w:ascii="Times New Roman" w:eastAsia="Calibri" w:hAnsi="Times New Roman" w:cs="Times New Roman"/>
                <w:sz w:val="24"/>
                <w:szCs w:val="24"/>
                <w:lang w:val="en-GB" w:eastAsia="bg-BG" w:bidi="bg-BG"/>
              </w:rPr>
              <w:t>2021</w:t>
            </w:r>
          </w:p>
        </w:tc>
      </w:tr>
      <w:tr w:rsidR="003E58CA" w:rsidRPr="001A3AB6" w14:paraId="29B611FB" w14:textId="77777777" w:rsidTr="003E58CA">
        <w:trPr>
          <w:jc w:val="center"/>
        </w:trPr>
        <w:tc>
          <w:tcPr>
            <w:tcW w:w="3315" w:type="dxa"/>
            <w:tcBorders>
              <w:top w:val="single" w:sz="4" w:space="0" w:color="auto"/>
              <w:left w:val="single" w:sz="4" w:space="0" w:color="auto"/>
              <w:bottom w:val="single" w:sz="4" w:space="0" w:color="auto"/>
              <w:right w:val="single" w:sz="4" w:space="0" w:color="auto"/>
            </w:tcBorders>
            <w:hideMark/>
          </w:tcPr>
          <w:p w14:paraId="76FD5635" w14:textId="77777777" w:rsidR="003E58CA" w:rsidRPr="001A3AB6" w:rsidRDefault="002A7172" w:rsidP="003E58CA">
            <w:pPr>
              <w:spacing w:before="120" w:after="0" w:line="276" w:lineRule="auto"/>
              <w:jc w:val="both"/>
              <w:rPr>
                <w:rFonts w:ascii="Times New Roman" w:eastAsia="Calibri" w:hAnsi="Times New Roman" w:cs="Times New Roman"/>
                <w:b/>
                <w:sz w:val="24"/>
                <w:szCs w:val="20"/>
                <w:lang w:val="en-GB" w:eastAsia="bg-BG" w:bidi="bg-BG"/>
              </w:rPr>
            </w:pPr>
            <w:r w:rsidRPr="001A3AB6">
              <w:rPr>
                <w:rFonts w:ascii="Times New Roman" w:eastAsia="Calibri" w:hAnsi="Times New Roman" w:cs="Times New Roman"/>
                <w:b/>
                <w:sz w:val="24"/>
                <w:szCs w:val="20"/>
                <w:lang w:val="en-GB" w:eastAsia="bg-BG" w:bidi="bg-BG"/>
              </w:rPr>
              <w:t>Last year</w:t>
            </w:r>
          </w:p>
        </w:tc>
        <w:tc>
          <w:tcPr>
            <w:tcW w:w="5103" w:type="dxa"/>
            <w:tcBorders>
              <w:top w:val="single" w:sz="4" w:space="0" w:color="auto"/>
              <w:left w:val="single" w:sz="4" w:space="0" w:color="auto"/>
              <w:bottom w:val="single" w:sz="4" w:space="0" w:color="auto"/>
              <w:right w:val="single" w:sz="4" w:space="0" w:color="auto"/>
            </w:tcBorders>
            <w:hideMark/>
          </w:tcPr>
          <w:p w14:paraId="6FE11A2D" w14:textId="77777777" w:rsidR="003E58CA" w:rsidRPr="001A3AB6" w:rsidRDefault="003E58CA" w:rsidP="003E58CA">
            <w:pPr>
              <w:spacing w:before="120" w:after="0" w:line="276" w:lineRule="auto"/>
              <w:jc w:val="both"/>
              <w:rPr>
                <w:rFonts w:ascii="Times New Roman" w:eastAsia="Calibri" w:hAnsi="Times New Roman" w:cs="Times New Roman"/>
                <w:sz w:val="18"/>
                <w:szCs w:val="18"/>
                <w:lang w:val="en-GB" w:eastAsia="bg-BG" w:bidi="bg-BG"/>
              </w:rPr>
            </w:pPr>
            <w:r w:rsidRPr="001A3AB6">
              <w:rPr>
                <w:rFonts w:ascii="Times New Roman" w:eastAsia="Calibri" w:hAnsi="Times New Roman" w:cs="Times New Roman"/>
                <w:sz w:val="18"/>
                <w:szCs w:val="20"/>
                <w:lang w:val="en-GB" w:eastAsia="bg-BG" w:bidi="bg-BG"/>
              </w:rPr>
              <w:t>[4]</w:t>
            </w:r>
            <w:r w:rsidR="00782080" w:rsidRPr="001A3AB6">
              <w:rPr>
                <w:rFonts w:ascii="Times New Roman" w:hAnsi="Times New Roman" w:cs="Times New Roman"/>
                <w:sz w:val="20"/>
                <w:szCs w:val="20"/>
                <w:lang w:val="en-GB"/>
              </w:rPr>
              <w:t xml:space="preserve"> </w:t>
            </w:r>
            <w:r w:rsidR="00782080" w:rsidRPr="001A3AB6">
              <w:rPr>
                <w:rFonts w:ascii="Times New Roman" w:eastAsia="Calibri" w:hAnsi="Times New Roman" w:cs="Times New Roman"/>
                <w:sz w:val="24"/>
                <w:szCs w:val="24"/>
                <w:lang w:val="en-GB" w:eastAsia="bg-BG" w:bidi="bg-BG"/>
              </w:rPr>
              <w:t>2027</w:t>
            </w:r>
          </w:p>
        </w:tc>
      </w:tr>
      <w:tr w:rsidR="003E58CA" w:rsidRPr="001A3AB6" w14:paraId="4987ED84" w14:textId="77777777" w:rsidTr="003E58CA">
        <w:trPr>
          <w:jc w:val="center"/>
        </w:trPr>
        <w:tc>
          <w:tcPr>
            <w:tcW w:w="3315" w:type="dxa"/>
            <w:tcBorders>
              <w:top w:val="single" w:sz="4" w:space="0" w:color="auto"/>
              <w:left w:val="single" w:sz="4" w:space="0" w:color="auto"/>
              <w:bottom w:val="single" w:sz="4" w:space="0" w:color="auto"/>
              <w:right w:val="single" w:sz="4" w:space="0" w:color="auto"/>
            </w:tcBorders>
            <w:hideMark/>
          </w:tcPr>
          <w:p w14:paraId="48DC97BC" w14:textId="77777777" w:rsidR="003E58CA" w:rsidRPr="001A3AB6" w:rsidRDefault="002A7172" w:rsidP="003E58CA">
            <w:pPr>
              <w:spacing w:before="120" w:after="0" w:line="276" w:lineRule="auto"/>
              <w:jc w:val="both"/>
              <w:rPr>
                <w:rFonts w:ascii="Times New Roman" w:eastAsia="Calibri" w:hAnsi="Times New Roman" w:cs="Times New Roman"/>
                <w:b/>
                <w:sz w:val="24"/>
                <w:szCs w:val="20"/>
                <w:lang w:val="en-GB" w:eastAsia="bg-BG" w:bidi="bg-BG"/>
              </w:rPr>
            </w:pPr>
            <w:r w:rsidRPr="001A3AB6">
              <w:rPr>
                <w:rFonts w:ascii="Times New Roman" w:eastAsia="Calibri" w:hAnsi="Times New Roman" w:cs="Times New Roman"/>
                <w:b/>
                <w:sz w:val="24"/>
                <w:szCs w:val="20"/>
                <w:lang w:val="en-GB" w:eastAsia="bg-BG" w:bidi="bg-BG"/>
              </w:rPr>
              <w:t>Eligible from</w:t>
            </w:r>
            <w:r w:rsidRPr="001A3AB6" w:rsidDel="002A7172">
              <w:rPr>
                <w:rFonts w:ascii="Times New Roman" w:eastAsia="Calibri" w:hAnsi="Times New Roman" w:cs="Times New Roman"/>
                <w:b/>
                <w:sz w:val="24"/>
                <w:szCs w:val="20"/>
                <w:lang w:val="en-GB" w:eastAsia="bg-BG" w:bidi="bg-BG"/>
              </w:rPr>
              <w:t xml:space="preserve"> </w:t>
            </w:r>
          </w:p>
        </w:tc>
        <w:tc>
          <w:tcPr>
            <w:tcW w:w="5103" w:type="dxa"/>
            <w:tcBorders>
              <w:top w:val="single" w:sz="4" w:space="0" w:color="auto"/>
              <w:left w:val="single" w:sz="4" w:space="0" w:color="auto"/>
              <w:bottom w:val="single" w:sz="4" w:space="0" w:color="auto"/>
              <w:right w:val="single" w:sz="4" w:space="0" w:color="auto"/>
            </w:tcBorders>
          </w:tcPr>
          <w:p w14:paraId="51B5E10F" w14:textId="77777777" w:rsidR="003E58CA" w:rsidRPr="001A3AB6" w:rsidRDefault="00384D1A" w:rsidP="003E58CA">
            <w:pPr>
              <w:spacing w:before="120" w:after="0" w:line="276" w:lineRule="auto"/>
              <w:jc w:val="both"/>
              <w:rPr>
                <w:rFonts w:ascii="Times New Roman" w:eastAsia="Calibri" w:hAnsi="Times New Roman" w:cs="Times New Roman"/>
                <w:sz w:val="24"/>
                <w:szCs w:val="24"/>
                <w:lang w:val="en-GB" w:eastAsia="bg-BG" w:bidi="bg-BG"/>
              </w:rPr>
            </w:pPr>
            <w:r w:rsidRPr="001A3AB6">
              <w:rPr>
                <w:rFonts w:ascii="Times New Roman" w:eastAsia="Calibri" w:hAnsi="Times New Roman" w:cs="Times New Roman"/>
                <w:iCs/>
                <w:sz w:val="24"/>
                <w:szCs w:val="24"/>
                <w:lang w:val="en-GB" w:eastAsia="bg-BG" w:bidi="bg-BG"/>
              </w:rPr>
              <w:t>01.01.2021</w:t>
            </w:r>
          </w:p>
        </w:tc>
      </w:tr>
      <w:tr w:rsidR="003E58CA" w:rsidRPr="001A3AB6" w14:paraId="7AA559FA" w14:textId="77777777" w:rsidTr="003E58CA">
        <w:trPr>
          <w:jc w:val="center"/>
        </w:trPr>
        <w:tc>
          <w:tcPr>
            <w:tcW w:w="3315" w:type="dxa"/>
            <w:tcBorders>
              <w:top w:val="single" w:sz="4" w:space="0" w:color="auto"/>
              <w:left w:val="single" w:sz="4" w:space="0" w:color="auto"/>
              <w:bottom w:val="single" w:sz="4" w:space="0" w:color="auto"/>
              <w:right w:val="single" w:sz="4" w:space="0" w:color="auto"/>
            </w:tcBorders>
            <w:hideMark/>
          </w:tcPr>
          <w:p w14:paraId="7EAFBE76" w14:textId="77777777" w:rsidR="003E58CA" w:rsidRPr="001A3AB6" w:rsidRDefault="002A7172" w:rsidP="003E58CA">
            <w:pPr>
              <w:spacing w:before="120" w:after="0" w:line="276" w:lineRule="auto"/>
              <w:jc w:val="both"/>
              <w:rPr>
                <w:rFonts w:ascii="Times New Roman" w:eastAsia="Calibri" w:hAnsi="Times New Roman" w:cs="Times New Roman"/>
                <w:b/>
                <w:sz w:val="24"/>
                <w:szCs w:val="20"/>
                <w:lang w:val="en-GB" w:eastAsia="bg-BG" w:bidi="bg-BG"/>
              </w:rPr>
            </w:pPr>
            <w:r w:rsidRPr="001A3AB6">
              <w:rPr>
                <w:rFonts w:ascii="Times New Roman" w:eastAsia="Calibri" w:hAnsi="Times New Roman" w:cs="Times New Roman"/>
                <w:b/>
                <w:sz w:val="24"/>
                <w:szCs w:val="20"/>
                <w:lang w:val="en-GB" w:eastAsia="bg-BG" w:bidi="bg-BG"/>
              </w:rPr>
              <w:t>Eligible to</w:t>
            </w:r>
          </w:p>
        </w:tc>
        <w:tc>
          <w:tcPr>
            <w:tcW w:w="5103" w:type="dxa"/>
            <w:tcBorders>
              <w:top w:val="single" w:sz="4" w:space="0" w:color="auto"/>
              <w:left w:val="single" w:sz="4" w:space="0" w:color="auto"/>
              <w:bottom w:val="single" w:sz="4" w:space="0" w:color="auto"/>
              <w:right w:val="single" w:sz="4" w:space="0" w:color="auto"/>
            </w:tcBorders>
          </w:tcPr>
          <w:p w14:paraId="372AA915" w14:textId="77777777" w:rsidR="003E58CA" w:rsidRPr="001A3AB6" w:rsidRDefault="00384D1A" w:rsidP="003E58CA">
            <w:pPr>
              <w:spacing w:before="120" w:after="0" w:line="276" w:lineRule="auto"/>
              <w:jc w:val="both"/>
              <w:rPr>
                <w:rFonts w:ascii="Times New Roman" w:eastAsia="Calibri" w:hAnsi="Times New Roman" w:cs="Times New Roman"/>
                <w:sz w:val="24"/>
                <w:szCs w:val="24"/>
                <w:lang w:val="en-GB" w:eastAsia="bg-BG" w:bidi="bg-BG"/>
              </w:rPr>
            </w:pPr>
            <w:r w:rsidRPr="001A3AB6">
              <w:rPr>
                <w:rFonts w:ascii="Times New Roman" w:eastAsia="Calibri" w:hAnsi="Times New Roman" w:cs="Times New Roman"/>
                <w:iCs/>
                <w:sz w:val="24"/>
                <w:szCs w:val="24"/>
                <w:lang w:val="en-GB" w:eastAsia="bg-BG" w:bidi="bg-BG"/>
              </w:rPr>
              <w:t>31.12.2029</w:t>
            </w:r>
          </w:p>
        </w:tc>
      </w:tr>
      <w:tr w:rsidR="003E58CA" w:rsidRPr="001A3AB6" w14:paraId="1317D54D" w14:textId="77777777" w:rsidTr="003E58CA">
        <w:trPr>
          <w:jc w:val="center"/>
        </w:trPr>
        <w:tc>
          <w:tcPr>
            <w:tcW w:w="3315" w:type="dxa"/>
            <w:tcBorders>
              <w:top w:val="single" w:sz="4" w:space="0" w:color="auto"/>
              <w:left w:val="single" w:sz="4" w:space="0" w:color="auto"/>
              <w:bottom w:val="single" w:sz="4" w:space="0" w:color="auto"/>
              <w:right w:val="single" w:sz="4" w:space="0" w:color="auto"/>
            </w:tcBorders>
            <w:hideMark/>
          </w:tcPr>
          <w:p w14:paraId="3479B35F" w14:textId="77777777" w:rsidR="003E58CA" w:rsidRPr="001A3AB6" w:rsidRDefault="00794CBA" w:rsidP="003E58CA">
            <w:pPr>
              <w:spacing w:before="120" w:after="0" w:line="276" w:lineRule="auto"/>
              <w:jc w:val="both"/>
              <w:rPr>
                <w:rFonts w:ascii="Times New Roman" w:eastAsia="Calibri" w:hAnsi="Times New Roman" w:cs="Times New Roman"/>
                <w:b/>
                <w:sz w:val="24"/>
                <w:szCs w:val="20"/>
                <w:lang w:val="en-GB" w:eastAsia="bg-BG" w:bidi="bg-BG"/>
              </w:rPr>
            </w:pPr>
            <w:r w:rsidRPr="001A3AB6">
              <w:rPr>
                <w:rFonts w:ascii="Times New Roman" w:eastAsia="Calibri" w:hAnsi="Times New Roman" w:cs="Times New Roman"/>
                <w:b/>
                <w:sz w:val="24"/>
                <w:szCs w:val="20"/>
                <w:lang w:val="en-GB" w:eastAsia="bg-BG" w:bidi="bg-BG"/>
              </w:rPr>
              <w:t xml:space="preserve"> Commission decision number</w:t>
            </w:r>
          </w:p>
        </w:tc>
        <w:tc>
          <w:tcPr>
            <w:tcW w:w="5103" w:type="dxa"/>
            <w:tcBorders>
              <w:top w:val="single" w:sz="4" w:space="0" w:color="auto"/>
              <w:left w:val="single" w:sz="4" w:space="0" w:color="auto"/>
              <w:bottom w:val="single" w:sz="4" w:space="0" w:color="auto"/>
              <w:right w:val="single" w:sz="4" w:space="0" w:color="auto"/>
            </w:tcBorders>
          </w:tcPr>
          <w:p w14:paraId="3BE31E8D" w14:textId="77777777" w:rsidR="003E58CA" w:rsidRPr="001A3AB6" w:rsidRDefault="003E58CA" w:rsidP="003E58CA">
            <w:pPr>
              <w:spacing w:before="120" w:after="0" w:line="276" w:lineRule="auto"/>
              <w:jc w:val="both"/>
              <w:rPr>
                <w:rFonts w:ascii="Times New Roman" w:eastAsia="Calibri" w:hAnsi="Times New Roman" w:cs="Times New Roman"/>
                <w:i/>
                <w:sz w:val="18"/>
                <w:szCs w:val="18"/>
                <w:lang w:val="en-GB" w:eastAsia="bg-BG" w:bidi="bg-BG"/>
              </w:rPr>
            </w:pPr>
          </w:p>
        </w:tc>
      </w:tr>
      <w:tr w:rsidR="003E58CA" w:rsidRPr="001A3AB6" w14:paraId="17DBF115" w14:textId="77777777" w:rsidTr="003E58CA">
        <w:trPr>
          <w:jc w:val="center"/>
        </w:trPr>
        <w:tc>
          <w:tcPr>
            <w:tcW w:w="3315" w:type="dxa"/>
            <w:tcBorders>
              <w:top w:val="single" w:sz="4" w:space="0" w:color="auto"/>
              <w:left w:val="single" w:sz="4" w:space="0" w:color="auto"/>
              <w:bottom w:val="single" w:sz="4" w:space="0" w:color="auto"/>
              <w:right w:val="single" w:sz="4" w:space="0" w:color="auto"/>
            </w:tcBorders>
            <w:hideMark/>
          </w:tcPr>
          <w:p w14:paraId="145EA8CB" w14:textId="77777777" w:rsidR="003E58CA" w:rsidRPr="001A3AB6" w:rsidRDefault="002A7172" w:rsidP="003E58CA">
            <w:pPr>
              <w:spacing w:before="120" w:after="0" w:line="276" w:lineRule="auto"/>
              <w:jc w:val="both"/>
              <w:rPr>
                <w:rFonts w:ascii="Times New Roman" w:eastAsia="Calibri" w:hAnsi="Times New Roman" w:cs="Times New Roman"/>
                <w:b/>
                <w:sz w:val="24"/>
                <w:szCs w:val="20"/>
                <w:lang w:val="en-GB" w:eastAsia="bg-BG" w:bidi="bg-BG"/>
              </w:rPr>
            </w:pPr>
            <w:r w:rsidRPr="001A3AB6">
              <w:rPr>
                <w:rFonts w:ascii="Times New Roman" w:eastAsia="Calibri" w:hAnsi="Times New Roman" w:cs="Times New Roman"/>
                <w:b/>
                <w:sz w:val="24"/>
                <w:szCs w:val="20"/>
                <w:lang w:val="en-GB" w:eastAsia="bg-BG" w:bidi="bg-BG"/>
              </w:rPr>
              <w:t>Commission decision</w:t>
            </w:r>
            <w:r w:rsidRPr="001A3AB6" w:rsidDel="002A7172">
              <w:rPr>
                <w:rFonts w:ascii="Times New Roman" w:eastAsia="Calibri" w:hAnsi="Times New Roman" w:cs="Times New Roman"/>
                <w:b/>
                <w:sz w:val="24"/>
                <w:szCs w:val="20"/>
                <w:lang w:val="en-GB" w:eastAsia="bg-BG" w:bidi="bg-BG"/>
              </w:rPr>
              <w:t xml:space="preserve"> </w:t>
            </w:r>
            <w:r w:rsidR="00925578" w:rsidRPr="001A3AB6">
              <w:rPr>
                <w:rFonts w:ascii="Times New Roman" w:eastAsia="Calibri" w:hAnsi="Times New Roman" w:cs="Times New Roman"/>
                <w:b/>
                <w:sz w:val="24"/>
                <w:szCs w:val="20"/>
                <w:lang w:val="en-GB" w:eastAsia="bg-BG" w:bidi="bg-BG"/>
              </w:rPr>
              <w:t>date</w:t>
            </w:r>
          </w:p>
        </w:tc>
        <w:tc>
          <w:tcPr>
            <w:tcW w:w="5103" w:type="dxa"/>
            <w:tcBorders>
              <w:top w:val="single" w:sz="4" w:space="0" w:color="auto"/>
              <w:left w:val="single" w:sz="4" w:space="0" w:color="auto"/>
              <w:bottom w:val="single" w:sz="4" w:space="0" w:color="auto"/>
              <w:right w:val="single" w:sz="4" w:space="0" w:color="auto"/>
            </w:tcBorders>
          </w:tcPr>
          <w:p w14:paraId="0E7E219B" w14:textId="77777777" w:rsidR="003E58CA" w:rsidRPr="001A3AB6" w:rsidRDefault="003E58CA" w:rsidP="003E58CA">
            <w:pPr>
              <w:spacing w:before="120" w:after="0" w:line="276" w:lineRule="auto"/>
              <w:jc w:val="both"/>
              <w:rPr>
                <w:rFonts w:ascii="Times New Roman" w:eastAsia="Calibri" w:hAnsi="Times New Roman" w:cs="Times New Roman"/>
                <w:i/>
                <w:sz w:val="18"/>
                <w:szCs w:val="18"/>
                <w:lang w:val="en-GB" w:eastAsia="bg-BG" w:bidi="bg-BG"/>
              </w:rPr>
            </w:pPr>
          </w:p>
        </w:tc>
      </w:tr>
      <w:tr w:rsidR="003E58CA" w:rsidRPr="001A3AB6" w14:paraId="219B2AA3" w14:textId="77777777" w:rsidTr="003E58CA">
        <w:trPr>
          <w:trHeight w:val="163"/>
          <w:jc w:val="center"/>
        </w:trPr>
        <w:tc>
          <w:tcPr>
            <w:tcW w:w="3315" w:type="dxa"/>
            <w:tcBorders>
              <w:top w:val="single" w:sz="4" w:space="0" w:color="auto"/>
              <w:left w:val="single" w:sz="4" w:space="0" w:color="auto"/>
              <w:bottom w:val="single" w:sz="4" w:space="0" w:color="auto"/>
              <w:right w:val="single" w:sz="4" w:space="0" w:color="auto"/>
            </w:tcBorders>
            <w:hideMark/>
          </w:tcPr>
          <w:p w14:paraId="6BBC67D3" w14:textId="77777777" w:rsidR="003E58CA" w:rsidRPr="001A3AB6" w:rsidRDefault="00AA43C4" w:rsidP="003E58CA">
            <w:pPr>
              <w:spacing w:before="120" w:after="0" w:line="276" w:lineRule="auto"/>
              <w:jc w:val="both"/>
              <w:rPr>
                <w:rFonts w:ascii="Times New Roman" w:eastAsia="Calibri" w:hAnsi="Times New Roman" w:cs="Times New Roman"/>
                <w:b/>
                <w:sz w:val="24"/>
                <w:szCs w:val="20"/>
                <w:lang w:val="en-GB" w:eastAsia="bg-BG" w:bidi="bg-BG"/>
              </w:rPr>
            </w:pPr>
            <w:r w:rsidRPr="001A3AB6" w:rsidDel="00AA43C4">
              <w:rPr>
                <w:rFonts w:ascii="Times New Roman" w:eastAsia="Calibri" w:hAnsi="Times New Roman" w:cs="Times New Roman"/>
                <w:b/>
                <w:sz w:val="24"/>
                <w:szCs w:val="20"/>
                <w:lang w:val="en-GB" w:eastAsia="bg-BG" w:bidi="bg-BG"/>
              </w:rPr>
              <w:t xml:space="preserve"> </w:t>
            </w:r>
            <w:r w:rsidR="00513944" w:rsidRPr="001A3AB6">
              <w:rPr>
                <w:rFonts w:ascii="Times New Roman" w:eastAsia="Calibri" w:hAnsi="Times New Roman" w:cs="Times New Roman"/>
                <w:b/>
                <w:sz w:val="24"/>
                <w:szCs w:val="20"/>
                <w:lang w:val="en-GB" w:eastAsia="bg-BG" w:bidi="bg-BG"/>
              </w:rPr>
              <w:t>Member State amending decision number</w:t>
            </w:r>
          </w:p>
        </w:tc>
        <w:tc>
          <w:tcPr>
            <w:tcW w:w="5103" w:type="dxa"/>
            <w:tcBorders>
              <w:top w:val="single" w:sz="4" w:space="0" w:color="auto"/>
              <w:left w:val="single" w:sz="4" w:space="0" w:color="auto"/>
              <w:bottom w:val="single" w:sz="4" w:space="0" w:color="auto"/>
              <w:right w:val="single" w:sz="4" w:space="0" w:color="auto"/>
            </w:tcBorders>
          </w:tcPr>
          <w:p w14:paraId="35E80882" w14:textId="77777777" w:rsidR="003E58CA" w:rsidRPr="001A3AB6" w:rsidRDefault="003E58CA" w:rsidP="003E58CA">
            <w:pPr>
              <w:spacing w:before="120" w:after="0" w:line="276" w:lineRule="auto"/>
              <w:jc w:val="both"/>
              <w:rPr>
                <w:rFonts w:ascii="Times New Roman" w:eastAsia="Calibri" w:hAnsi="Times New Roman" w:cs="Times New Roman"/>
                <w:i/>
                <w:sz w:val="18"/>
                <w:szCs w:val="18"/>
                <w:lang w:val="en-GB" w:eastAsia="bg-BG" w:bidi="bg-BG"/>
              </w:rPr>
            </w:pPr>
          </w:p>
        </w:tc>
      </w:tr>
      <w:tr w:rsidR="003E58CA" w:rsidRPr="001A3AB6" w14:paraId="3B98A30D" w14:textId="77777777" w:rsidTr="003E58CA">
        <w:trPr>
          <w:trHeight w:val="163"/>
          <w:jc w:val="center"/>
        </w:trPr>
        <w:tc>
          <w:tcPr>
            <w:tcW w:w="3315" w:type="dxa"/>
            <w:tcBorders>
              <w:top w:val="single" w:sz="4" w:space="0" w:color="auto"/>
              <w:left w:val="single" w:sz="4" w:space="0" w:color="auto"/>
              <w:bottom w:val="single" w:sz="4" w:space="0" w:color="auto"/>
              <w:right w:val="single" w:sz="4" w:space="0" w:color="auto"/>
            </w:tcBorders>
            <w:hideMark/>
          </w:tcPr>
          <w:p w14:paraId="58BF66A9" w14:textId="77777777" w:rsidR="003E58CA" w:rsidRPr="001A3AB6" w:rsidRDefault="001C38C6">
            <w:pPr>
              <w:spacing w:before="120" w:after="0" w:line="276" w:lineRule="auto"/>
              <w:jc w:val="both"/>
              <w:rPr>
                <w:rFonts w:ascii="Times New Roman" w:eastAsia="Calibri" w:hAnsi="Times New Roman" w:cs="Times New Roman"/>
                <w:b/>
                <w:sz w:val="24"/>
                <w:szCs w:val="20"/>
                <w:lang w:val="en-GB" w:eastAsia="bg-BG" w:bidi="bg-BG"/>
              </w:rPr>
            </w:pPr>
            <w:r w:rsidRPr="001A3AB6">
              <w:rPr>
                <w:rFonts w:ascii="Times New Roman" w:eastAsia="Calibri" w:hAnsi="Times New Roman" w:cs="Times New Roman"/>
                <w:b/>
                <w:sz w:val="24"/>
                <w:szCs w:val="20"/>
                <w:lang w:val="en-GB" w:eastAsia="bg-BG" w:bidi="bg-BG"/>
              </w:rPr>
              <w:t>Member State amending decision entry into force date</w:t>
            </w:r>
          </w:p>
        </w:tc>
        <w:tc>
          <w:tcPr>
            <w:tcW w:w="5103" w:type="dxa"/>
            <w:tcBorders>
              <w:top w:val="single" w:sz="4" w:space="0" w:color="auto"/>
              <w:left w:val="single" w:sz="4" w:space="0" w:color="auto"/>
              <w:bottom w:val="single" w:sz="4" w:space="0" w:color="auto"/>
              <w:right w:val="single" w:sz="4" w:space="0" w:color="auto"/>
            </w:tcBorders>
          </w:tcPr>
          <w:p w14:paraId="41D24B1E" w14:textId="77777777" w:rsidR="003E58CA" w:rsidRPr="001A3AB6" w:rsidRDefault="003E58CA" w:rsidP="003E58CA">
            <w:pPr>
              <w:spacing w:before="120" w:after="0" w:line="276" w:lineRule="auto"/>
              <w:jc w:val="both"/>
              <w:rPr>
                <w:rFonts w:ascii="Times New Roman" w:eastAsia="Calibri" w:hAnsi="Times New Roman" w:cs="Times New Roman"/>
                <w:i/>
                <w:sz w:val="18"/>
                <w:szCs w:val="18"/>
                <w:lang w:val="en-GB" w:eastAsia="bg-BG" w:bidi="bg-BG"/>
              </w:rPr>
            </w:pPr>
          </w:p>
        </w:tc>
      </w:tr>
      <w:tr w:rsidR="003E58CA" w:rsidRPr="001A3AB6" w14:paraId="157E28EA" w14:textId="77777777" w:rsidTr="003E58CA">
        <w:trPr>
          <w:trHeight w:val="163"/>
          <w:jc w:val="center"/>
        </w:trPr>
        <w:tc>
          <w:tcPr>
            <w:tcW w:w="3315" w:type="dxa"/>
            <w:tcBorders>
              <w:top w:val="single" w:sz="4" w:space="0" w:color="auto"/>
              <w:left w:val="single" w:sz="4" w:space="0" w:color="auto"/>
              <w:bottom w:val="single" w:sz="4" w:space="0" w:color="auto"/>
              <w:right w:val="single" w:sz="4" w:space="0" w:color="auto"/>
            </w:tcBorders>
            <w:hideMark/>
          </w:tcPr>
          <w:p w14:paraId="69B40BCD" w14:textId="77777777" w:rsidR="003E58CA" w:rsidRPr="001A3AB6" w:rsidRDefault="002472ED" w:rsidP="003E58CA">
            <w:pPr>
              <w:spacing w:before="120" w:after="0" w:line="276" w:lineRule="auto"/>
              <w:jc w:val="both"/>
              <w:rPr>
                <w:rFonts w:ascii="Times New Roman" w:eastAsia="Calibri" w:hAnsi="Times New Roman" w:cs="Times New Roman"/>
                <w:b/>
                <w:sz w:val="24"/>
                <w:szCs w:val="20"/>
                <w:lang w:val="en-GB" w:eastAsia="bg-BG" w:bidi="bg-BG"/>
              </w:rPr>
            </w:pPr>
            <w:r w:rsidRPr="001A3AB6">
              <w:rPr>
                <w:lang w:val="en-GB"/>
              </w:rPr>
              <w:t xml:space="preserve"> </w:t>
            </w:r>
            <w:r w:rsidRPr="001A3AB6">
              <w:rPr>
                <w:rFonts w:ascii="Times New Roman" w:eastAsia="Calibri" w:hAnsi="Times New Roman" w:cs="Times New Roman"/>
                <w:b/>
                <w:sz w:val="24"/>
                <w:szCs w:val="20"/>
                <w:lang w:val="en-GB" w:eastAsia="bg-BG" w:bidi="bg-BG"/>
              </w:rPr>
              <w:t>Non substantial transfer (art. 19.5)</w:t>
            </w:r>
          </w:p>
        </w:tc>
        <w:tc>
          <w:tcPr>
            <w:tcW w:w="5103" w:type="dxa"/>
            <w:tcBorders>
              <w:top w:val="single" w:sz="4" w:space="0" w:color="auto"/>
              <w:left w:val="single" w:sz="4" w:space="0" w:color="auto"/>
              <w:bottom w:val="single" w:sz="4" w:space="0" w:color="auto"/>
              <w:right w:val="single" w:sz="4" w:space="0" w:color="auto"/>
            </w:tcBorders>
            <w:hideMark/>
          </w:tcPr>
          <w:p w14:paraId="3B35AEC2" w14:textId="77777777" w:rsidR="003E58CA" w:rsidRPr="001A3AB6" w:rsidRDefault="00AA43C4" w:rsidP="003E58CA">
            <w:pPr>
              <w:spacing w:before="120" w:after="0" w:line="276" w:lineRule="auto"/>
              <w:jc w:val="both"/>
              <w:rPr>
                <w:rFonts w:ascii="Times New Roman" w:eastAsia="Calibri" w:hAnsi="Times New Roman" w:cs="Times New Roman"/>
                <w:i/>
                <w:sz w:val="18"/>
                <w:szCs w:val="18"/>
                <w:lang w:val="en-GB" w:eastAsia="bg-BG" w:bidi="bg-BG"/>
              </w:rPr>
            </w:pPr>
            <w:r w:rsidRPr="001A3AB6">
              <w:rPr>
                <w:rFonts w:ascii="Times New Roman" w:eastAsia="Calibri" w:hAnsi="Times New Roman" w:cs="Times New Roman"/>
                <w:sz w:val="18"/>
                <w:szCs w:val="20"/>
                <w:lang w:val="en-GB" w:eastAsia="bg-BG" w:bidi="bg-BG"/>
              </w:rPr>
              <w:t>Yes</w:t>
            </w:r>
            <w:r w:rsidR="003E58CA" w:rsidRPr="001A3AB6">
              <w:rPr>
                <w:rFonts w:ascii="Times New Roman" w:eastAsia="Calibri" w:hAnsi="Times New Roman" w:cs="Times New Roman"/>
                <w:sz w:val="18"/>
                <w:szCs w:val="20"/>
                <w:lang w:val="en-GB" w:eastAsia="bg-BG" w:bidi="bg-BG"/>
              </w:rPr>
              <w:t>/</w:t>
            </w:r>
            <w:r w:rsidRPr="001A3AB6">
              <w:rPr>
                <w:rFonts w:ascii="Times New Roman" w:eastAsia="Calibri" w:hAnsi="Times New Roman" w:cs="Times New Roman"/>
                <w:sz w:val="18"/>
                <w:szCs w:val="20"/>
                <w:lang w:val="en-GB" w:eastAsia="bg-BG" w:bidi="bg-BG"/>
              </w:rPr>
              <w:t>No</w:t>
            </w:r>
          </w:p>
        </w:tc>
      </w:tr>
      <w:tr w:rsidR="003E58CA" w:rsidRPr="001A3AB6" w14:paraId="1CCF6E87" w14:textId="77777777" w:rsidTr="003E58CA">
        <w:trPr>
          <w:trHeight w:val="163"/>
          <w:jc w:val="center"/>
        </w:trPr>
        <w:tc>
          <w:tcPr>
            <w:tcW w:w="3315" w:type="dxa"/>
            <w:tcBorders>
              <w:top w:val="single" w:sz="4" w:space="0" w:color="auto"/>
              <w:left w:val="single" w:sz="4" w:space="0" w:color="auto"/>
              <w:bottom w:val="single" w:sz="4" w:space="0" w:color="auto"/>
              <w:right w:val="single" w:sz="4" w:space="0" w:color="auto"/>
            </w:tcBorders>
            <w:hideMark/>
          </w:tcPr>
          <w:p w14:paraId="23F443B8" w14:textId="77777777" w:rsidR="003E58CA" w:rsidRPr="001A3AB6" w:rsidRDefault="00AA43C4">
            <w:pPr>
              <w:spacing w:before="120" w:after="0" w:line="276" w:lineRule="auto"/>
              <w:jc w:val="both"/>
              <w:rPr>
                <w:rFonts w:ascii="Times New Roman" w:eastAsia="Calibri" w:hAnsi="Times New Roman" w:cs="Times New Roman"/>
                <w:b/>
                <w:sz w:val="24"/>
                <w:szCs w:val="20"/>
                <w:lang w:val="en-GB" w:eastAsia="bg-BG" w:bidi="bg-BG"/>
              </w:rPr>
            </w:pPr>
            <w:r w:rsidRPr="001A3AB6">
              <w:rPr>
                <w:rFonts w:ascii="Times New Roman" w:eastAsia="Calibri" w:hAnsi="Times New Roman" w:cs="Times New Roman"/>
                <w:b/>
                <w:sz w:val="24"/>
                <w:szCs w:val="20"/>
                <w:lang w:val="en-GB" w:eastAsia="bg-BG" w:bidi="bg-BG"/>
              </w:rPr>
              <w:t>NUTS regions covered by the program</w:t>
            </w:r>
            <w:r w:rsidRPr="001A3AB6">
              <w:rPr>
                <w:rFonts w:ascii="Times New Roman" w:eastAsia="Calibri" w:hAnsi="Times New Roman" w:cs="Times New Roman"/>
                <w:sz w:val="24"/>
                <w:szCs w:val="20"/>
                <w:lang w:val="en-GB" w:eastAsia="bg-BG" w:bidi="bg-BG"/>
              </w:rPr>
              <w:t xml:space="preserve"> </w:t>
            </w:r>
            <w:r w:rsidR="003E58CA" w:rsidRPr="001A3AB6">
              <w:rPr>
                <w:rFonts w:ascii="Times New Roman" w:eastAsia="Calibri" w:hAnsi="Times New Roman" w:cs="Times New Roman"/>
                <w:sz w:val="24"/>
                <w:szCs w:val="20"/>
                <w:lang w:val="en-GB" w:eastAsia="bg-BG" w:bidi="bg-BG"/>
              </w:rPr>
              <w:t>(</w:t>
            </w:r>
            <w:r w:rsidR="004C772F" w:rsidRPr="001A3AB6">
              <w:rPr>
                <w:rFonts w:ascii="Times New Roman" w:eastAsia="Calibri" w:hAnsi="Times New Roman" w:cs="Times New Roman"/>
                <w:sz w:val="24"/>
                <w:szCs w:val="20"/>
                <w:lang w:val="en-GB" w:eastAsia="bg-BG" w:bidi="bg-BG"/>
              </w:rPr>
              <w:t>non-a</w:t>
            </w:r>
            <w:r w:rsidRPr="001A3AB6">
              <w:rPr>
                <w:rFonts w:ascii="Times New Roman" w:eastAsia="Calibri" w:hAnsi="Times New Roman" w:cs="Times New Roman"/>
                <w:sz w:val="24"/>
                <w:szCs w:val="20"/>
                <w:lang w:val="en-GB" w:eastAsia="bg-BG" w:bidi="bg-BG"/>
              </w:rPr>
              <w:t xml:space="preserve">plicable to </w:t>
            </w:r>
            <w:r w:rsidR="00A427C5" w:rsidRPr="001A3AB6">
              <w:rPr>
                <w:rFonts w:ascii="Times New Roman" w:eastAsia="Calibri" w:hAnsi="Times New Roman" w:cs="Times New Roman"/>
                <w:sz w:val="24"/>
                <w:szCs w:val="20"/>
                <w:lang w:val="en-GB" w:eastAsia="bg-BG" w:bidi="bg-BG"/>
              </w:rPr>
              <w:t>EMFF</w:t>
            </w:r>
            <w:r w:rsidR="003E58CA" w:rsidRPr="001A3AB6">
              <w:rPr>
                <w:rFonts w:ascii="Times New Roman" w:eastAsia="Calibri" w:hAnsi="Times New Roman" w:cs="Times New Roman"/>
                <w:sz w:val="24"/>
                <w:szCs w:val="20"/>
                <w:lang w:val="en-GB" w:eastAsia="bg-BG" w:bidi="bg-BG"/>
              </w:rPr>
              <w:t>)</w:t>
            </w:r>
          </w:p>
        </w:tc>
        <w:tc>
          <w:tcPr>
            <w:tcW w:w="5103" w:type="dxa"/>
            <w:tcBorders>
              <w:top w:val="single" w:sz="4" w:space="0" w:color="auto"/>
              <w:left w:val="single" w:sz="4" w:space="0" w:color="auto"/>
              <w:bottom w:val="single" w:sz="4" w:space="0" w:color="auto"/>
              <w:right w:val="single" w:sz="4" w:space="0" w:color="auto"/>
            </w:tcBorders>
          </w:tcPr>
          <w:p w14:paraId="6CD6B1D9" w14:textId="77777777" w:rsidR="00701418" w:rsidRPr="001A3AB6" w:rsidRDefault="00535DAA" w:rsidP="00701418">
            <w:pPr>
              <w:shd w:val="clear" w:color="auto" w:fill="FFFFFF"/>
              <w:spacing w:after="45" w:line="240" w:lineRule="auto"/>
              <w:rPr>
                <w:rFonts w:ascii="inherit" w:eastAsia="Times New Roman" w:hAnsi="inherit" w:cs="Arial"/>
                <w:color w:val="333333"/>
                <w:spacing w:val="-6"/>
                <w:lang w:val="en-GB" w:eastAsia="bg-BG"/>
              </w:rPr>
            </w:pPr>
            <w:r w:rsidRPr="001A3AB6">
              <w:rPr>
                <w:rFonts w:ascii="inherit" w:eastAsia="Times New Roman" w:hAnsi="inherit" w:cs="Arial"/>
                <w:color w:val="333333"/>
                <w:spacing w:val="-6"/>
                <w:bdr w:val="none" w:sz="0" w:space="0" w:color="auto" w:frame="1"/>
                <w:lang w:val="en-GB" w:eastAsia="bg-BG"/>
              </w:rPr>
              <w:t>BG - Bulgaria</w:t>
            </w:r>
            <w:r w:rsidR="00701418" w:rsidRPr="001A3AB6">
              <w:rPr>
                <w:rFonts w:ascii="inherit" w:eastAsia="Times New Roman" w:hAnsi="inherit" w:cs="Arial"/>
                <w:color w:val="333333"/>
                <w:spacing w:val="-6"/>
                <w:bdr w:val="none" w:sz="0" w:space="0" w:color="auto" w:frame="1"/>
                <w:lang w:val="en-GB" w:eastAsia="bg-BG"/>
              </w:rPr>
              <w:t> 29</w:t>
            </w:r>
          </w:p>
          <w:p w14:paraId="0371C108" w14:textId="3FD2EA53" w:rsidR="00701418" w:rsidRPr="001A3AB6" w:rsidRDefault="00701418" w:rsidP="00701418">
            <w:pPr>
              <w:numPr>
                <w:ilvl w:val="0"/>
                <w:numId w:val="54"/>
              </w:numPr>
              <w:shd w:val="clear" w:color="auto" w:fill="FFFFFF"/>
              <w:spacing w:after="0" w:line="240" w:lineRule="auto"/>
              <w:rPr>
                <w:rFonts w:ascii="inherit" w:eastAsia="Times New Roman" w:hAnsi="inherit" w:cs="Arial"/>
                <w:color w:val="333333"/>
                <w:spacing w:val="-6"/>
                <w:lang w:val="en-GB" w:eastAsia="bg-BG"/>
              </w:rPr>
            </w:pPr>
            <w:r w:rsidRPr="001A3AB6">
              <w:rPr>
                <w:rFonts w:ascii="inherit" w:eastAsia="Times New Roman" w:hAnsi="inherit" w:cs="Arial"/>
                <w:color w:val="333333"/>
                <w:spacing w:val="-6"/>
                <w:bdr w:val="none" w:sz="0" w:space="0" w:color="auto" w:frame="1"/>
                <w:lang w:val="en-GB"/>
              </w:rPr>
              <w:object w:dxaOrig="225" w:dyaOrig="225" w14:anchorId="6269FC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4" type="#_x0000_t75" style="width:20.4pt;height:18.25pt" o:ole="">
                  <v:imagedata r:id="rId8" o:title=""/>
                </v:shape>
                <w:control r:id="rId9" w:name="DefaultOcxName" w:shapeid="_x0000_i1104"/>
              </w:object>
            </w:r>
          </w:p>
          <w:p w14:paraId="3E06F24C" w14:textId="77777777" w:rsidR="00701418" w:rsidRPr="001A3AB6" w:rsidRDefault="00535DAA" w:rsidP="00701418">
            <w:pPr>
              <w:shd w:val="clear" w:color="auto" w:fill="FFFFFF"/>
              <w:spacing w:after="45" w:line="240" w:lineRule="auto"/>
              <w:ind w:left="720"/>
              <w:rPr>
                <w:rFonts w:ascii="inherit" w:eastAsia="Times New Roman" w:hAnsi="inherit" w:cs="Arial"/>
                <w:color w:val="333333"/>
                <w:spacing w:val="-6"/>
                <w:lang w:val="en-GB" w:eastAsia="bg-BG"/>
              </w:rPr>
            </w:pPr>
            <w:r w:rsidRPr="001A3AB6">
              <w:rPr>
                <w:rFonts w:ascii="inherit" w:eastAsia="Times New Roman" w:hAnsi="inherit" w:cs="Arial"/>
                <w:color w:val="333333"/>
                <w:spacing w:val="-6"/>
                <w:bdr w:val="none" w:sz="0" w:space="0" w:color="auto" w:frame="1"/>
                <w:lang w:val="en-GB" w:eastAsia="bg-BG"/>
              </w:rPr>
              <w:t>BG3 - North and</w:t>
            </w:r>
            <w:r w:rsidR="00701418" w:rsidRPr="001A3AB6">
              <w:rPr>
                <w:rFonts w:ascii="inherit" w:eastAsia="Times New Roman" w:hAnsi="inherit" w:cs="Arial"/>
                <w:color w:val="333333"/>
                <w:spacing w:val="-6"/>
                <w:bdr w:val="none" w:sz="0" w:space="0" w:color="auto" w:frame="1"/>
                <w:lang w:val="en-GB" w:eastAsia="bg-BG"/>
              </w:rPr>
              <w:t xml:space="preserve"> </w:t>
            </w:r>
            <w:r w:rsidRPr="001A3AB6">
              <w:rPr>
                <w:rFonts w:ascii="inherit" w:eastAsia="Times New Roman" w:hAnsi="inherit" w:cs="Arial"/>
                <w:color w:val="333333"/>
                <w:spacing w:val="-6"/>
                <w:bdr w:val="none" w:sz="0" w:space="0" w:color="auto" w:frame="1"/>
                <w:lang w:val="en-GB" w:eastAsia="bg-BG"/>
              </w:rPr>
              <w:t>Sou</w:t>
            </w:r>
            <w:r w:rsidR="005C6C4C" w:rsidRPr="001A3AB6">
              <w:rPr>
                <w:rFonts w:ascii="inherit" w:eastAsia="Times New Roman" w:hAnsi="inherit" w:cs="Arial"/>
                <w:color w:val="333333"/>
                <w:spacing w:val="-6"/>
                <w:bdr w:val="none" w:sz="0" w:space="0" w:color="auto" w:frame="1"/>
                <w:lang w:val="en-GB" w:eastAsia="bg-BG"/>
              </w:rPr>
              <w:t>th</w:t>
            </w:r>
            <w:r w:rsidRPr="001A3AB6">
              <w:rPr>
                <w:rFonts w:ascii="inherit" w:eastAsia="Times New Roman" w:hAnsi="inherit" w:cs="Arial"/>
                <w:color w:val="333333"/>
                <w:spacing w:val="-6"/>
                <w:bdr w:val="none" w:sz="0" w:space="0" w:color="auto" w:frame="1"/>
                <w:lang w:val="en-GB" w:eastAsia="bg-BG"/>
              </w:rPr>
              <w:t>-East Bulgaria</w:t>
            </w:r>
            <w:r w:rsidR="00701418" w:rsidRPr="001A3AB6">
              <w:rPr>
                <w:rFonts w:ascii="inherit" w:eastAsia="Times New Roman" w:hAnsi="inherit" w:cs="Arial"/>
                <w:color w:val="333333"/>
                <w:spacing w:val="-6"/>
                <w:bdr w:val="none" w:sz="0" w:space="0" w:color="auto" w:frame="1"/>
                <w:lang w:val="en-GB" w:eastAsia="bg-BG"/>
              </w:rPr>
              <w:t>18</w:t>
            </w:r>
          </w:p>
          <w:p w14:paraId="2B8A35C3" w14:textId="35C95670" w:rsidR="00701418" w:rsidRPr="001A3AB6" w:rsidRDefault="00701418" w:rsidP="00701418">
            <w:pPr>
              <w:numPr>
                <w:ilvl w:val="1"/>
                <w:numId w:val="54"/>
              </w:numPr>
              <w:shd w:val="clear" w:color="auto" w:fill="FFFFFF"/>
              <w:spacing w:after="0" w:line="240" w:lineRule="auto"/>
              <w:rPr>
                <w:rFonts w:ascii="inherit" w:eastAsia="Times New Roman" w:hAnsi="inherit" w:cs="Arial"/>
                <w:color w:val="333333"/>
                <w:spacing w:val="-6"/>
                <w:lang w:val="en-GB" w:eastAsia="bg-BG"/>
              </w:rPr>
            </w:pPr>
            <w:r w:rsidRPr="001A3AB6">
              <w:rPr>
                <w:rFonts w:ascii="inherit" w:eastAsia="Times New Roman" w:hAnsi="inherit" w:cs="Arial"/>
                <w:color w:val="333333"/>
                <w:spacing w:val="-6"/>
                <w:bdr w:val="none" w:sz="0" w:space="0" w:color="auto" w:frame="1"/>
                <w:lang w:val="en-GB"/>
              </w:rPr>
              <w:object w:dxaOrig="225" w:dyaOrig="225" w14:anchorId="17130ACE">
                <v:shape id="_x0000_i1107" type="#_x0000_t75" style="width:20.4pt;height:18.25pt" o:ole="">
                  <v:imagedata r:id="rId8" o:title=""/>
                </v:shape>
                <w:control r:id="rId10" w:name="DefaultOcxName1" w:shapeid="_x0000_i1107"/>
              </w:object>
            </w:r>
          </w:p>
          <w:p w14:paraId="703D3FBF" w14:textId="77777777" w:rsidR="00701418" w:rsidRPr="001A3AB6" w:rsidRDefault="00701418" w:rsidP="00701418">
            <w:pPr>
              <w:shd w:val="clear" w:color="auto" w:fill="FFFFFF"/>
              <w:spacing w:after="45" w:line="240" w:lineRule="auto"/>
              <w:ind w:left="1440"/>
              <w:rPr>
                <w:rFonts w:ascii="inherit" w:eastAsia="Times New Roman" w:hAnsi="inherit" w:cs="Arial"/>
                <w:color w:val="333333"/>
                <w:spacing w:val="-6"/>
                <w:lang w:val="en-GB" w:eastAsia="bg-BG"/>
              </w:rPr>
            </w:pPr>
            <w:r w:rsidRPr="001A3AB6">
              <w:rPr>
                <w:rFonts w:ascii="inherit" w:eastAsia="Times New Roman" w:hAnsi="inherit" w:cs="Arial"/>
                <w:color w:val="333333"/>
                <w:spacing w:val="-6"/>
                <w:bdr w:val="none" w:sz="0" w:space="0" w:color="auto" w:frame="1"/>
                <w:lang w:val="en-GB" w:eastAsia="bg-BG"/>
              </w:rPr>
              <w:t xml:space="preserve">BG31 </w:t>
            </w:r>
            <w:r w:rsidR="005C6C4C" w:rsidRPr="001A3AB6">
              <w:rPr>
                <w:rFonts w:ascii="inherit" w:eastAsia="Times New Roman" w:hAnsi="inherit" w:cs="Arial"/>
                <w:color w:val="333333"/>
                <w:spacing w:val="-6"/>
                <w:bdr w:val="none" w:sz="0" w:space="0" w:color="auto" w:frame="1"/>
                <w:lang w:val="en-GB" w:eastAsia="bg-BG"/>
              </w:rPr>
              <w:t>–</w:t>
            </w:r>
            <w:r w:rsidRPr="001A3AB6">
              <w:rPr>
                <w:rFonts w:ascii="inherit" w:eastAsia="Times New Roman" w:hAnsi="inherit" w:cs="Arial"/>
                <w:color w:val="333333"/>
                <w:spacing w:val="-6"/>
                <w:bdr w:val="none" w:sz="0" w:space="0" w:color="auto" w:frame="1"/>
                <w:lang w:val="en-GB" w:eastAsia="bg-BG"/>
              </w:rPr>
              <w:t xml:space="preserve"> </w:t>
            </w:r>
            <w:r w:rsidR="005C6C4C" w:rsidRPr="001A3AB6">
              <w:rPr>
                <w:rFonts w:ascii="inherit" w:eastAsia="Times New Roman" w:hAnsi="inherit" w:cs="Arial"/>
                <w:color w:val="333333"/>
                <w:spacing w:val="-6"/>
                <w:bdr w:val="none" w:sz="0" w:space="0" w:color="auto" w:frame="1"/>
                <w:lang w:val="en-GB" w:eastAsia="bg-BG"/>
              </w:rPr>
              <w:t xml:space="preserve">North-West </w:t>
            </w:r>
            <w:r w:rsidRPr="001A3AB6">
              <w:rPr>
                <w:rFonts w:ascii="inherit" w:eastAsia="Times New Roman" w:hAnsi="inherit" w:cs="Arial"/>
                <w:color w:val="333333"/>
                <w:spacing w:val="-6"/>
                <w:bdr w:val="none" w:sz="0" w:space="0" w:color="auto" w:frame="1"/>
                <w:lang w:val="en-GB" w:eastAsia="bg-BG"/>
              </w:rPr>
              <w:t>5</w:t>
            </w:r>
          </w:p>
          <w:p w14:paraId="78C36E48" w14:textId="2569492F" w:rsidR="00701418" w:rsidRPr="001A3AB6" w:rsidRDefault="00701418" w:rsidP="00701418">
            <w:pPr>
              <w:numPr>
                <w:ilvl w:val="2"/>
                <w:numId w:val="54"/>
              </w:numPr>
              <w:shd w:val="clear" w:color="auto" w:fill="FFFFFF"/>
              <w:spacing w:after="0" w:line="240" w:lineRule="auto"/>
              <w:rPr>
                <w:rFonts w:ascii="inherit" w:eastAsia="Times New Roman" w:hAnsi="inherit" w:cs="Arial"/>
                <w:color w:val="333333"/>
                <w:spacing w:val="-6"/>
                <w:lang w:val="en-GB" w:eastAsia="bg-BG"/>
              </w:rPr>
            </w:pPr>
            <w:r w:rsidRPr="001A3AB6">
              <w:rPr>
                <w:rFonts w:ascii="inherit" w:eastAsia="Times New Roman" w:hAnsi="inherit" w:cs="Arial"/>
                <w:color w:val="333333"/>
                <w:spacing w:val="-6"/>
                <w:bdr w:val="none" w:sz="0" w:space="0" w:color="auto" w:frame="1"/>
                <w:lang w:val="en-GB"/>
              </w:rPr>
              <w:object w:dxaOrig="225" w:dyaOrig="225" w14:anchorId="50923044">
                <v:shape id="_x0000_i1110" type="#_x0000_t75" style="width:20.4pt;height:18.25pt" o:ole="">
                  <v:imagedata r:id="rId8" o:title=""/>
                </v:shape>
                <w:control r:id="rId11" w:name="DefaultOcxName2" w:shapeid="_x0000_i1110"/>
              </w:object>
            </w:r>
          </w:p>
          <w:p w14:paraId="7C6AAF92" w14:textId="77777777" w:rsidR="00701418" w:rsidRPr="001A3AB6" w:rsidRDefault="000858CC" w:rsidP="00701418">
            <w:pPr>
              <w:shd w:val="clear" w:color="auto" w:fill="FFFFFF"/>
              <w:spacing w:after="45" w:line="240" w:lineRule="auto"/>
              <w:ind w:left="2160"/>
              <w:rPr>
                <w:rFonts w:ascii="inherit" w:eastAsia="Times New Roman" w:hAnsi="inherit" w:cs="Arial"/>
                <w:color w:val="333333"/>
                <w:spacing w:val="-6"/>
                <w:lang w:val="en-GB" w:eastAsia="bg-BG"/>
              </w:rPr>
            </w:pPr>
            <w:r w:rsidRPr="001A3AB6">
              <w:rPr>
                <w:rFonts w:ascii="inherit" w:eastAsia="Times New Roman" w:hAnsi="inherit" w:cs="Arial"/>
                <w:color w:val="333333"/>
                <w:spacing w:val="-6"/>
                <w:bdr w:val="none" w:sz="0" w:space="0" w:color="auto" w:frame="1"/>
                <w:lang w:val="en-GB" w:eastAsia="bg-BG"/>
              </w:rPr>
              <w:t>BG311 - Vidin</w:t>
            </w:r>
          </w:p>
          <w:p w14:paraId="23DE7824" w14:textId="0051FD1B" w:rsidR="00701418" w:rsidRPr="001A3AB6" w:rsidRDefault="00701418" w:rsidP="00701418">
            <w:pPr>
              <w:numPr>
                <w:ilvl w:val="2"/>
                <w:numId w:val="54"/>
              </w:numPr>
              <w:shd w:val="clear" w:color="auto" w:fill="FFFFFF"/>
              <w:spacing w:after="0" w:line="240" w:lineRule="auto"/>
              <w:rPr>
                <w:rFonts w:ascii="inherit" w:eastAsia="Times New Roman" w:hAnsi="inherit" w:cs="Arial"/>
                <w:color w:val="333333"/>
                <w:spacing w:val="-6"/>
                <w:lang w:val="en-GB" w:eastAsia="bg-BG"/>
              </w:rPr>
            </w:pPr>
            <w:r w:rsidRPr="001A3AB6">
              <w:rPr>
                <w:rFonts w:ascii="inherit" w:eastAsia="Times New Roman" w:hAnsi="inherit" w:cs="Arial"/>
                <w:color w:val="333333"/>
                <w:spacing w:val="-6"/>
                <w:bdr w:val="none" w:sz="0" w:space="0" w:color="auto" w:frame="1"/>
                <w:lang w:val="en-GB"/>
              </w:rPr>
              <w:object w:dxaOrig="225" w:dyaOrig="225" w14:anchorId="135279B9">
                <v:shape id="_x0000_i1113" type="#_x0000_t75" style="width:20.4pt;height:18.25pt" o:ole="">
                  <v:imagedata r:id="rId8" o:title=""/>
                </v:shape>
                <w:control r:id="rId12" w:name="DefaultOcxName3" w:shapeid="_x0000_i1113"/>
              </w:object>
            </w:r>
          </w:p>
          <w:p w14:paraId="28B3B98C" w14:textId="77777777" w:rsidR="00701418" w:rsidRPr="001A3AB6" w:rsidRDefault="000858CC" w:rsidP="00701418">
            <w:pPr>
              <w:shd w:val="clear" w:color="auto" w:fill="FFFFFF"/>
              <w:spacing w:after="45" w:line="240" w:lineRule="auto"/>
              <w:ind w:left="2160"/>
              <w:rPr>
                <w:rFonts w:ascii="inherit" w:eastAsia="Times New Roman" w:hAnsi="inherit" w:cs="Arial"/>
                <w:color w:val="333333"/>
                <w:spacing w:val="-6"/>
                <w:lang w:val="en-GB" w:eastAsia="bg-BG"/>
              </w:rPr>
            </w:pPr>
            <w:r w:rsidRPr="001A3AB6">
              <w:rPr>
                <w:rFonts w:ascii="inherit" w:eastAsia="Times New Roman" w:hAnsi="inherit" w:cs="Arial"/>
                <w:color w:val="333333"/>
                <w:spacing w:val="-6"/>
                <w:bdr w:val="none" w:sz="0" w:space="0" w:color="auto" w:frame="1"/>
                <w:lang w:val="en-GB" w:eastAsia="bg-BG"/>
              </w:rPr>
              <w:t xml:space="preserve">BG312 – Montana </w:t>
            </w:r>
          </w:p>
          <w:p w14:paraId="11E1F9BE" w14:textId="4E4825E9" w:rsidR="00701418" w:rsidRPr="001A3AB6" w:rsidRDefault="00701418" w:rsidP="00701418">
            <w:pPr>
              <w:numPr>
                <w:ilvl w:val="2"/>
                <w:numId w:val="54"/>
              </w:numPr>
              <w:shd w:val="clear" w:color="auto" w:fill="FFFFFF"/>
              <w:spacing w:after="0" w:line="240" w:lineRule="auto"/>
              <w:rPr>
                <w:rFonts w:ascii="inherit" w:eastAsia="Times New Roman" w:hAnsi="inherit" w:cs="Arial"/>
                <w:color w:val="333333"/>
                <w:spacing w:val="-6"/>
                <w:lang w:val="en-GB" w:eastAsia="bg-BG"/>
              </w:rPr>
            </w:pPr>
            <w:r w:rsidRPr="001A3AB6">
              <w:rPr>
                <w:rFonts w:ascii="inherit" w:eastAsia="Times New Roman" w:hAnsi="inherit" w:cs="Arial"/>
                <w:color w:val="333333"/>
                <w:spacing w:val="-6"/>
                <w:bdr w:val="none" w:sz="0" w:space="0" w:color="auto" w:frame="1"/>
                <w:lang w:val="en-GB"/>
              </w:rPr>
              <w:object w:dxaOrig="225" w:dyaOrig="225" w14:anchorId="5E145997">
                <v:shape id="_x0000_i1116" type="#_x0000_t75" style="width:20.4pt;height:18.25pt" o:ole="">
                  <v:imagedata r:id="rId8" o:title=""/>
                </v:shape>
                <w:control r:id="rId13" w:name="DefaultOcxName4" w:shapeid="_x0000_i1116"/>
              </w:object>
            </w:r>
          </w:p>
          <w:p w14:paraId="2536A53F" w14:textId="77777777" w:rsidR="00701418" w:rsidRPr="001A3AB6" w:rsidRDefault="008C444D" w:rsidP="00701418">
            <w:pPr>
              <w:shd w:val="clear" w:color="auto" w:fill="FFFFFF"/>
              <w:spacing w:after="45" w:line="240" w:lineRule="auto"/>
              <w:ind w:left="2160"/>
              <w:rPr>
                <w:rFonts w:ascii="inherit" w:eastAsia="Times New Roman" w:hAnsi="inherit" w:cs="Arial"/>
                <w:color w:val="333333"/>
                <w:spacing w:val="-6"/>
                <w:lang w:val="en-GB" w:eastAsia="bg-BG"/>
              </w:rPr>
            </w:pPr>
            <w:r w:rsidRPr="001A3AB6">
              <w:rPr>
                <w:rFonts w:ascii="inherit" w:eastAsia="Times New Roman" w:hAnsi="inherit" w:cs="Arial"/>
                <w:color w:val="333333"/>
                <w:spacing w:val="-6"/>
                <w:bdr w:val="none" w:sz="0" w:space="0" w:color="auto" w:frame="1"/>
                <w:lang w:val="en-GB" w:eastAsia="bg-BG"/>
              </w:rPr>
              <w:t xml:space="preserve">BG313 – Vratza </w:t>
            </w:r>
          </w:p>
          <w:p w14:paraId="3C6E36B5" w14:textId="18349DA5" w:rsidR="00701418" w:rsidRPr="001A3AB6" w:rsidRDefault="00701418" w:rsidP="00701418">
            <w:pPr>
              <w:numPr>
                <w:ilvl w:val="2"/>
                <w:numId w:val="54"/>
              </w:numPr>
              <w:shd w:val="clear" w:color="auto" w:fill="FFFFFF"/>
              <w:spacing w:after="0" w:line="240" w:lineRule="auto"/>
              <w:rPr>
                <w:rFonts w:ascii="inherit" w:eastAsia="Times New Roman" w:hAnsi="inherit" w:cs="Arial"/>
                <w:color w:val="333333"/>
                <w:spacing w:val="-6"/>
                <w:lang w:val="en-GB" w:eastAsia="bg-BG"/>
              </w:rPr>
            </w:pPr>
            <w:r w:rsidRPr="001A3AB6">
              <w:rPr>
                <w:rFonts w:ascii="inherit" w:eastAsia="Times New Roman" w:hAnsi="inherit" w:cs="Arial"/>
                <w:color w:val="333333"/>
                <w:spacing w:val="-6"/>
                <w:bdr w:val="none" w:sz="0" w:space="0" w:color="auto" w:frame="1"/>
                <w:lang w:val="en-GB"/>
              </w:rPr>
              <w:object w:dxaOrig="225" w:dyaOrig="225" w14:anchorId="4DBDD636">
                <v:shape id="_x0000_i1119" type="#_x0000_t75" style="width:20.4pt;height:18.25pt" o:ole="">
                  <v:imagedata r:id="rId8" o:title=""/>
                </v:shape>
                <w:control r:id="rId14" w:name="DefaultOcxName5" w:shapeid="_x0000_i1119"/>
              </w:object>
            </w:r>
          </w:p>
          <w:p w14:paraId="6B3588E8" w14:textId="77777777" w:rsidR="00701418" w:rsidRPr="001A3AB6" w:rsidRDefault="00F840CE" w:rsidP="00701418">
            <w:pPr>
              <w:shd w:val="clear" w:color="auto" w:fill="FFFFFF"/>
              <w:spacing w:after="45" w:line="240" w:lineRule="auto"/>
              <w:ind w:left="2160"/>
              <w:rPr>
                <w:rFonts w:ascii="inherit" w:eastAsia="Times New Roman" w:hAnsi="inherit" w:cs="Arial"/>
                <w:color w:val="333333"/>
                <w:spacing w:val="-6"/>
                <w:lang w:val="en-GB" w:eastAsia="bg-BG"/>
              </w:rPr>
            </w:pPr>
            <w:r w:rsidRPr="001A3AB6">
              <w:rPr>
                <w:rFonts w:ascii="inherit" w:eastAsia="Times New Roman" w:hAnsi="inherit" w:cs="Arial"/>
                <w:color w:val="333333"/>
                <w:spacing w:val="-6"/>
                <w:bdr w:val="none" w:sz="0" w:space="0" w:color="auto" w:frame="1"/>
                <w:lang w:val="en-GB" w:eastAsia="bg-BG"/>
              </w:rPr>
              <w:t xml:space="preserve">BG314 – Pleven </w:t>
            </w:r>
          </w:p>
          <w:p w14:paraId="7FD20D3C" w14:textId="341283DA" w:rsidR="00701418" w:rsidRPr="001A3AB6" w:rsidRDefault="00701418" w:rsidP="00701418">
            <w:pPr>
              <w:numPr>
                <w:ilvl w:val="2"/>
                <w:numId w:val="54"/>
              </w:numPr>
              <w:shd w:val="clear" w:color="auto" w:fill="FFFFFF"/>
              <w:spacing w:after="0" w:line="240" w:lineRule="auto"/>
              <w:rPr>
                <w:rFonts w:ascii="inherit" w:eastAsia="Times New Roman" w:hAnsi="inherit" w:cs="Arial"/>
                <w:color w:val="333333"/>
                <w:spacing w:val="-6"/>
                <w:lang w:val="en-GB" w:eastAsia="bg-BG"/>
              </w:rPr>
            </w:pPr>
            <w:r w:rsidRPr="001A3AB6">
              <w:rPr>
                <w:rFonts w:ascii="inherit" w:eastAsia="Times New Roman" w:hAnsi="inherit" w:cs="Arial"/>
                <w:color w:val="333333"/>
                <w:spacing w:val="-6"/>
                <w:bdr w:val="none" w:sz="0" w:space="0" w:color="auto" w:frame="1"/>
                <w:lang w:val="en-GB"/>
              </w:rPr>
              <w:lastRenderedPageBreak/>
              <w:object w:dxaOrig="225" w:dyaOrig="225" w14:anchorId="06CFC617">
                <v:shape id="_x0000_i1122" type="#_x0000_t75" style="width:20.4pt;height:18.25pt" o:ole="">
                  <v:imagedata r:id="rId8" o:title=""/>
                </v:shape>
                <w:control r:id="rId15" w:name="DefaultOcxName6" w:shapeid="_x0000_i1122"/>
              </w:object>
            </w:r>
          </w:p>
          <w:p w14:paraId="3852B8CC" w14:textId="77777777" w:rsidR="00701418" w:rsidRPr="001A3AB6" w:rsidRDefault="00811609" w:rsidP="00701418">
            <w:pPr>
              <w:shd w:val="clear" w:color="auto" w:fill="FFFFFF"/>
              <w:spacing w:after="45" w:line="240" w:lineRule="auto"/>
              <w:ind w:left="2160"/>
              <w:rPr>
                <w:rFonts w:ascii="inherit" w:eastAsia="Times New Roman" w:hAnsi="inherit" w:cs="Arial"/>
                <w:color w:val="333333"/>
                <w:spacing w:val="-6"/>
                <w:lang w:val="en-GB" w:eastAsia="bg-BG"/>
              </w:rPr>
            </w:pPr>
            <w:r w:rsidRPr="001A3AB6">
              <w:rPr>
                <w:rFonts w:ascii="inherit" w:eastAsia="Times New Roman" w:hAnsi="inherit" w:cs="Arial"/>
                <w:color w:val="333333"/>
                <w:spacing w:val="-6"/>
                <w:bdr w:val="none" w:sz="0" w:space="0" w:color="auto" w:frame="1"/>
                <w:lang w:val="en-GB" w:eastAsia="bg-BG"/>
              </w:rPr>
              <w:t xml:space="preserve">BG315 – Lovech </w:t>
            </w:r>
          </w:p>
          <w:p w14:paraId="588849A4" w14:textId="7F66A795" w:rsidR="00701418" w:rsidRPr="001A3AB6" w:rsidRDefault="00701418" w:rsidP="00701418">
            <w:pPr>
              <w:numPr>
                <w:ilvl w:val="1"/>
                <w:numId w:val="54"/>
              </w:numPr>
              <w:shd w:val="clear" w:color="auto" w:fill="FFFFFF"/>
              <w:spacing w:after="0" w:line="240" w:lineRule="auto"/>
              <w:rPr>
                <w:rFonts w:ascii="inherit" w:eastAsia="Times New Roman" w:hAnsi="inherit" w:cs="Arial"/>
                <w:color w:val="333333"/>
                <w:spacing w:val="-6"/>
                <w:lang w:val="en-GB" w:eastAsia="bg-BG"/>
              </w:rPr>
            </w:pPr>
            <w:r w:rsidRPr="001A3AB6">
              <w:rPr>
                <w:rFonts w:ascii="inherit" w:eastAsia="Times New Roman" w:hAnsi="inherit" w:cs="Arial"/>
                <w:color w:val="333333"/>
                <w:spacing w:val="-6"/>
                <w:bdr w:val="none" w:sz="0" w:space="0" w:color="auto" w:frame="1"/>
                <w:lang w:val="en-GB"/>
              </w:rPr>
              <w:object w:dxaOrig="225" w:dyaOrig="225" w14:anchorId="6BEF061E">
                <v:shape id="_x0000_i1125" type="#_x0000_t75" style="width:20.4pt;height:18.25pt" o:ole="">
                  <v:imagedata r:id="rId8" o:title=""/>
                </v:shape>
                <w:control r:id="rId16" w:name="DefaultOcxName7" w:shapeid="_x0000_i1125"/>
              </w:object>
            </w:r>
          </w:p>
          <w:p w14:paraId="7F7E091E" w14:textId="77777777" w:rsidR="00701418" w:rsidRPr="001A3AB6" w:rsidRDefault="007B6F5B" w:rsidP="00701418">
            <w:pPr>
              <w:shd w:val="clear" w:color="auto" w:fill="FFFFFF"/>
              <w:spacing w:after="45" w:line="240" w:lineRule="auto"/>
              <w:ind w:left="1440"/>
              <w:rPr>
                <w:rFonts w:ascii="inherit" w:eastAsia="Times New Roman" w:hAnsi="inherit" w:cs="Arial"/>
                <w:color w:val="333333"/>
                <w:spacing w:val="-6"/>
                <w:lang w:val="en-GB" w:eastAsia="bg-BG"/>
              </w:rPr>
            </w:pPr>
            <w:r w:rsidRPr="001A3AB6">
              <w:rPr>
                <w:rFonts w:ascii="inherit" w:eastAsia="Times New Roman" w:hAnsi="inherit" w:cs="Arial"/>
                <w:color w:val="333333"/>
                <w:spacing w:val="-6"/>
                <w:bdr w:val="none" w:sz="0" w:space="0" w:color="auto" w:frame="1"/>
                <w:lang w:val="en-GB" w:eastAsia="bg-BG"/>
              </w:rPr>
              <w:t>BG32 - North</w:t>
            </w:r>
            <w:r w:rsidR="00701418" w:rsidRPr="001A3AB6">
              <w:rPr>
                <w:rFonts w:ascii="inherit" w:eastAsia="Times New Roman" w:hAnsi="inherit" w:cs="Arial"/>
                <w:color w:val="333333"/>
                <w:spacing w:val="-6"/>
                <w:bdr w:val="none" w:sz="0" w:space="0" w:color="auto" w:frame="1"/>
                <w:lang w:val="en-GB" w:eastAsia="bg-BG"/>
              </w:rPr>
              <w:t xml:space="preserve"> </w:t>
            </w:r>
            <w:r w:rsidRPr="001A3AB6">
              <w:rPr>
                <w:rFonts w:ascii="inherit" w:eastAsia="Times New Roman" w:hAnsi="inherit" w:cs="Arial"/>
                <w:color w:val="333333"/>
                <w:spacing w:val="-6"/>
                <w:bdr w:val="none" w:sz="0" w:space="0" w:color="auto" w:frame="1"/>
                <w:lang w:val="en-GB" w:eastAsia="bg-BG"/>
              </w:rPr>
              <w:t xml:space="preserve">Central </w:t>
            </w:r>
            <w:r w:rsidR="00701418" w:rsidRPr="001A3AB6">
              <w:rPr>
                <w:rFonts w:ascii="inherit" w:eastAsia="Times New Roman" w:hAnsi="inherit" w:cs="Arial"/>
                <w:color w:val="333333"/>
                <w:spacing w:val="-6"/>
                <w:bdr w:val="none" w:sz="0" w:space="0" w:color="auto" w:frame="1"/>
                <w:lang w:val="en-GB" w:eastAsia="bg-BG"/>
              </w:rPr>
              <w:t>5</w:t>
            </w:r>
          </w:p>
          <w:p w14:paraId="2130BD5C" w14:textId="71D7B7C6" w:rsidR="00701418" w:rsidRPr="001A3AB6" w:rsidRDefault="00701418" w:rsidP="00701418">
            <w:pPr>
              <w:numPr>
                <w:ilvl w:val="2"/>
                <w:numId w:val="54"/>
              </w:numPr>
              <w:shd w:val="clear" w:color="auto" w:fill="FFFFFF"/>
              <w:spacing w:after="0" w:line="240" w:lineRule="auto"/>
              <w:rPr>
                <w:rFonts w:ascii="inherit" w:eastAsia="Times New Roman" w:hAnsi="inherit" w:cs="Arial"/>
                <w:color w:val="333333"/>
                <w:spacing w:val="-6"/>
                <w:lang w:val="en-GB" w:eastAsia="bg-BG"/>
              </w:rPr>
            </w:pPr>
            <w:r w:rsidRPr="001A3AB6">
              <w:rPr>
                <w:rFonts w:ascii="inherit" w:eastAsia="Times New Roman" w:hAnsi="inherit" w:cs="Arial"/>
                <w:color w:val="333333"/>
                <w:spacing w:val="-6"/>
                <w:bdr w:val="none" w:sz="0" w:space="0" w:color="auto" w:frame="1"/>
                <w:lang w:val="en-GB"/>
              </w:rPr>
              <w:object w:dxaOrig="225" w:dyaOrig="225" w14:anchorId="4BCA9BB8">
                <v:shape id="_x0000_i1128" type="#_x0000_t75" style="width:20.4pt;height:18.25pt" o:ole="">
                  <v:imagedata r:id="rId8" o:title=""/>
                </v:shape>
                <w:control r:id="rId17" w:name="DefaultOcxName8" w:shapeid="_x0000_i1128"/>
              </w:object>
            </w:r>
          </w:p>
          <w:p w14:paraId="65DD36D4" w14:textId="77777777" w:rsidR="00701418" w:rsidRPr="001A3AB6" w:rsidRDefault="007B6F5B" w:rsidP="00701418">
            <w:pPr>
              <w:shd w:val="clear" w:color="auto" w:fill="FFFFFF"/>
              <w:spacing w:after="45" w:line="240" w:lineRule="auto"/>
              <w:ind w:left="2160"/>
              <w:rPr>
                <w:rFonts w:ascii="inherit" w:eastAsia="Times New Roman" w:hAnsi="inherit" w:cs="Arial"/>
                <w:color w:val="333333"/>
                <w:spacing w:val="-6"/>
                <w:lang w:val="en-GB" w:eastAsia="bg-BG"/>
              </w:rPr>
            </w:pPr>
            <w:r w:rsidRPr="001A3AB6">
              <w:rPr>
                <w:rFonts w:ascii="inherit" w:eastAsia="Times New Roman" w:hAnsi="inherit" w:cs="Arial"/>
                <w:color w:val="333333"/>
                <w:spacing w:val="-6"/>
                <w:bdr w:val="none" w:sz="0" w:space="0" w:color="auto" w:frame="1"/>
                <w:lang w:val="en-GB" w:eastAsia="bg-BG"/>
              </w:rPr>
              <w:t>BG321 - Veliko</w:t>
            </w:r>
            <w:r w:rsidR="00701418" w:rsidRPr="001A3AB6">
              <w:rPr>
                <w:rFonts w:ascii="inherit" w:eastAsia="Times New Roman" w:hAnsi="inherit" w:cs="Arial"/>
                <w:color w:val="333333"/>
                <w:spacing w:val="-6"/>
                <w:bdr w:val="none" w:sz="0" w:space="0" w:color="auto" w:frame="1"/>
                <w:lang w:val="en-GB" w:eastAsia="bg-BG"/>
              </w:rPr>
              <w:t xml:space="preserve"> </w:t>
            </w:r>
            <w:r w:rsidRPr="001A3AB6">
              <w:rPr>
                <w:rFonts w:ascii="inherit" w:eastAsia="Times New Roman" w:hAnsi="inherit" w:cs="Arial"/>
                <w:color w:val="333333"/>
                <w:spacing w:val="-6"/>
                <w:bdr w:val="none" w:sz="0" w:space="0" w:color="auto" w:frame="1"/>
                <w:lang w:val="en-GB" w:eastAsia="bg-BG"/>
              </w:rPr>
              <w:t xml:space="preserve">Turnovo </w:t>
            </w:r>
          </w:p>
          <w:p w14:paraId="728D5CFF" w14:textId="7B3CA4B3" w:rsidR="00701418" w:rsidRPr="001A3AB6" w:rsidRDefault="00701418" w:rsidP="00701418">
            <w:pPr>
              <w:numPr>
                <w:ilvl w:val="2"/>
                <w:numId w:val="54"/>
              </w:numPr>
              <w:shd w:val="clear" w:color="auto" w:fill="FFFFFF"/>
              <w:spacing w:after="0" w:line="240" w:lineRule="auto"/>
              <w:rPr>
                <w:rFonts w:ascii="inherit" w:eastAsia="Times New Roman" w:hAnsi="inherit" w:cs="Arial"/>
                <w:color w:val="333333"/>
                <w:spacing w:val="-6"/>
                <w:lang w:val="en-GB" w:eastAsia="bg-BG"/>
              </w:rPr>
            </w:pPr>
            <w:r w:rsidRPr="001A3AB6">
              <w:rPr>
                <w:rFonts w:ascii="inherit" w:eastAsia="Times New Roman" w:hAnsi="inherit" w:cs="Arial"/>
                <w:color w:val="333333"/>
                <w:spacing w:val="-6"/>
                <w:bdr w:val="none" w:sz="0" w:space="0" w:color="auto" w:frame="1"/>
                <w:lang w:val="en-GB"/>
              </w:rPr>
              <w:object w:dxaOrig="225" w:dyaOrig="225" w14:anchorId="36C4AE32">
                <v:shape id="_x0000_i1131" type="#_x0000_t75" style="width:20.4pt;height:18.25pt" o:ole="">
                  <v:imagedata r:id="rId8" o:title=""/>
                </v:shape>
                <w:control r:id="rId18" w:name="DefaultOcxName9" w:shapeid="_x0000_i1131"/>
              </w:object>
            </w:r>
          </w:p>
          <w:p w14:paraId="343597C0" w14:textId="77777777" w:rsidR="00701418" w:rsidRPr="001A3AB6" w:rsidRDefault="007B6F5B" w:rsidP="00701418">
            <w:pPr>
              <w:shd w:val="clear" w:color="auto" w:fill="FFFFFF"/>
              <w:spacing w:after="45" w:line="240" w:lineRule="auto"/>
              <w:ind w:left="2160"/>
              <w:rPr>
                <w:rFonts w:ascii="inherit" w:eastAsia="Times New Roman" w:hAnsi="inherit" w:cs="Arial"/>
                <w:color w:val="333333"/>
                <w:spacing w:val="-6"/>
                <w:lang w:val="en-GB" w:eastAsia="bg-BG"/>
              </w:rPr>
            </w:pPr>
            <w:r w:rsidRPr="001A3AB6">
              <w:rPr>
                <w:rFonts w:ascii="inherit" w:eastAsia="Times New Roman" w:hAnsi="inherit" w:cs="Arial"/>
                <w:color w:val="333333"/>
                <w:spacing w:val="-6"/>
                <w:bdr w:val="none" w:sz="0" w:space="0" w:color="auto" w:frame="1"/>
                <w:lang w:val="en-GB" w:eastAsia="bg-BG"/>
              </w:rPr>
              <w:t xml:space="preserve">BG322 – Gabrovo </w:t>
            </w:r>
          </w:p>
          <w:p w14:paraId="070B76FF" w14:textId="06A34C0A" w:rsidR="00701418" w:rsidRPr="001A3AB6" w:rsidRDefault="00701418" w:rsidP="00701418">
            <w:pPr>
              <w:numPr>
                <w:ilvl w:val="2"/>
                <w:numId w:val="54"/>
              </w:numPr>
              <w:shd w:val="clear" w:color="auto" w:fill="FFFFFF"/>
              <w:spacing w:after="0" w:line="240" w:lineRule="auto"/>
              <w:rPr>
                <w:rFonts w:ascii="inherit" w:eastAsia="Times New Roman" w:hAnsi="inherit" w:cs="Arial"/>
                <w:color w:val="333333"/>
                <w:spacing w:val="-6"/>
                <w:lang w:val="en-GB" w:eastAsia="bg-BG"/>
              </w:rPr>
            </w:pPr>
            <w:r w:rsidRPr="001A3AB6">
              <w:rPr>
                <w:rFonts w:ascii="inherit" w:eastAsia="Times New Roman" w:hAnsi="inherit" w:cs="Arial"/>
                <w:color w:val="333333"/>
                <w:spacing w:val="-6"/>
                <w:bdr w:val="none" w:sz="0" w:space="0" w:color="auto" w:frame="1"/>
                <w:lang w:val="en-GB"/>
              </w:rPr>
              <w:object w:dxaOrig="225" w:dyaOrig="225" w14:anchorId="325B9187">
                <v:shape id="_x0000_i1134" type="#_x0000_t75" style="width:20.4pt;height:18.25pt" o:ole="">
                  <v:imagedata r:id="rId8" o:title=""/>
                </v:shape>
                <w:control r:id="rId19" w:name="DefaultOcxName10" w:shapeid="_x0000_i1134"/>
              </w:object>
            </w:r>
          </w:p>
          <w:p w14:paraId="5DE0CABC" w14:textId="77777777" w:rsidR="00701418" w:rsidRPr="001A3AB6" w:rsidRDefault="007B6F5B" w:rsidP="00701418">
            <w:pPr>
              <w:shd w:val="clear" w:color="auto" w:fill="FFFFFF"/>
              <w:spacing w:after="45" w:line="240" w:lineRule="auto"/>
              <w:ind w:left="2160"/>
              <w:rPr>
                <w:rFonts w:ascii="inherit" w:eastAsia="Times New Roman" w:hAnsi="inherit" w:cs="Arial"/>
                <w:color w:val="333333"/>
                <w:spacing w:val="-6"/>
                <w:lang w:val="en-GB" w:eastAsia="bg-BG"/>
              </w:rPr>
            </w:pPr>
            <w:r w:rsidRPr="001A3AB6">
              <w:rPr>
                <w:rFonts w:ascii="inherit" w:eastAsia="Times New Roman" w:hAnsi="inherit" w:cs="Arial"/>
                <w:color w:val="333333"/>
                <w:spacing w:val="-6"/>
                <w:bdr w:val="none" w:sz="0" w:space="0" w:color="auto" w:frame="1"/>
                <w:lang w:val="en-GB" w:eastAsia="bg-BG"/>
              </w:rPr>
              <w:t xml:space="preserve">BG323 – Ruse </w:t>
            </w:r>
          </w:p>
          <w:p w14:paraId="13CE6DAF" w14:textId="45C947CE" w:rsidR="00701418" w:rsidRPr="001A3AB6" w:rsidRDefault="00701418" w:rsidP="00701418">
            <w:pPr>
              <w:numPr>
                <w:ilvl w:val="2"/>
                <w:numId w:val="54"/>
              </w:numPr>
              <w:shd w:val="clear" w:color="auto" w:fill="FFFFFF"/>
              <w:spacing w:after="0" w:line="240" w:lineRule="auto"/>
              <w:rPr>
                <w:rFonts w:ascii="inherit" w:eastAsia="Times New Roman" w:hAnsi="inherit" w:cs="Arial"/>
                <w:color w:val="333333"/>
                <w:spacing w:val="-6"/>
                <w:lang w:val="en-GB" w:eastAsia="bg-BG"/>
              </w:rPr>
            </w:pPr>
            <w:r w:rsidRPr="001A3AB6">
              <w:rPr>
                <w:rFonts w:ascii="inherit" w:eastAsia="Times New Roman" w:hAnsi="inherit" w:cs="Arial"/>
                <w:color w:val="333333"/>
                <w:spacing w:val="-6"/>
                <w:bdr w:val="none" w:sz="0" w:space="0" w:color="auto" w:frame="1"/>
                <w:lang w:val="en-GB"/>
              </w:rPr>
              <w:object w:dxaOrig="225" w:dyaOrig="225" w14:anchorId="7DEAA7F4">
                <v:shape id="_x0000_i1137" type="#_x0000_t75" style="width:20.4pt;height:18.25pt" o:ole="">
                  <v:imagedata r:id="rId8" o:title=""/>
                </v:shape>
                <w:control r:id="rId20" w:name="DefaultOcxName11" w:shapeid="_x0000_i1137"/>
              </w:object>
            </w:r>
          </w:p>
          <w:p w14:paraId="71528ED0" w14:textId="77777777" w:rsidR="00701418" w:rsidRPr="001A3AB6" w:rsidRDefault="007B6F5B" w:rsidP="00701418">
            <w:pPr>
              <w:shd w:val="clear" w:color="auto" w:fill="FFFFFF"/>
              <w:spacing w:after="45" w:line="240" w:lineRule="auto"/>
              <w:ind w:left="2160"/>
              <w:rPr>
                <w:rFonts w:ascii="inherit" w:eastAsia="Times New Roman" w:hAnsi="inherit" w:cs="Arial"/>
                <w:color w:val="333333"/>
                <w:spacing w:val="-6"/>
                <w:lang w:val="en-GB" w:eastAsia="bg-BG"/>
              </w:rPr>
            </w:pPr>
            <w:r w:rsidRPr="001A3AB6">
              <w:rPr>
                <w:rFonts w:ascii="inherit" w:eastAsia="Times New Roman" w:hAnsi="inherit" w:cs="Arial"/>
                <w:color w:val="333333"/>
                <w:spacing w:val="-6"/>
                <w:bdr w:val="none" w:sz="0" w:space="0" w:color="auto" w:frame="1"/>
                <w:lang w:val="en-GB" w:eastAsia="bg-BG"/>
              </w:rPr>
              <w:t xml:space="preserve">BG324 – Razgrad </w:t>
            </w:r>
          </w:p>
          <w:p w14:paraId="073DC344" w14:textId="5959575E" w:rsidR="00701418" w:rsidRPr="001A3AB6" w:rsidRDefault="00701418" w:rsidP="00701418">
            <w:pPr>
              <w:numPr>
                <w:ilvl w:val="2"/>
                <w:numId w:val="54"/>
              </w:numPr>
              <w:shd w:val="clear" w:color="auto" w:fill="FFFFFF"/>
              <w:spacing w:after="0" w:line="240" w:lineRule="auto"/>
              <w:rPr>
                <w:rFonts w:ascii="inherit" w:eastAsia="Times New Roman" w:hAnsi="inherit" w:cs="Arial"/>
                <w:color w:val="333333"/>
                <w:spacing w:val="-6"/>
                <w:lang w:val="en-GB" w:eastAsia="bg-BG"/>
              </w:rPr>
            </w:pPr>
            <w:r w:rsidRPr="001A3AB6">
              <w:rPr>
                <w:rFonts w:ascii="inherit" w:eastAsia="Times New Roman" w:hAnsi="inherit" w:cs="Arial"/>
                <w:color w:val="333333"/>
                <w:spacing w:val="-6"/>
                <w:bdr w:val="none" w:sz="0" w:space="0" w:color="auto" w:frame="1"/>
                <w:lang w:val="en-GB"/>
              </w:rPr>
              <w:object w:dxaOrig="225" w:dyaOrig="225" w14:anchorId="2E3A3986">
                <v:shape id="_x0000_i1140" type="#_x0000_t75" style="width:20.4pt;height:18.25pt" o:ole="">
                  <v:imagedata r:id="rId8" o:title=""/>
                </v:shape>
                <w:control r:id="rId21" w:name="DefaultOcxName12" w:shapeid="_x0000_i1140"/>
              </w:object>
            </w:r>
          </w:p>
          <w:p w14:paraId="6778CB5C" w14:textId="77777777" w:rsidR="00701418" w:rsidRPr="001A3AB6" w:rsidRDefault="007B6F5B" w:rsidP="00701418">
            <w:pPr>
              <w:shd w:val="clear" w:color="auto" w:fill="FFFFFF"/>
              <w:spacing w:after="45" w:line="240" w:lineRule="auto"/>
              <w:ind w:left="2160"/>
              <w:rPr>
                <w:rFonts w:ascii="inherit" w:eastAsia="Times New Roman" w:hAnsi="inherit" w:cs="Arial"/>
                <w:color w:val="333333"/>
                <w:spacing w:val="-6"/>
                <w:lang w:val="en-GB" w:eastAsia="bg-BG"/>
              </w:rPr>
            </w:pPr>
            <w:r w:rsidRPr="001A3AB6">
              <w:rPr>
                <w:rFonts w:ascii="inherit" w:eastAsia="Times New Roman" w:hAnsi="inherit" w:cs="Arial"/>
                <w:color w:val="333333"/>
                <w:spacing w:val="-6"/>
                <w:bdr w:val="none" w:sz="0" w:space="0" w:color="auto" w:frame="1"/>
                <w:lang w:val="en-GB" w:eastAsia="bg-BG"/>
              </w:rPr>
              <w:t xml:space="preserve">BG325 – Silistra </w:t>
            </w:r>
          </w:p>
          <w:p w14:paraId="201E8973" w14:textId="2B3D9173" w:rsidR="00701418" w:rsidRPr="001A3AB6" w:rsidRDefault="00701418" w:rsidP="00701418">
            <w:pPr>
              <w:numPr>
                <w:ilvl w:val="1"/>
                <w:numId w:val="54"/>
              </w:numPr>
              <w:shd w:val="clear" w:color="auto" w:fill="FFFFFF"/>
              <w:spacing w:after="0" w:line="240" w:lineRule="auto"/>
              <w:rPr>
                <w:rFonts w:ascii="inherit" w:eastAsia="Times New Roman" w:hAnsi="inherit" w:cs="Arial"/>
                <w:color w:val="333333"/>
                <w:spacing w:val="-6"/>
                <w:lang w:val="en-GB" w:eastAsia="bg-BG"/>
              </w:rPr>
            </w:pPr>
            <w:r w:rsidRPr="001A3AB6">
              <w:rPr>
                <w:rFonts w:ascii="inherit" w:eastAsia="Times New Roman" w:hAnsi="inherit" w:cs="Arial"/>
                <w:color w:val="333333"/>
                <w:spacing w:val="-6"/>
                <w:bdr w:val="none" w:sz="0" w:space="0" w:color="auto" w:frame="1"/>
                <w:lang w:val="en-GB"/>
              </w:rPr>
              <w:object w:dxaOrig="225" w:dyaOrig="225" w14:anchorId="0ABD8327">
                <v:shape id="_x0000_i1143" type="#_x0000_t75" style="width:20.4pt;height:18.25pt" o:ole="">
                  <v:imagedata r:id="rId8" o:title=""/>
                </v:shape>
                <w:control r:id="rId22" w:name="DefaultOcxName13" w:shapeid="_x0000_i1143"/>
              </w:object>
            </w:r>
          </w:p>
          <w:p w14:paraId="4E8BD260" w14:textId="77777777" w:rsidR="00701418" w:rsidRPr="001A3AB6" w:rsidRDefault="00701418" w:rsidP="00701418">
            <w:pPr>
              <w:shd w:val="clear" w:color="auto" w:fill="FFFFFF"/>
              <w:spacing w:after="45" w:line="240" w:lineRule="auto"/>
              <w:ind w:left="1440"/>
              <w:rPr>
                <w:rFonts w:ascii="inherit" w:eastAsia="Times New Roman" w:hAnsi="inherit" w:cs="Arial"/>
                <w:color w:val="333333"/>
                <w:spacing w:val="-6"/>
                <w:lang w:val="en-GB" w:eastAsia="bg-BG"/>
              </w:rPr>
            </w:pPr>
            <w:r w:rsidRPr="001A3AB6">
              <w:rPr>
                <w:rFonts w:ascii="inherit" w:eastAsia="Times New Roman" w:hAnsi="inherit" w:cs="Arial"/>
                <w:color w:val="333333"/>
                <w:spacing w:val="-6"/>
                <w:bdr w:val="none" w:sz="0" w:space="0" w:color="auto" w:frame="1"/>
                <w:lang w:val="en-GB" w:eastAsia="bg-BG"/>
              </w:rPr>
              <w:t xml:space="preserve">BG33 </w:t>
            </w:r>
            <w:r w:rsidR="009C3C0E" w:rsidRPr="001A3AB6">
              <w:rPr>
                <w:rFonts w:ascii="inherit" w:eastAsia="Times New Roman" w:hAnsi="inherit" w:cs="Arial"/>
                <w:color w:val="333333"/>
                <w:spacing w:val="-6"/>
                <w:bdr w:val="none" w:sz="0" w:space="0" w:color="auto" w:frame="1"/>
                <w:lang w:val="en-GB" w:eastAsia="bg-BG"/>
              </w:rPr>
              <w:t>–</w:t>
            </w:r>
            <w:r w:rsidRPr="001A3AB6">
              <w:rPr>
                <w:rFonts w:ascii="inherit" w:eastAsia="Times New Roman" w:hAnsi="inherit" w:cs="Arial"/>
                <w:color w:val="333333"/>
                <w:spacing w:val="-6"/>
                <w:bdr w:val="none" w:sz="0" w:space="0" w:color="auto" w:frame="1"/>
                <w:lang w:val="en-GB" w:eastAsia="bg-BG"/>
              </w:rPr>
              <w:t xml:space="preserve"> </w:t>
            </w:r>
            <w:r w:rsidR="009C3C0E" w:rsidRPr="001A3AB6">
              <w:rPr>
                <w:rFonts w:ascii="inherit" w:eastAsia="Times New Roman" w:hAnsi="inherit" w:cs="Arial"/>
                <w:color w:val="333333"/>
                <w:spacing w:val="-6"/>
                <w:bdr w:val="none" w:sz="0" w:space="0" w:color="auto" w:frame="1"/>
                <w:lang w:val="en-GB" w:eastAsia="bg-BG"/>
              </w:rPr>
              <w:t xml:space="preserve">North – East </w:t>
            </w:r>
            <w:r w:rsidRPr="001A3AB6">
              <w:rPr>
                <w:rFonts w:ascii="inherit" w:eastAsia="Times New Roman" w:hAnsi="inherit" w:cs="Arial"/>
                <w:color w:val="333333"/>
                <w:spacing w:val="-6"/>
                <w:bdr w:val="none" w:sz="0" w:space="0" w:color="auto" w:frame="1"/>
                <w:lang w:val="en-GB" w:eastAsia="bg-BG"/>
              </w:rPr>
              <w:t>4</w:t>
            </w:r>
          </w:p>
          <w:p w14:paraId="65127F4B" w14:textId="1223FFA8" w:rsidR="00701418" w:rsidRPr="001A3AB6" w:rsidRDefault="00701418" w:rsidP="00701418">
            <w:pPr>
              <w:numPr>
                <w:ilvl w:val="2"/>
                <w:numId w:val="54"/>
              </w:numPr>
              <w:shd w:val="clear" w:color="auto" w:fill="FFFFFF"/>
              <w:spacing w:after="0" w:line="240" w:lineRule="auto"/>
              <w:rPr>
                <w:rFonts w:ascii="inherit" w:eastAsia="Times New Roman" w:hAnsi="inherit" w:cs="Arial"/>
                <w:color w:val="333333"/>
                <w:spacing w:val="-6"/>
                <w:lang w:val="en-GB" w:eastAsia="bg-BG"/>
              </w:rPr>
            </w:pPr>
            <w:r w:rsidRPr="001A3AB6">
              <w:rPr>
                <w:rFonts w:ascii="inherit" w:eastAsia="Times New Roman" w:hAnsi="inherit" w:cs="Arial"/>
                <w:color w:val="333333"/>
                <w:spacing w:val="-6"/>
                <w:bdr w:val="none" w:sz="0" w:space="0" w:color="auto" w:frame="1"/>
                <w:lang w:val="en-GB"/>
              </w:rPr>
              <w:object w:dxaOrig="225" w:dyaOrig="225" w14:anchorId="235D2EDC">
                <v:shape id="_x0000_i1146" type="#_x0000_t75" style="width:20.4pt;height:18.25pt" o:ole="">
                  <v:imagedata r:id="rId8" o:title=""/>
                </v:shape>
                <w:control r:id="rId23" w:name="DefaultOcxName14" w:shapeid="_x0000_i1146"/>
              </w:object>
            </w:r>
          </w:p>
          <w:p w14:paraId="11AA58F5" w14:textId="77777777" w:rsidR="00701418" w:rsidRPr="001A3AB6" w:rsidRDefault="009C3C0E" w:rsidP="00701418">
            <w:pPr>
              <w:shd w:val="clear" w:color="auto" w:fill="FFFFFF"/>
              <w:spacing w:after="45" w:line="240" w:lineRule="auto"/>
              <w:ind w:left="2160"/>
              <w:rPr>
                <w:rFonts w:ascii="inherit" w:eastAsia="Times New Roman" w:hAnsi="inherit" w:cs="Arial"/>
                <w:color w:val="333333"/>
                <w:spacing w:val="-6"/>
                <w:lang w:val="en-GB" w:eastAsia="bg-BG"/>
              </w:rPr>
            </w:pPr>
            <w:r w:rsidRPr="001A3AB6">
              <w:rPr>
                <w:rFonts w:ascii="inherit" w:eastAsia="Times New Roman" w:hAnsi="inherit" w:cs="Arial"/>
                <w:color w:val="333333"/>
                <w:spacing w:val="-6"/>
                <w:bdr w:val="none" w:sz="0" w:space="0" w:color="auto" w:frame="1"/>
                <w:lang w:val="en-GB" w:eastAsia="bg-BG"/>
              </w:rPr>
              <w:t xml:space="preserve">BG331 – Varna </w:t>
            </w:r>
          </w:p>
          <w:p w14:paraId="4F237A62" w14:textId="333211B2" w:rsidR="00701418" w:rsidRPr="001A3AB6" w:rsidRDefault="00701418" w:rsidP="00701418">
            <w:pPr>
              <w:numPr>
                <w:ilvl w:val="2"/>
                <w:numId w:val="54"/>
              </w:numPr>
              <w:shd w:val="clear" w:color="auto" w:fill="FFFFFF"/>
              <w:spacing w:after="0" w:line="240" w:lineRule="auto"/>
              <w:rPr>
                <w:rFonts w:ascii="inherit" w:eastAsia="Times New Roman" w:hAnsi="inherit" w:cs="Arial"/>
                <w:color w:val="333333"/>
                <w:spacing w:val="-6"/>
                <w:lang w:val="en-GB" w:eastAsia="bg-BG"/>
              </w:rPr>
            </w:pPr>
            <w:r w:rsidRPr="001A3AB6">
              <w:rPr>
                <w:rFonts w:ascii="inherit" w:eastAsia="Times New Roman" w:hAnsi="inherit" w:cs="Arial"/>
                <w:color w:val="333333"/>
                <w:spacing w:val="-6"/>
                <w:bdr w:val="none" w:sz="0" w:space="0" w:color="auto" w:frame="1"/>
                <w:lang w:val="en-GB"/>
              </w:rPr>
              <w:object w:dxaOrig="225" w:dyaOrig="225" w14:anchorId="48DB7088">
                <v:shape id="_x0000_i1149" type="#_x0000_t75" style="width:20.4pt;height:18.25pt" o:ole="">
                  <v:imagedata r:id="rId8" o:title=""/>
                </v:shape>
                <w:control r:id="rId24" w:name="DefaultOcxName15" w:shapeid="_x0000_i1149"/>
              </w:object>
            </w:r>
          </w:p>
          <w:p w14:paraId="1F1AD11A" w14:textId="77777777" w:rsidR="00701418" w:rsidRPr="001A3AB6" w:rsidRDefault="009C3C0E" w:rsidP="00701418">
            <w:pPr>
              <w:shd w:val="clear" w:color="auto" w:fill="FFFFFF"/>
              <w:spacing w:after="45" w:line="240" w:lineRule="auto"/>
              <w:ind w:left="2160"/>
              <w:rPr>
                <w:rFonts w:ascii="inherit" w:eastAsia="Times New Roman" w:hAnsi="inherit" w:cs="Arial"/>
                <w:color w:val="333333"/>
                <w:spacing w:val="-6"/>
                <w:lang w:val="en-GB" w:eastAsia="bg-BG"/>
              </w:rPr>
            </w:pPr>
            <w:r w:rsidRPr="001A3AB6">
              <w:rPr>
                <w:rFonts w:ascii="inherit" w:eastAsia="Times New Roman" w:hAnsi="inherit" w:cs="Arial"/>
                <w:color w:val="333333"/>
                <w:spacing w:val="-6"/>
                <w:bdr w:val="none" w:sz="0" w:space="0" w:color="auto" w:frame="1"/>
                <w:lang w:val="en-GB" w:eastAsia="bg-BG"/>
              </w:rPr>
              <w:t xml:space="preserve">BG332 – Dobrich </w:t>
            </w:r>
          </w:p>
          <w:p w14:paraId="62D4A191" w14:textId="23E6CC21" w:rsidR="00701418" w:rsidRPr="001A3AB6" w:rsidRDefault="00701418" w:rsidP="00701418">
            <w:pPr>
              <w:numPr>
                <w:ilvl w:val="2"/>
                <w:numId w:val="54"/>
              </w:numPr>
              <w:shd w:val="clear" w:color="auto" w:fill="FFFFFF"/>
              <w:spacing w:after="0" w:line="240" w:lineRule="auto"/>
              <w:rPr>
                <w:rFonts w:ascii="inherit" w:eastAsia="Times New Roman" w:hAnsi="inherit" w:cs="Arial"/>
                <w:color w:val="333333"/>
                <w:spacing w:val="-6"/>
                <w:lang w:val="en-GB" w:eastAsia="bg-BG"/>
              </w:rPr>
            </w:pPr>
            <w:r w:rsidRPr="001A3AB6">
              <w:rPr>
                <w:rFonts w:ascii="inherit" w:eastAsia="Times New Roman" w:hAnsi="inherit" w:cs="Arial"/>
                <w:color w:val="333333"/>
                <w:spacing w:val="-6"/>
                <w:bdr w:val="none" w:sz="0" w:space="0" w:color="auto" w:frame="1"/>
                <w:lang w:val="en-GB"/>
              </w:rPr>
              <w:object w:dxaOrig="225" w:dyaOrig="225" w14:anchorId="2578FD9B">
                <v:shape id="_x0000_i1152" type="#_x0000_t75" style="width:20.4pt;height:18.25pt" o:ole="">
                  <v:imagedata r:id="rId8" o:title=""/>
                </v:shape>
                <w:control r:id="rId25" w:name="DefaultOcxName16" w:shapeid="_x0000_i1152"/>
              </w:object>
            </w:r>
          </w:p>
          <w:p w14:paraId="124730B0" w14:textId="77777777" w:rsidR="00701418" w:rsidRPr="001A3AB6" w:rsidRDefault="005466CD" w:rsidP="00701418">
            <w:pPr>
              <w:shd w:val="clear" w:color="auto" w:fill="FFFFFF"/>
              <w:spacing w:after="45" w:line="240" w:lineRule="auto"/>
              <w:ind w:left="2160"/>
              <w:rPr>
                <w:rFonts w:ascii="inherit" w:eastAsia="Times New Roman" w:hAnsi="inherit" w:cs="Arial"/>
                <w:color w:val="333333"/>
                <w:spacing w:val="-6"/>
                <w:lang w:val="en-GB" w:eastAsia="bg-BG"/>
              </w:rPr>
            </w:pPr>
            <w:r w:rsidRPr="001A3AB6">
              <w:rPr>
                <w:rFonts w:ascii="inherit" w:eastAsia="Times New Roman" w:hAnsi="inherit" w:cs="Arial"/>
                <w:color w:val="333333"/>
                <w:spacing w:val="-6"/>
                <w:bdr w:val="none" w:sz="0" w:space="0" w:color="auto" w:frame="1"/>
                <w:lang w:val="en-GB" w:eastAsia="bg-BG"/>
              </w:rPr>
              <w:t xml:space="preserve">BG333 – Shumen </w:t>
            </w:r>
          </w:p>
          <w:p w14:paraId="502390D3" w14:textId="67B60372" w:rsidR="00701418" w:rsidRPr="001A3AB6" w:rsidRDefault="00701418" w:rsidP="00701418">
            <w:pPr>
              <w:numPr>
                <w:ilvl w:val="2"/>
                <w:numId w:val="54"/>
              </w:numPr>
              <w:shd w:val="clear" w:color="auto" w:fill="FFFFFF"/>
              <w:spacing w:after="0" w:line="240" w:lineRule="auto"/>
              <w:rPr>
                <w:rFonts w:ascii="inherit" w:eastAsia="Times New Roman" w:hAnsi="inherit" w:cs="Arial"/>
                <w:color w:val="333333"/>
                <w:spacing w:val="-6"/>
                <w:lang w:val="en-GB" w:eastAsia="bg-BG"/>
              </w:rPr>
            </w:pPr>
            <w:r w:rsidRPr="001A3AB6">
              <w:rPr>
                <w:rFonts w:ascii="inherit" w:eastAsia="Times New Roman" w:hAnsi="inherit" w:cs="Arial"/>
                <w:color w:val="333333"/>
                <w:spacing w:val="-6"/>
                <w:bdr w:val="none" w:sz="0" w:space="0" w:color="auto" w:frame="1"/>
                <w:lang w:val="en-GB"/>
              </w:rPr>
              <w:object w:dxaOrig="225" w:dyaOrig="225" w14:anchorId="2DA5E1E0">
                <v:shape id="_x0000_i1155" type="#_x0000_t75" style="width:20.4pt;height:18.25pt" o:ole="">
                  <v:imagedata r:id="rId8" o:title=""/>
                </v:shape>
                <w:control r:id="rId26" w:name="DefaultOcxName17" w:shapeid="_x0000_i1155"/>
              </w:object>
            </w:r>
          </w:p>
          <w:p w14:paraId="7F77D407" w14:textId="77777777" w:rsidR="00701418" w:rsidRPr="001A3AB6" w:rsidRDefault="005466CD" w:rsidP="00701418">
            <w:pPr>
              <w:shd w:val="clear" w:color="auto" w:fill="FFFFFF"/>
              <w:spacing w:after="45" w:line="240" w:lineRule="auto"/>
              <w:ind w:left="2160"/>
              <w:rPr>
                <w:rFonts w:ascii="inherit" w:eastAsia="Times New Roman" w:hAnsi="inherit" w:cs="Arial"/>
                <w:color w:val="333333"/>
                <w:spacing w:val="-6"/>
                <w:lang w:val="en-GB" w:eastAsia="bg-BG"/>
              </w:rPr>
            </w:pPr>
            <w:r w:rsidRPr="001A3AB6">
              <w:rPr>
                <w:rFonts w:ascii="inherit" w:eastAsia="Times New Roman" w:hAnsi="inherit" w:cs="Arial"/>
                <w:color w:val="333333"/>
                <w:spacing w:val="-6"/>
                <w:bdr w:val="none" w:sz="0" w:space="0" w:color="auto" w:frame="1"/>
                <w:lang w:val="en-GB" w:eastAsia="bg-BG"/>
              </w:rPr>
              <w:t xml:space="preserve">BG334 – Turgovishte </w:t>
            </w:r>
          </w:p>
          <w:p w14:paraId="330E0788" w14:textId="7C642DB0" w:rsidR="00701418" w:rsidRPr="001A3AB6" w:rsidRDefault="00701418" w:rsidP="00701418">
            <w:pPr>
              <w:numPr>
                <w:ilvl w:val="1"/>
                <w:numId w:val="54"/>
              </w:numPr>
              <w:shd w:val="clear" w:color="auto" w:fill="FFFFFF"/>
              <w:spacing w:after="0" w:line="240" w:lineRule="auto"/>
              <w:rPr>
                <w:rFonts w:ascii="inherit" w:eastAsia="Times New Roman" w:hAnsi="inherit" w:cs="Arial"/>
                <w:color w:val="333333"/>
                <w:spacing w:val="-6"/>
                <w:lang w:val="en-GB" w:eastAsia="bg-BG"/>
              </w:rPr>
            </w:pPr>
            <w:r w:rsidRPr="001A3AB6">
              <w:rPr>
                <w:rFonts w:ascii="inherit" w:eastAsia="Times New Roman" w:hAnsi="inherit" w:cs="Arial"/>
                <w:color w:val="333333"/>
                <w:spacing w:val="-6"/>
                <w:bdr w:val="none" w:sz="0" w:space="0" w:color="auto" w:frame="1"/>
                <w:lang w:val="en-GB"/>
              </w:rPr>
              <w:object w:dxaOrig="225" w:dyaOrig="225" w14:anchorId="4FD71B8D">
                <v:shape id="_x0000_i1158" type="#_x0000_t75" style="width:20.4pt;height:18.25pt" o:ole="">
                  <v:imagedata r:id="rId8" o:title=""/>
                </v:shape>
                <w:control r:id="rId27" w:name="DefaultOcxName18" w:shapeid="_x0000_i1158"/>
              </w:object>
            </w:r>
          </w:p>
          <w:p w14:paraId="3C43B0F7" w14:textId="77777777" w:rsidR="00701418" w:rsidRPr="001A3AB6" w:rsidRDefault="00701418" w:rsidP="00701418">
            <w:pPr>
              <w:shd w:val="clear" w:color="auto" w:fill="FFFFFF"/>
              <w:spacing w:after="45" w:line="240" w:lineRule="auto"/>
              <w:ind w:left="1440"/>
              <w:rPr>
                <w:rFonts w:ascii="inherit" w:eastAsia="Times New Roman" w:hAnsi="inherit" w:cs="Arial"/>
                <w:color w:val="333333"/>
                <w:spacing w:val="-6"/>
                <w:lang w:val="en-GB" w:eastAsia="bg-BG"/>
              </w:rPr>
            </w:pPr>
            <w:r w:rsidRPr="001A3AB6">
              <w:rPr>
                <w:rFonts w:ascii="inherit" w:eastAsia="Times New Roman" w:hAnsi="inherit" w:cs="Arial"/>
                <w:color w:val="333333"/>
                <w:spacing w:val="-6"/>
                <w:bdr w:val="none" w:sz="0" w:space="0" w:color="auto" w:frame="1"/>
                <w:lang w:val="en-GB" w:eastAsia="bg-BG"/>
              </w:rPr>
              <w:t xml:space="preserve">BG34 </w:t>
            </w:r>
            <w:r w:rsidR="002013C5" w:rsidRPr="001A3AB6">
              <w:rPr>
                <w:rFonts w:ascii="inherit" w:eastAsia="Times New Roman" w:hAnsi="inherit" w:cs="Arial"/>
                <w:color w:val="333333"/>
                <w:spacing w:val="-6"/>
                <w:bdr w:val="none" w:sz="0" w:space="0" w:color="auto" w:frame="1"/>
                <w:lang w:val="en-GB" w:eastAsia="bg-BG"/>
              </w:rPr>
              <w:t>–</w:t>
            </w:r>
            <w:r w:rsidRPr="001A3AB6">
              <w:rPr>
                <w:rFonts w:ascii="inherit" w:eastAsia="Times New Roman" w:hAnsi="inherit" w:cs="Arial"/>
                <w:color w:val="333333"/>
                <w:spacing w:val="-6"/>
                <w:bdr w:val="none" w:sz="0" w:space="0" w:color="auto" w:frame="1"/>
                <w:lang w:val="en-GB" w:eastAsia="bg-BG"/>
              </w:rPr>
              <w:t xml:space="preserve"> </w:t>
            </w:r>
            <w:r w:rsidR="002013C5" w:rsidRPr="001A3AB6">
              <w:rPr>
                <w:rFonts w:ascii="inherit" w:eastAsia="Times New Roman" w:hAnsi="inherit" w:cs="Arial"/>
                <w:color w:val="333333"/>
                <w:spacing w:val="-6"/>
                <w:bdr w:val="none" w:sz="0" w:space="0" w:color="auto" w:frame="1"/>
                <w:lang w:val="en-GB" w:eastAsia="bg-BG"/>
              </w:rPr>
              <w:t xml:space="preserve">South – East </w:t>
            </w:r>
            <w:r w:rsidRPr="001A3AB6">
              <w:rPr>
                <w:rFonts w:ascii="inherit" w:eastAsia="Times New Roman" w:hAnsi="inherit" w:cs="Arial"/>
                <w:color w:val="333333"/>
                <w:spacing w:val="-6"/>
                <w:bdr w:val="none" w:sz="0" w:space="0" w:color="auto" w:frame="1"/>
                <w:lang w:val="en-GB" w:eastAsia="bg-BG"/>
              </w:rPr>
              <w:t>4</w:t>
            </w:r>
          </w:p>
          <w:p w14:paraId="0BE8D54A" w14:textId="4B1EE4AE" w:rsidR="00701418" w:rsidRPr="001A3AB6" w:rsidRDefault="00701418" w:rsidP="00701418">
            <w:pPr>
              <w:numPr>
                <w:ilvl w:val="2"/>
                <w:numId w:val="54"/>
              </w:numPr>
              <w:shd w:val="clear" w:color="auto" w:fill="FFFFFF"/>
              <w:spacing w:after="0" w:line="240" w:lineRule="auto"/>
              <w:rPr>
                <w:rFonts w:ascii="inherit" w:eastAsia="Times New Roman" w:hAnsi="inherit" w:cs="Arial"/>
                <w:color w:val="333333"/>
                <w:spacing w:val="-6"/>
                <w:lang w:val="en-GB" w:eastAsia="bg-BG"/>
              </w:rPr>
            </w:pPr>
            <w:r w:rsidRPr="001A3AB6">
              <w:rPr>
                <w:rFonts w:ascii="inherit" w:eastAsia="Times New Roman" w:hAnsi="inherit" w:cs="Arial"/>
                <w:color w:val="333333"/>
                <w:spacing w:val="-6"/>
                <w:bdr w:val="none" w:sz="0" w:space="0" w:color="auto" w:frame="1"/>
                <w:lang w:val="en-GB"/>
              </w:rPr>
              <w:object w:dxaOrig="225" w:dyaOrig="225" w14:anchorId="0A48CD83">
                <v:shape id="_x0000_i1161" type="#_x0000_t75" style="width:20.4pt;height:18.25pt" o:ole="">
                  <v:imagedata r:id="rId8" o:title=""/>
                </v:shape>
                <w:control r:id="rId28" w:name="DefaultOcxName19" w:shapeid="_x0000_i1161"/>
              </w:object>
            </w:r>
          </w:p>
          <w:p w14:paraId="7E4B3E63" w14:textId="77777777" w:rsidR="00701418" w:rsidRPr="001A3AB6" w:rsidRDefault="002013C5" w:rsidP="00701418">
            <w:pPr>
              <w:shd w:val="clear" w:color="auto" w:fill="FFFFFF"/>
              <w:spacing w:after="45" w:line="240" w:lineRule="auto"/>
              <w:ind w:left="2160"/>
              <w:rPr>
                <w:rFonts w:ascii="inherit" w:eastAsia="Times New Roman" w:hAnsi="inherit" w:cs="Arial"/>
                <w:color w:val="333333"/>
                <w:spacing w:val="-6"/>
                <w:lang w:val="en-GB" w:eastAsia="bg-BG"/>
              </w:rPr>
            </w:pPr>
            <w:r w:rsidRPr="001A3AB6">
              <w:rPr>
                <w:rFonts w:ascii="inherit" w:eastAsia="Times New Roman" w:hAnsi="inherit" w:cs="Arial"/>
                <w:color w:val="333333"/>
                <w:spacing w:val="-6"/>
                <w:bdr w:val="none" w:sz="0" w:space="0" w:color="auto" w:frame="1"/>
                <w:lang w:val="en-GB" w:eastAsia="bg-BG"/>
              </w:rPr>
              <w:t xml:space="preserve">BG341 – Burgas </w:t>
            </w:r>
          </w:p>
          <w:p w14:paraId="27A5593F" w14:textId="786C30EB" w:rsidR="00701418" w:rsidRPr="001A3AB6" w:rsidRDefault="00701418" w:rsidP="00701418">
            <w:pPr>
              <w:numPr>
                <w:ilvl w:val="2"/>
                <w:numId w:val="54"/>
              </w:numPr>
              <w:shd w:val="clear" w:color="auto" w:fill="FFFFFF"/>
              <w:spacing w:after="0" w:line="240" w:lineRule="auto"/>
              <w:rPr>
                <w:rFonts w:ascii="inherit" w:eastAsia="Times New Roman" w:hAnsi="inherit" w:cs="Arial"/>
                <w:color w:val="333333"/>
                <w:spacing w:val="-6"/>
                <w:lang w:val="en-GB" w:eastAsia="bg-BG"/>
              </w:rPr>
            </w:pPr>
            <w:r w:rsidRPr="001A3AB6">
              <w:rPr>
                <w:rFonts w:ascii="inherit" w:eastAsia="Times New Roman" w:hAnsi="inherit" w:cs="Arial"/>
                <w:color w:val="333333"/>
                <w:spacing w:val="-6"/>
                <w:bdr w:val="none" w:sz="0" w:space="0" w:color="auto" w:frame="1"/>
                <w:lang w:val="en-GB"/>
              </w:rPr>
              <w:object w:dxaOrig="225" w:dyaOrig="225" w14:anchorId="2600D38A">
                <v:shape id="_x0000_i1164" type="#_x0000_t75" style="width:20.4pt;height:18.25pt" o:ole="">
                  <v:imagedata r:id="rId8" o:title=""/>
                </v:shape>
                <w:control r:id="rId29" w:name="DefaultOcxName20" w:shapeid="_x0000_i1164"/>
              </w:object>
            </w:r>
          </w:p>
          <w:p w14:paraId="0D5D9457" w14:textId="77777777" w:rsidR="00701418" w:rsidRPr="001A3AB6" w:rsidRDefault="002013C5" w:rsidP="00701418">
            <w:pPr>
              <w:shd w:val="clear" w:color="auto" w:fill="FFFFFF"/>
              <w:spacing w:after="45" w:line="240" w:lineRule="auto"/>
              <w:ind w:left="2160"/>
              <w:rPr>
                <w:rFonts w:ascii="inherit" w:eastAsia="Times New Roman" w:hAnsi="inherit" w:cs="Arial"/>
                <w:color w:val="333333"/>
                <w:spacing w:val="-6"/>
                <w:lang w:val="en-GB" w:eastAsia="bg-BG"/>
              </w:rPr>
            </w:pPr>
            <w:r w:rsidRPr="001A3AB6">
              <w:rPr>
                <w:rFonts w:ascii="inherit" w:eastAsia="Times New Roman" w:hAnsi="inherit" w:cs="Arial"/>
                <w:color w:val="333333"/>
                <w:spacing w:val="-6"/>
                <w:bdr w:val="none" w:sz="0" w:space="0" w:color="auto" w:frame="1"/>
                <w:lang w:val="en-GB" w:eastAsia="bg-BG"/>
              </w:rPr>
              <w:t xml:space="preserve">BG342 – Sliven </w:t>
            </w:r>
          </w:p>
          <w:p w14:paraId="5A1087E6" w14:textId="3BBF80B6" w:rsidR="00701418" w:rsidRPr="001A3AB6" w:rsidRDefault="00701418" w:rsidP="00701418">
            <w:pPr>
              <w:numPr>
                <w:ilvl w:val="2"/>
                <w:numId w:val="54"/>
              </w:numPr>
              <w:shd w:val="clear" w:color="auto" w:fill="FFFFFF"/>
              <w:spacing w:after="0" w:line="240" w:lineRule="auto"/>
              <w:rPr>
                <w:rFonts w:ascii="inherit" w:eastAsia="Times New Roman" w:hAnsi="inherit" w:cs="Arial"/>
                <w:color w:val="333333"/>
                <w:spacing w:val="-6"/>
                <w:lang w:val="en-GB" w:eastAsia="bg-BG"/>
              </w:rPr>
            </w:pPr>
            <w:r w:rsidRPr="001A3AB6">
              <w:rPr>
                <w:rFonts w:ascii="inherit" w:eastAsia="Times New Roman" w:hAnsi="inherit" w:cs="Arial"/>
                <w:color w:val="333333"/>
                <w:spacing w:val="-6"/>
                <w:bdr w:val="none" w:sz="0" w:space="0" w:color="auto" w:frame="1"/>
                <w:lang w:val="en-GB"/>
              </w:rPr>
              <w:object w:dxaOrig="225" w:dyaOrig="225" w14:anchorId="08C00A69">
                <v:shape id="_x0000_i1167" type="#_x0000_t75" style="width:20.4pt;height:18.25pt" o:ole="">
                  <v:imagedata r:id="rId8" o:title=""/>
                </v:shape>
                <w:control r:id="rId30" w:name="DefaultOcxName21" w:shapeid="_x0000_i1167"/>
              </w:object>
            </w:r>
          </w:p>
          <w:p w14:paraId="473A6888" w14:textId="77777777" w:rsidR="00701418" w:rsidRPr="001A3AB6" w:rsidRDefault="002013C5" w:rsidP="00701418">
            <w:pPr>
              <w:shd w:val="clear" w:color="auto" w:fill="FFFFFF"/>
              <w:spacing w:after="45" w:line="240" w:lineRule="auto"/>
              <w:ind w:left="2160"/>
              <w:rPr>
                <w:rFonts w:ascii="inherit" w:eastAsia="Times New Roman" w:hAnsi="inherit" w:cs="Arial"/>
                <w:color w:val="333333"/>
                <w:spacing w:val="-6"/>
                <w:lang w:val="en-GB" w:eastAsia="bg-BG"/>
              </w:rPr>
            </w:pPr>
            <w:r w:rsidRPr="001A3AB6">
              <w:rPr>
                <w:rFonts w:ascii="inherit" w:eastAsia="Times New Roman" w:hAnsi="inherit" w:cs="Arial"/>
                <w:color w:val="333333"/>
                <w:spacing w:val="-6"/>
                <w:bdr w:val="none" w:sz="0" w:space="0" w:color="auto" w:frame="1"/>
                <w:lang w:val="en-GB" w:eastAsia="bg-BG"/>
              </w:rPr>
              <w:t xml:space="preserve">BG343 – Yambol </w:t>
            </w:r>
          </w:p>
          <w:p w14:paraId="26C90B6A" w14:textId="68B245A9" w:rsidR="00701418" w:rsidRPr="001A3AB6" w:rsidRDefault="00701418" w:rsidP="00701418">
            <w:pPr>
              <w:numPr>
                <w:ilvl w:val="2"/>
                <w:numId w:val="54"/>
              </w:numPr>
              <w:shd w:val="clear" w:color="auto" w:fill="FFFFFF"/>
              <w:spacing w:after="0" w:line="240" w:lineRule="auto"/>
              <w:rPr>
                <w:rFonts w:ascii="inherit" w:eastAsia="Times New Roman" w:hAnsi="inherit" w:cs="Arial"/>
                <w:color w:val="333333"/>
                <w:spacing w:val="-6"/>
                <w:lang w:val="en-GB" w:eastAsia="bg-BG"/>
              </w:rPr>
            </w:pPr>
            <w:r w:rsidRPr="001A3AB6">
              <w:rPr>
                <w:rFonts w:ascii="inherit" w:eastAsia="Times New Roman" w:hAnsi="inherit" w:cs="Arial"/>
                <w:color w:val="333333"/>
                <w:spacing w:val="-6"/>
                <w:bdr w:val="none" w:sz="0" w:space="0" w:color="auto" w:frame="1"/>
                <w:lang w:val="en-GB"/>
              </w:rPr>
              <w:object w:dxaOrig="225" w:dyaOrig="225" w14:anchorId="4A5C173D">
                <v:shape id="_x0000_i1170" type="#_x0000_t75" style="width:20.4pt;height:18.25pt" o:ole="">
                  <v:imagedata r:id="rId8" o:title=""/>
                </v:shape>
                <w:control r:id="rId31" w:name="DefaultOcxName22" w:shapeid="_x0000_i1170"/>
              </w:object>
            </w:r>
          </w:p>
          <w:p w14:paraId="09C7AB77" w14:textId="77777777" w:rsidR="00701418" w:rsidRPr="001A3AB6" w:rsidRDefault="00CC55B9" w:rsidP="00701418">
            <w:pPr>
              <w:shd w:val="clear" w:color="auto" w:fill="FFFFFF"/>
              <w:spacing w:after="45" w:line="240" w:lineRule="auto"/>
              <w:ind w:left="2160"/>
              <w:rPr>
                <w:rFonts w:ascii="inherit" w:eastAsia="Times New Roman" w:hAnsi="inherit" w:cs="Arial"/>
                <w:color w:val="333333"/>
                <w:spacing w:val="-6"/>
                <w:lang w:val="en-GB" w:eastAsia="bg-BG"/>
              </w:rPr>
            </w:pPr>
            <w:r w:rsidRPr="001A3AB6">
              <w:rPr>
                <w:rFonts w:ascii="inherit" w:eastAsia="Times New Roman" w:hAnsi="inherit" w:cs="Arial"/>
                <w:color w:val="333333"/>
                <w:spacing w:val="-6"/>
                <w:bdr w:val="none" w:sz="0" w:space="0" w:color="auto" w:frame="1"/>
                <w:lang w:val="en-GB" w:eastAsia="bg-BG"/>
              </w:rPr>
              <w:t>BG344 - Stara</w:t>
            </w:r>
            <w:r w:rsidR="00701418" w:rsidRPr="001A3AB6">
              <w:rPr>
                <w:rFonts w:ascii="inherit" w:eastAsia="Times New Roman" w:hAnsi="inherit" w:cs="Arial"/>
                <w:color w:val="333333"/>
                <w:spacing w:val="-6"/>
                <w:bdr w:val="none" w:sz="0" w:space="0" w:color="auto" w:frame="1"/>
                <w:lang w:val="en-GB" w:eastAsia="bg-BG"/>
              </w:rPr>
              <w:t xml:space="preserve"> </w:t>
            </w:r>
            <w:r w:rsidRPr="001A3AB6">
              <w:rPr>
                <w:rFonts w:ascii="inherit" w:eastAsia="Times New Roman" w:hAnsi="inherit" w:cs="Arial"/>
                <w:color w:val="333333"/>
                <w:spacing w:val="-6"/>
                <w:bdr w:val="none" w:sz="0" w:space="0" w:color="auto" w:frame="1"/>
                <w:lang w:val="en-GB" w:eastAsia="bg-BG"/>
              </w:rPr>
              <w:t>Zagora</w:t>
            </w:r>
          </w:p>
          <w:p w14:paraId="4C09B26C" w14:textId="525B9A6F" w:rsidR="00701418" w:rsidRPr="001A3AB6" w:rsidRDefault="00701418" w:rsidP="00701418">
            <w:pPr>
              <w:numPr>
                <w:ilvl w:val="0"/>
                <w:numId w:val="54"/>
              </w:numPr>
              <w:shd w:val="clear" w:color="auto" w:fill="FFFFFF"/>
              <w:spacing w:after="0" w:line="240" w:lineRule="auto"/>
              <w:rPr>
                <w:rFonts w:ascii="inherit" w:eastAsia="Times New Roman" w:hAnsi="inherit" w:cs="Arial"/>
                <w:color w:val="333333"/>
                <w:spacing w:val="-6"/>
                <w:lang w:val="en-GB" w:eastAsia="bg-BG"/>
              </w:rPr>
            </w:pPr>
            <w:r w:rsidRPr="001A3AB6">
              <w:rPr>
                <w:rFonts w:ascii="inherit" w:eastAsia="Times New Roman" w:hAnsi="inherit" w:cs="Arial"/>
                <w:color w:val="333333"/>
                <w:spacing w:val="-6"/>
                <w:bdr w:val="none" w:sz="0" w:space="0" w:color="auto" w:frame="1"/>
                <w:lang w:val="en-GB"/>
              </w:rPr>
              <w:object w:dxaOrig="225" w:dyaOrig="225" w14:anchorId="49F468BC">
                <v:shape id="_x0000_i1173" type="#_x0000_t75" style="width:20.4pt;height:18.25pt" o:ole="">
                  <v:imagedata r:id="rId8" o:title=""/>
                </v:shape>
                <w:control r:id="rId32" w:name="DefaultOcxName23" w:shapeid="_x0000_i1173"/>
              </w:object>
            </w:r>
          </w:p>
          <w:p w14:paraId="2B0EA9EF" w14:textId="77777777" w:rsidR="00701418" w:rsidRPr="001A3AB6" w:rsidRDefault="00701418" w:rsidP="00701418">
            <w:pPr>
              <w:shd w:val="clear" w:color="auto" w:fill="FFFFFF"/>
              <w:spacing w:after="45" w:line="240" w:lineRule="auto"/>
              <w:ind w:left="720"/>
              <w:rPr>
                <w:rFonts w:ascii="inherit" w:eastAsia="Times New Roman" w:hAnsi="inherit" w:cs="Arial"/>
                <w:color w:val="333333"/>
                <w:spacing w:val="-6"/>
                <w:lang w:val="en-GB" w:eastAsia="bg-BG"/>
              </w:rPr>
            </w:pPr>
            <w:r w:rsidRPr="001A3AB6">
              <w:rPr>
                <w:rFonts w:ascii="inherit" w:eastAsia="Times New Roman" w:hAnsi="inherit" w:cs="Arial"/>
                <w:color w:val="333333"/>
                <w:spacing w:val="-6"/>
                <w:bdr w:val="none" w:sz="0" w:space="0" w:color="auto" w:frame="1"/>
                <w:lang w:val="en-GB" w:eastAsia="bg-BG"/>
              </w:rPr>
              <w:t xml:space="preserve">BG4 </w:t>
            </w:r>
            <w:r w:rsidR="00CC55B9" w:rsidRPr="001A3AB6">
              <w:rPr>
                <w:rFonts w:ascii="inherit" w:eastAsia="Times New Roman" w:hAnsi="inherit" w:cs="Arial"/>
                <w:color w:val="333333"/>
                <w:spacing w:val="-6"/>
                <w:bdr w:val="none" w:sz="0" w:space="0" w:color="auto" w:frame="1"/>
                <w:lang w:val="en-GB" w:eastAsia="bg-BG"/>
              </w:rPr>
              <w:t>–</w:t>
            </w:r>
            <w:r w:rsidRPr="001A3AB6">
              <w:rPr>
                <w:rFonts w:ascii="inherit" w:eastAsia="Times New Roman" w:hAnsi="inherit" w:cs="Arial"/>
                <w:color w:val="333333"/>
                <w:spacing w:val="-6"/>
                <w:bdr w:val="none" w:sz="0" w:space="0" w:color="auto" w:frame="1"/>
                <w:lang w:val="en-GB" w:eastAsia="bg-BG"/>
              </w:rPr>
              <w:t xml:space="preserve"> </w:t>
            </w:r>
            <w:r w:rsidR="00CC55B9" w:rsidRPr="001A3AB6">
              <w:rPr>
                <w:rFonts w:ascii="inherit" w:eastAsia="Times New Roman" w:hAnsi="inherit" w:cs="Arial"/>
                <w:color w:val="333333"/>
                <w:spacing w:val="-6"/>
                <w:bdr w:val="none" w:sz="0" w:space="0" w:color="auto" w:frame="1"/>
                <w:lang w:val="en-GB" w:eastAsia="bg-BG"/>
              </w:rPr>
              <w:t>South-West</w:t>
            </w:r>
            <w:r w:rsidRPr="001A3AB6">
              <w:rPr>
                <w:rFonts w:ascii="inherit" w:eastAsia="Times New Roman" w:hAnsi="inherit" w:cs="Arial"/>
                <w:color w:val="333333"/>
                <w:spacing w:val="-6"/>
                <w:bdr w:val="none" w:sz="0" w:space="0" w:color="auto" w:frame="1"/>
                <w:lang w:val="en-GB" w:eastAsia="bg-BG"/>
              </w:rPr>
              <w:t xml:space="preserve"> </w:t>
            </w:r>
            <w:r w:rsidR="00CC55B9" w:rsidRPr="001A3AB6">
              <w:rPr>
                <w:rFonts w:ascii="inherit" w:eastAsia="Times New Roman" w:hAnsi="inherit" w:cs="Arial"/>
                <w:color w:val="333333"/>
                <w:spacing w:val="-6"/>
                <w:bdr w:val="none" w:sz="0" w:space="0" w:color="auto" w:frame="1"/>
                <w:lang w:val="en-GB" w:eastAsia="bg-BG"/>
              </w:rPr>
              <w:t>and</w:t>
            </w:r>
            <w:r w:rsidRPr="001A3AB6">
              <w:rPr>
                <w:rFonts w:ascii="inherit" w:eastAsia="Times New Roman" w:hAnsi="inherit" w:cs="Arial"/>
                <w:color w:val="333333"/>
                <w:spacing w:val="-6"/>
                <w:bdr w:val="none" w:sz="0" w:space="0" w:color="auto" w:frame="1"/>
                <w:lang w:val="en-GB" w:eastAsia="bg-BG"/>
              </w:rPr>
              <w:t xml:space="preserve"> </w:t>
            </w:r>
            <w:r w:rsidR="00F87369" w:rsidRPr="001A3AB6">
              <w:rPr>
                <w:rFonts w:ascii="inherit" w:eastAsia="Times New Roman" w:hAnsi="inherit" w:cs="Arial"/>
                <w:color w:val="333333"/>
                <w:spacing w:val="-6"/>
                <w:bdr w:val="none" w:sz="0" w:space="0" w:color="auto" w:frame="1"/>
                <w:lang w:val="en-GB" w:eastAsia="bg-BG"/>
              </w:rPr>
              <w:t>South-Central Bulgaria</w:t>
            </w:r>
            <w:r w:rsidRPr="001A3AB6">
              <w:rPr>
                <w:rFonts w:ascii="inherit" w:eastAsia="Times New Roman" w:hAnsi="inherit" w:cs="Arial"/>
                <w:color w:val="333333"/>
                <w:spacing w:val="-6"/>
                <w:bdr w:val="none" w:sz="0" w:space="0" w:color="auto" w:frame="1"/>
                <w:lang w:val="en-GB" w:eastAsia="bg-BG"/>
              </w:rPr>
              <w:t>10</w:t>
            </w:r>
          </w:p>
          <w:p w14:paraId="6C9A0159" w14:textId="7286922C" w:rsidR="00701418" w:rsidRPr="001A3AB6" w:rsidRDefault="00701418" w:rsidP="00701418">
            <w:pPr>
              <w:numPr>
                <w:ilvl w:val="1"/>
                <w:numId w:val="54"/>
              </w:numPr>
              <w:shd w:val="clear" w:color="auto" w:fill="FFFFFF"/>
              <w:spacing w:after="0" w:line="240" w:lineRule="auto"/>
              <w:rPr>
                <w:rFonts w:ascii="inherit" w:eastAsia="Times New Roman" w:hAnsi="inherit" w:cs="Arial"/>
                <w:color w:val="333333"/>
                <w:spacing w:val="-6"/>
                <w:lang w:val="en-GB" w:eastAsia="bg-BG"/>
              </w:rPr>
            </w:pPr>
            <w:r w:rsidRPr="001A3AB6">
              <w:rPr>
                <w:rFonts w:ascii="inherit" w:eastAsia="Times New Roman" w:hAnsi="inherit" w:cs="Arial"/>
                <w:color w:val="333333"/>
                <w:spacing w:val="-6"/>
                <w:bdr w:val="none" w:sz="0" w:space="0" w:color="auto" w:frame="1"/>
                <w:lang w:val="en-GB"/>
              </w:rPr>
              <w:object w:dxaOrig="225" w:dyaOrig="225" w14:anchorId="4062CB84">
                <v:shape id="_x0000_i1176" type="#_x0000_t75" style="width:20.4pt;height:18.25pt" o:ole="">
                  <v:imagedata r:id="rId8" o:title=""/>
                </v:shape>
                <w:control r:id="rId33" w:name="DefaultOcxName24" w:shapeid="_x0000_i1176"/>
              </w:object>
            </w:r>
          </w:p>
          <w:p w14:paraId="6B32B721" w14:textId="77777777" w:rsidR="00701418" w:rsidRPr="001A3AB6" w:rsidRDefault="00701418" w:rsidP="00701418">
            <w:pPr>
              <w:shd w:val="clear" w:color="auto" w:fill="FFFFFF"/>
              <w:spacing w:after="45" w:line="240" w:lineRule="auto"/>
              <w:ind w:left="1440"/>
              <w:rPr>
                <w:rFonts w:ascii="inherit" w:eastAsia="Times New Roman" w:hAnsi="inherit" w:cs="Arial"/>
                <w:color w:val="333333"/>
                <w:spacing w:val="-6"/>
                <w:lang w:val="en-GB" w:eastAsia="bg-BG"/>
              </w:rPr>
            </w:pPr>
            <w:r w:rsidRPr="001A3AB6">
              <w:rPr>
                <w:rFonts w:ascii="inherit" w:eastAsia="Times New Roman" w:hAnsi="inherit" w:cs="Arial"/>
                <w:color w:val="333333"/>
                <w:spacing w:val="-6"/>
                <w:bdr w:val="none" w:sz="0" w:space="0" w:color="auto" w:frame="1"/>
                <w:lang w:val="en-GB" w:eastAsia="bg-BG"/>
              </w:rPr>
              <w:t xml:space="preserve">BG41 </w:t>
            </w:r>
            <w:r w:rsidR="00230D7F" w:rsidRPr="001A3AB6">
              <w:rPr>
                <w:rFonts w:ascii="inherit" w:eastAsia="Times New Roman" w:hAnsi="inherit" w:cs="Arial"/>
                <w:color w:val="333333"/>
                <w:spacing w:val="-6"/>
                <w:bdr w:val="none" w:sz="0" w:space="0" w:color="auto" w:frame="1"/>
                <w:lang w:val="en-GB" w:eastAsia="bg-BG"/>
              </w:rPr>
              <w:t>–</w:t>
            </w:r>
            <w:r w:rsidRPr="001A3AB6">
              <w:rPr>
                <w:rFonts w:ascii="inherit" w:eastAsia="Times New Roman" w:hAnsi="inherit" w:cs="Arial"/>
                <w:color w:val="333333"/>
                <w:spacing w:val="-6"/>
                <w:bdr w:val="none" w:sz="0" w:space="0" w:color="auto" w:frame="1"/>
                <w:lang w:val="en-GB" w:eastAsia="bg-BG"/>
              </w:rPr>
              <w:t xml:space="preserve"> </w:t>
            </w:r>
            <w:r w:rsidR="00230D7F" w:rsidRPr="001A3AB6">
              <w:rPr>
                <w:rFonts w:ascii="inherit" w:eastAsia="Times New Roman" w:hAnsi="inherit" w:cs="Arial"/>
                <w:color w:val="333333"/>
                <w:spacing w:val="-6"/>
                <w:bdr w:val="none" w:sz="0" w:space="0" w:color="auto" w:frame="1"/>
                <w:lang w:val="en-GB" w:eastAsia="bg-BG"/>
              </w:rPr>
              <w:t xml:space="preserve">South-West </w:t>
            </w:r>
            <w:r w:rsidRPr="001A3AB6">
              <w:rPr>
                <w:rFonts w:ascii="inherit" w:eastAsia="Times New Roman" w:hAnsi="inherit" w:cs="Arial"/>
                <w:color w:val="333333"/>
                <w:spacing w:val="-6"/>
                <w:bdr w:val="none" w:sz="0" w:space="0" w:color="auto" w:frame="1"/>
                <w:lang w:val="en-GB" w:eastAsia="bg-BG"/>
              </w:rPr>
              <w:t>5</w:t>
            </w:r>
          </w:p>
          <w:p w14:paraId="13A85A50" w14:textId="055EB69A" w:rsidR="00701418" w:rsidRPr="001A3AB6" w:rsidRDefault="00701418" w:rsidP="00701418">
            <w:pPr>
              <w:numPr>
                <w:ilvl w:val="2"/>
                <w:numId w:val="54"/>
              </w:numPr>
              <w:shd w:val="clear" w:color="auto" w:fill="FFFFFF"/>
              <w:spacing w:after="0" w:line="240" w:lineRule="auto"/>
              <w:rPr>
                <w:rFonts w:ascii="inherit" w:eastAsia="Times New Roman" w:hAnsi="inherit" w:cs="Arial"/>
                <w:color w:val="333333"/>
                <w:spacing w:val="-6"/>
                <w:lang w:val="en-GB" w:eastAsia="bg-BG"/>
              </w:rPr>
            </w:pPr>
            <w:r w:rsidRPr="001A3AB6">
              <w:rPr>
                <w:rFonts w:ascii="inherit" w:eastAsia="Times New Roman" w:hAnsi="inherit" w:cs="Arial"/>
                <w:color w:val="333333"/>
                <w:spacing w:val="-6"/>
                <w:bdr w:val="none" w:sz="0" w:space="0" w:color="auto" w:frame="1"/>
                <w:lang w:val="en-GB"/>
              </w:rPr>
              <w:object w:dxaOrig="225" w:dyaOrig="225" w14:anchorId="29264AEA">
                <v:shape id="_x0000_i1179" type="#_x0000_t75" style="width:20.4pt;height:18.25pt" o:ole="">
                  <v:imagedata r:id="rId8" o:title=""/>
                </v:shape>
                <w:control r:id="rId34" w:name="DefaultOcxName25" w:shapeid="_x0000_i1179"/>
              </w:object>
            </w:r>
          </w:p>
          <w:p w14:paraId="3C9D6323" w14:textId="77777777" w:rsidR="00701418" w:rsidRPr="001A3AB6" w:rsidRDefault="00701418" w:rsidP="00701418">
            <w:pPr>
              <w:shd w:val="clear" w:color="auto" w:fill="FFFFFF"/>
              <w:spacing w:after="45" w:line="240" w:lineRule="auto"/>
              <w:ind w:left="2160"/>
              <w:rPr>
                <w:rFonts w:ascii="inherit" w:eastAsia="Times New Roman" w:hAnsi="inherit" w:cs="Arial"/>
                <w:color w:val="333333"/>
                <w:spacing w:val="-6"/>
                <w:lang w:val="en-GB" w:eastAsia="bg-BG"/>
              </w:rPr>
            </w:pPr>
            <w:r w:rsidRPr="001A3AB6">
              <w:rPr>
                <w:rFonts w:ascii="inherit" w:eastAsia="Times New Roman" w:hAnsi="inherit" w:cs="Arial"/>
                <w:color w:val="333333"/>
                <w:spacing w:val="-6"/>
                <w:bdr w:val="none" w:sz="0" w:space="0" w:color="auto" w:frame="1"/>
                <w:lang w:val="en-GB" w:eastAsia="bg-BG"/>
              </w:rPr>
              <w:t xml:space="preserve">BG411 - </w:t>
            </w:r>
            <w:r w:rsidR="00230D7F" w:rsidRPr="001A3AB6">
              <w:rPr>
                <w:rFonts w:ascii="inherit" w:eastAsia="Times New Roman" w:hAnsi="inherit" w:cs="Arial"/>
                <w:color w:val="333333"/>
                <w:spacing w:val="-6"/>
                <w:bdr w:val="none" w:sz="0" w:space="0" w:color="auto" w:frame="1"/>
                <w:lang w:val="en-GB" w:eastAsia="bg-BG"/>
              </w:rPr>
              <w:t>Sofia (capital</w:t>
            </w:r>
            <w:r w:rsidRPr="001A3AB6">
              <w:rPr>
                <w:rFonts w:ascii="inherit" w:eastAsia="Times New Roman" w:hAnsi="inherit" w:cs="Arial"/>
                <w:color w:val="333333"/>
                <w:spacing w:val="-6"/>
                <w:bdr w:val="none" w:sz="0" w:space="0" w:color="auto" w:frame="1"/>
                <w:lang w:val="en-GB" w:eastAsia="bg-BG"/>
              </w:rPr>
              <w:t>)</w:t>
            </w:r>
          </w:p>
          <w:p w14:paraId="7CF118C4" w14:textId="031837C1" w:rsidR="00701418" w:rsidRPr="001A3AB6" w:rsidRDefault="00701418" w:rsidP="00701418">
            <w:pPr>
              <w:numPr>
                <w:ilvl w:val="2"/>
                <w:numId w:val="54"/>
              </w:numPr>
              <w:shd w:val="clear" w:color="auto" w:fill="FFFFFF"/>
              <w:spacing w:after="0" w:line="240" w:lineRule="auto"/>
              <w:rPr>
                <w:rFonts w:ascii="inherit" w:eastAsia="Times New Roman" w:hAnsi="inherit" w:cs="Arial"/>
                <w:color w:val="333333"/>
                <w:spacing w:val="-6"/>
                <w:lang w:val="en-GB" w:eastAsia="bg-BG"/>
              </w:rPr>
            </w:pPr>
            <w:r w:rsidRPr="001A3AB6">
              <w:rPr>
                <w:rFonts w:ascii="inherit" w:eastAsia="Times New Roman" w:hAnsi="inherit" w:cs="Arial"/>
                <w:color w:val="333333"/>
                <w:spacing w:val="-6"/>
                <w:bdr w:val="none" w:sz="0" w:space="0" w:color="auto" w:frame="1"/>
                <w:lang w:val="en-GB"/>
              </w:rPr>
              <w:lastRenderedPageBreak/>
              <w:object w:dxaOrig="225" w:dyaOrig="225" w14:anchorId="3D14C32E">
                <v:shape id="_x0000_i1182" type="#_x0000_t75" style="width:20.4pt;height:18.25pt" o:ole="">
                  <v:imagedata r:id="rId8" o:title=""/>
                </v:shape>
                <w:control r:id="rId35" w:name="DefaultOcxName26" w:shapeid="_x0000_i1182"/>
              </w:object>
            </w:r>
          </w:p>
          <w:p w14:paraId="48501C5A" w14:textId="77777777" w:rsidR="00701418" w:rsidRPr="001A3AB6" w:rsidRDefault="00914E44" w:rsidP="00701418">
            <w:pPr>
              <w:shd w:val="clear" w:color="auto" w:fill="FFFFFF"/>
              <w:spacing w:after="45" w:line="240" w:lineRule="auto"/>
              <w:ind w:left="2160"/>
              <w:rPr>
                <w:rFonts w:ascii="inherit" w:eastAsia="Times New Roman" w:hAnsi="inherit" w:cs="Arial"/>
                <w:color w:val="333333"/>
                <w:spacing w:val="-6"/>
                <w:lang w:val="en-GB" w:eastAsia="bg-BG"/>
              </w:rPr>
            </w:pPr>
            <w:r w:rsidRPr="001A3AB6">
              <w:rPr>
                <w:rFonts w:ascii="inherit" w:eastAsia="Times New Roman" w:hAnsi="inherit" w:cs="Arial"/>
                <w:color w:val="333333"/>
                <w:spacing w:val="-6"/>
                <w:bdr w:val="none" w:sz="0" w:space="0" w:color="auto" w:frame="1"/>
                <w:lang w:val="en-GB" w:eastAsia="bg-BG"/>
              </w:rPr>
              <w:t xml:space="preserve">BG412 – Sofia </w:t>
            </w:r>
          </w:p>
          <w:p w14:paraId="445C79FE" w14:textId="4BF01E57" w:rsidR="00701418" w:rsidRPr="001A3AB6" w:rsidRDefault="00701418" w:rsidP="00701418">
            <w:pPr>
              <w:numPr>
                <w:ilvl w:val="2"/>
                <w:numId w:val="54"/>
              </w:numPr>
              <w:shd w:val="clear" w:color="auto" w:fill="FFFFFF"/>
              <w:spacing w:after="0" w:line="240" w:lineRule="auto"/>
              <w:rPr>
                <w:rFonts w:ascii="inherit" w:eastAsia="Times New Roman" w:hAnsi="inherit" w:cs="Arial"/>
                <w:color w:val="333333"/>
                <w:spacing w:val="-6"/>
                <w:lang w:val="en-GB" w:eastAsia="bg-BG"/>
              </w:rPr>
            </w:pPr>
            <w:r w:rsidRPr="001A3AB6">
              <w:rPr>
                <w:rFonts w:ascii="inherit" w:eastAsia="Times New Roman" w:hAnsi="inherit" w:cs="Arial"/>
                <w:color w:val="333333"/>
                <w:spacing w:val="-6"/>
                <w:bdr w:val="none" w:sz="0" w:space="0" w:color="auto" w:frame="1"/>
                <w:lang w:val="en-GB"/>
              </w:rPr>
              <w:object w:dxaOrig="225" w:dyaOrig="225" w14:anchorId="6090A32F">
                <v:shape id="_x0000_i1185" type="#_x0000_t75" style="width:20.4pt;height:18.25pt" o:ole="">
                  <v:imagedata r:id="rId8" o:title=""/>
                </v:shape>
                <w:control r:id="rId36" w:name="DefaultOcxName27" w:shapeid="_x0000_i1185"/>
              </w:object>
            </w:r>
          </w:p>
          <w:p w14:paraId="2AC0E230" w14:textId="77777777" w:rsidR="00701418" w:rsidRPr="001A3AB6" w:rsidRDefault="00914E44" w:rsidP="00701418">
            <w:pPr>
              <w:shd w:val="clear" w:color="auto" w:fill="FFFFFF"/>
              <w:spacing w:after="45" w:line="240" w:lineRule="auto"/>
              <w:ind w:left="2160"/>
              <w:rPr>
                <w:rFonts w:ascii="inherit" w:eastAsia="Times New Roman" w:hAnsi="inherit" w:cs="Arial"/>
                <w:color w:val="333333"/>
                <w:spacing w:val="-6"/>
                <w:lang w:val="en-GB" w:eastAsia="bg-BG"/>
              </w:rPr>
            </w:pPr>
            <w:r w:rsidRPr="001A3AB6">
              <w:rPr>
                <w:rFonts w:ascii="inherit" w:eastAsia="Times New Roman" w:hAnsi="inherit" w:cs="Arial"/>
                <w:color w:val="333333"/>
                <w:spacing w:val="-6"/>
                <w:bdr w:val="none" w:sz="0" w:space="0" w:color="auto" w:frame="1"/>
                <w:lang w:val="en-GB" w:eastAsia="bg-BG"/>
              </w:rPr>
              <w:t xml:space="preserve">BG413 – Blagoevgrad </w:t>
            </w:r>
          </w:p>
          <w:p w14:paraId="44B207E8" w14:textId="5CCAC93F" w:rsidR="00701418" w:rsidRPr="001A3AB6" w:rsidRDefault="00701418" w:rsidP="00701418">
            <w:pPr>
              <w:numPr>
                <w:ilvl w:val="2"/>
                <w:numId w:val="54"/>
              </w:numPr>
              <w:shd w:val="clear" w:color="auto" w:fill="FFFFFF"/>
              <w:spacing w:after="0" w:line="240" w:lineRule="auto"/>
              <w:rPr>
                <w:rFonts w:ascii="inherit" w:eastAsia="Times New Roman" w:hAnsi="inherit" w:cs="Arial"/>
                <w:color w:val="333333"/>
                <w:spacing w:val="-6"/>
                <w:lang w:val="en-GB" w:eastAsia="bg-BG"/>
              </w:rPr>
            </w:pPr>
            <w:r w:rsidRPr="001A3AB6">
              <w:rPr>
                <w:rFonts w:ascii="inherit" w:eastAsia="Times New Roman" w:hAnsi="inherit" w:cs="Arial"/>
                <w:color w:val="333333"/>
                <w:spacing w:val="-6"/>
                <w:bdr w:val="none" w:sz="0" w:space="0" w:color="auto" w:frame="1"/>
                <w:lang w:val="en-GB"/>
              </w:rPr>
              <w:object w:dxaOrig="225" w:dyaOrig="225" w14:anchorId="27D13C5C">
                <v:shape id="_x0000_i1188" type="#_x0000_t75" style="width:20.4pt;height:18.25pt" o:ole="">
                  <v:imagedata r:id="rId8" o:title=""/>
                </v:shape>
                <w:control r:id="rId37" w:name="DefaultOcxName28" w:shapeid="_x0000_i1188"/>
              </w:object>
            </w:r>
          </w:p>
          <w:p w14:paraId="7CE61928" w14:textId="77777777" w:rsidR="00701418" w:rsidRPr="001A3AB6" w:rsidRDefault="00914E44" w:rsidP="00701418">
            <w:pPr>
              <w:shd w:val="clear" w:color="auto" w:fill="FFFFFF"/>
              <w:spacing w:after="45" w:line="240" w:lineRule="auto"/>
              <w:ind w:left="2160"/>
              <w:rPr>
                <w:rFonts w:ascii="inherit" w:eastAsia="Times New Roman" w:hAnsi="inherit" w:cs="Arial"/>
                <w:color w:val="333333"/>
                <w:spacing w:val="-6"/>
                <w:lang w:val="en-GB" w:eastAsia="bg-BG"/>
              </w:rPr>
            </w:pPr>
            <w:r w:rsidRPr="001A3AB6">
              <w:rPr>
                <w:rFonts w:ascii="inherit" w:eastAsia="Times New Roman" w:hAnsi="inherit" w:cs="Arial"/>
                <w:color w:val="333333"/>
                <w:spacing w:val="-6"/>
                <w:bdr w:val="none" w:sz="0" w:space="0" w:color="auto" w:frame="1"/>
                <w:lang w:val="en-GB" w:eastAsia="bg-BG"/>
              </w:rPr>
              <w:t xml:space="preserve">BG414 – Pernik </w:t>
            </w:r>
          </w:p>
          <w:p w14:paraId="2260177B" w14:textId="02A3F104" w:rsidR="00701418" w:rsidRPr="001A3AB6" w:rsidRDefault="00701418" w:rsidP="00701418">
            <w:pPr>
              <w:numPr>
                <w:ilvl w:val="2"/>
                <w:numId w:val="54"/>
              </w:numPr>
              <w:shd w:val="clear" w:color="auto" w:fill="FFFFFF"/>
              <w:spacing w:after="0" w:line="240" w:lineRule="auto"/>
              <w:rPr>
                <w:rFonts w:ascii="inherit" w:eastAsia="Times New Roman" w:hAnsi="inherit" w:cs="Arial"/>
                <w:color w:val="333333"/>
                <w:spacing w:val="-6"/>
                <w:lang w:val="en-GB" w:eastAsia="bg-BG"/>
              </w:rPr>
            </w:pPr>
            <w:r w:rsidRPr="001A3AB6">
              <w:rPr>
                <w:rFonts w:ascii="inherit" w:eastAsia="Times New Roman" w:hAnsi="inherit" w:cs="Arial"/>
                <w:color w:val="333333"/>
                <w:spacing w:val="-6"/>
                <w:bdr w:val="none" w:sz="0" w:space="0" w:color="auto" w:frame="1"/>
                <w:lang w:val="en-GB"/>
              </w:rPr>
              <w:object w:dxaOrig="225" w:dyaOrig="225" w14:anchorId="210559AF">
                <v:shape id="_x0000_i1191" type="#_x0000_t75" style="width:20.4pt;height:18.25pt" o:ole="">
                  <v:imagedata r:id="rId8" o:title=""/>
                </v:shape>
                <w:control r:id="rId38" w:name="DefaultOcxName29" w:shapeid="_x0000_i1191"/>
              </w:object>
            </w:r>
          </w:p>
          <w:p w14:paraId="5B719E93" w14:textId="77777777" w:rsidR="00701418" w:rsidRPr="001A3AB6" w:rsidRDefault="00914E44" w:rsidP="00701418">
            <w:pPr>
              <w:shd w:val="clear" w:color="auto" w:fill="FFFFFF"/>
              <w:spacing w:after="45" w:line="240" w:lineRule="auto"/>
              <w:ind w:left="2160"/>
              <w:rPr>
                <w:rFonts w:ascii="inherit" w:eastAsia="Times New Roman" w:hAnsi="inherit" w:cs="Arial"/>
                <w:color w:val="333333"/>
                <w:spacing w:val="-6"/>
                <w:lang w:val="en-GB" w:eastAsia="bg-BG"/>
              </w:rPr>
            </w:pPr>
            <w:r w:rsidRPr="001A3AB6">
              <w:rPr>
                <w:rFonts w:ascii="inherit" w:eastAsia="Times New Roman" w:hAnsi="inherit" w:cs="Arial"/>
                <w:color w:val="333333"/>
                <w:spacing w:val="-6"/>
                <w:bdr w:val="none" w:sz="0" w:space="0" w:color="auto" w:frame="1"/>
                <w:lang w:val="en-GB" w:eastAsia="bg-BG"/>
              </w:rPr>
              <w:t xml:space="preserve">BG415 – Kustendil </w:t>
            </w:r>
          </w:p>
          <w:p w14:paraId="30DD65E3" w14:textId="42950DA1" w:rsidR="00701418" w:rsidRPr="001A3AB6" w:rsidRDefault="00701418" w:rsidP="00701418">
            <w:pPr>
              <w:numPr>
                <w:ilvl w:val="1"/>
                <w:numId w:val="54"/>
              </w:numPr>
              <w:shd w:val="clear" w:color="auto" w:fill="FFFFFF"/>
              <w:spacing w:after="0" w:line="240" w:lineRule="auto"/>
              <w:rPr>
                <w:rFonts w:ascii="inherit" w:eastAsia="Times New Roman" w:hAnsi="inherit" w:cs="Arial"/>
                <w:color w:val="333333"/>
                <w:spacing w:val="-6"/>
                <w:lang w:val="en-GB" w:eastAsia="bg-BG"/>
              </w:rPr>
            </w:pPr>
            <w:r w:rsidRPr="001A3AB6">
              <w:rPr>
                <w:rFonts w:ascii="inherit" w:eastAsia="Times New Roman" w:hAnsi="inherit" w:cs="Arial"/>
                <w:color w:val="333333"/>
                <w:spacing w:val="-6"/>
                <w:bdr w:val="none" w:sz="0" w:space="0" w:color="auto" w:frame="1"/>
                <w:lang w:val="en-GB"/>
              </w:rPr>
              <w:object w:dxaOrig="225" w:dyaOrig="225" w14:anchorId="654E5441">
                <v:shape id="_x0000_i1194" type="#_x0000_t75" style="width:20.4pt;height:18.25pt" o:ole="">
                  <v:imagedata r:id="rId8" o:title=""/>
                </v:shape>
                <w:control r:id="rId39" w:name="DefaultOcxName30" w:shapeid="_x0000_i1194"/>
              </w:object>
            </w:r>
          </w:p>
          <w:p w14:paraId="389A924D" w14:textId="77777777" w:rsidR="00701418" w:rsidRPr="001A3AB6" w:rsidRDefault="00F935DA" w:rsidP="00701418">
            <w:pPr>
              <w:shd w:val="clear" w:color="auto" w:fill="FFFFFF"/>
              <w:spacing w:after="45" w:line="240" w:lineRule="auto"/>
              <w:ind w:left="1440"/>
              <w:rPr>
                <w:rFonts w:ascii="inherit" w:eastAsia="Times New Roman" w:hAnsi="inherit" w:cs="Arial"/>
                <w:color w:val="333333"/>
                <w:spacing w:val="-6"/>
                <w:lang w:val="en-GB" w:eastAsia="bg-BG"/>
              </w:rPr>
            </w:pPr>
            <w:r w:rsidRPr="001A3AB6">
              <w:rPr>
                <w:rFonts w:ascii="inherit" w:eastAsia="Times New Roman" w:hAnsi="inherit" w:cs="Arial"/>
                <w:color w:val="333333"/>
                <w:spacing w:val="-6"/>
                <w:bdr w:val="none" w:sz="0" w:space="0" w:color="auto" w:frame="1"/>
                <w:lang w:val="en-GB" w:eastAsia="bg-BG"/>
              </w:rPr>
              <w:t>BG42 - South</w:t>
            </w:r>
            <w:r w:rsidR="00701418" w:rsidRPr="001A3AB6">
              <w:rPr>
                <w:rFonts w:ascii="inherit" w:eastAsia="Times New Roman" w:hAnsi="inherit" w:cs="Arial"/>
                <w:color w:val="333333"/>
                <w:spacing w:val="-6"/>
                <w:bdr w:val="none" w:sz="0" w:space="0" w:color="auto" w:frame="1"/>
                <w:lang w:val="en-GB" w:eastAsia="bg-BG"/>
              </w:rPr>
              <w:t xml:space="preserve"> </w:t>
            </w:r>
            <w:r w:rsidRPr="001A3AB6">
              <w:rPr>
                <w:rFonts w:ascii="inherit" w:eastAsia="Times New Roman" w:hAnsi="inherit" w:cs="Arial"/>
                <w:color w:val="333333"/>
                <w:spacing w:val="-6"/>
                <w:bdr w:val="none" w:sz="0" w:space="0" w:color="auto" w:frame="1"/>
                <w:lang w:val="en-GB" w:eastAsia="bg-BG"/>
              </w:rPr>
              <w:t xml:space="preserve">central </w:t>
            </w:r>
            <w:r w:rsidR="00701418" w:rsidRPr="001A3AB6">
              <w:rPr>
                <w:rFonts w:ascii="inherit" w:eastAsia="Times New Roman" w:hAnsi="inherit" w:cs="Arial"/>
                <w:color w:val="333333"/>
                <w:spacing w:val="-6"/>
                <w:bdr w:val="none" w:sz="0" w:space="0" w:color="auto" w:frame="1"/>
                <w:lang w:val="en-GB" w:eastAsia="bg-BG"/>
              </w:rPr>
              <w:t>5</w:t>
            </w:r>
          </w:p>
          <w:p w14:paraId="1CEB6FD6" w14:textId="32A2C2C2" w:rsidR="00701418" w:rsidRPr="001A3AB6" w:rsidRDefault="00701418" w:rsidP="00701418">
            <w:pPr>
              <w:numPr>
                <w:ilvl w:val="2"/>
                <w:numId w:val="54"/>
              </w:numPr>
              <w:shd w:val="clear" w:color="auto" w:fill="FFFFFF"/>
              <w:spacing w:after="0" w:line="240" w:lineRule="auto"/>
              <w:rPr>
                <w:rFonts w:ascii="inherit" w:eastAsia="Times New Roman" w:hAnsi="inherit" w:cs="Arial"/>
                <w:color w:val="333333"/>
                <w:spacing w:val="-6"/>
                <w:lang w:val="en-GB" w:eastAsia="bg-BG"/>
              </w:rPr>
            </w:pPr>
            <w:r w:rsidRPr="001A3AB6">
              <w:rPr>
                <w:rFonts w:ascii="inherit" w:eastAsia="Times New Roman" w:hAnsi="inherit" w:cs="Arial"/>
                <w:color w:val="333333"/>
                <w:spacing w:val="-6"/>
                <w:bdr w:val="none" w:sz="0" w:space="0" w:color="auto" w:frame="1"/>
                <w:lang w:val="en-GB"/>
              </w:rPr>
              <w:object w:dxaOrig="225" w:dyaOrig="225" w14:anchorId="09033EF9">
                <v:shape id="_x0000_i1197" type="#_x0000_t75" style="width:20.4pt;height:18.25pt" o:ole="">
                  <v:imagedata r:id="rId8" o:title=""/>
                </v:shape>
                <w:control r:id="rId40" w:name="DefaultOcxName31" w:shapeid="_x0000_i1197"/>
              </w:object>
            </w:r>
          </w:p>
          <w:p w14:paraId="0F2E32BF" w14:textId="77777777" w:rsidR="00701418" w:rsidRPr="001A3AB6" w:rsidRDefault="00F935DA" w:rsidP="00701418">
            <w:pPr>
              <w:shd w:val="clear" w:color="auto" w:fill="FFFFFF"/>
              <w:spacing w:after="45" w:line="240" w:lineRule="auto"/>
              <w:ind w:left="2160"/>
              <w:rPr>
                <w:rFonts w:ascii="inherit" w:eastAsia="Times New Roman" w:hAnsi="inherit" w:cs="Arial"/>
                <w:color w:val="333333"/>
                <w:spacing w:val="-6"/>
                <w:lang w:val="en-GB" w:eastAsia="bg-BG"/>
              </w:rPr>
            </w:pPr>
            <w:r w:rsidRPr="001A3AB6">
              <w:rPr>
                <w:rFonts w:ascii="inherit" w:eastAsia="Times New Roman" w:hAnsi="inherit" w:cs="Arial"/>
                <w:color w:val="333333"/>
                <w:spacing w:val="-6"/>
                <w:bdr w:val="none" w:sz="0" w:space="0" w:color="auto" w:frame="1"/>
                <w:lang w:val="en-GB" w:eastAsia="bg-BG"/>
              </w:rPr>
              <w:t xml:space="preserve">BG421 – Plovdiv </w:t>
            </w:r>
          </w:p>
          <w:p w14:paraId="7A5D803B" w14:textId="4840E59B" w:rsidR="00701418" w:rsidRPr="001A3AB6" w:rsidRDefault="00701418" w:rsidP="00701418">
            <w:pPr>
              <w:numPr>
                <w:ilvl w:val="2"/>
                <w:numId w:val="54"/>
              </w:numPr>
              <w:shd w:val="clear" w:color="auto" w:fill="FFFFFF"/>
              <w:spacing w:after="0" w:line="240" w:lineRule="auto"/>
              <w:rPr>
                <w:rFonts w:ascii="inherit" w:eastAsia="Times New Roman" w:hAnsi="inherit" w:cs="Arial"/>
                <w:color w:val="333333"/>
                <w:spacing w:val="-6"/>
                <w:lang w:val="en-GB" w:eastAsia="bg-BG"/>
              </w:rPr>
            </w:pPr>
            <w:r w:rsidRPr="001A3AB6">
              <w:rPr>
                <w:rFonts w:ascii="inherit" w:eastAsia="Times New Roman" w:hAnsi="inherit" w:cs="Arial"/>
                <w:color w:val="333333"/>
                <w:spacing w:val="-6"/>
                <w:bdr w:val="none" w:sz="0" w:space="0" w:color="auto" w:frame="1"/>
                <w:lang w:val="en-GB"/>
              </w:rPr>
              <w:object w:dxaOrig="225" w:dyaOrig="225" w14:anchorId="5C938583">
                <v:shape id="_x0000_i1200" type="#_x0000_t75" style="width:20.4pt;height:18.25pt" o:ole="">
                  <v:imagedata r:id="rId8" o:title=""/>
                </v:shape>
                <w:control r:id="rId41" w:name="DefaultOcxName32" w:shapeid="_x0000_i1200"/>
              </w:object>
            </w:r>
          </w:p>
          <w:p w14:paraId="700D5622" w14:textId="77777777" w:rsidR="00701418" w:rsidRPr="001A3AB6" w:rsidRDefault="00F935DA" w:rsidP="00701418">
            <w:pPr>
              <w:shd w:val="clear" w:color="auto" w:fill="FFFFFF"/>
              <w:spacing w:after="45" w:line="240" w:lineRule="auto"/>
              <w:ind w:left="2160"/>
              <w:rPr>
                <w:rFonts w:ascii="inherit" w:eastAsia="Times New Roman" w:hAnsi="inherit" w:cs="Arial"/>
                <w:color w:val="333333"/>
                <w:spacing w:val="-6"/>
                <w:lang w:val="en-GB" w:eastAsia="bg-BG"/>
              </w:rPr>
            </w:pPr>
            <w:r w:rsidRPr="001A3AB6">
              <w:rPr>
                <w:rFonts w:ascii="inherit" w:eastAsia="Times New Roman" w:hAnsi="inherit" w:cs="Arial"/>
                <w:color w:val="333333"/>
                <w:spacing w:val="-6"/>
                <w:bdr w:val="none" w:sz="0" w:space="0" w:color="auto" w:frame="1"/>
                <w:lang w:val="en-GB" w:eastAsia="bg-BG"/>
              </w:rPr>
              <w:t xml:space="preserve">BG422 – Haskovo </w:t>
            </w:r>
          </w:p>
          <w:p w14:paraId="4AAE5C8C" w14:textId="717CA264" w:rsidR="00701418" w:rsidRPr="001A3AB6" w:rsidRDefault="00701418" w:rsidP="00701418">
            <w:pPr>
              <w:numPr>
                <w:ilvl w:val="2"/>
                <w:numId w:val="54"/>
              </w:numPr>
              <w:shd w:val="clear" w:color="auto" w:fill="FFFFFF"/>
              <w:spacing w:after="0" w:line="240" w:lineRule="auto"/>
              <w:rPr>
                <w:rFonts w:ascii="inherit" w:eastAsia="Times New Roman" w:hAnsi="inherit" w:cs="Arial"/>
                <w:color w:val="333333"/>
                <w:spacing w:val="-6"/>
                <w:lang w:val="en-GB" w:eastAsia="bg-BG"/>
              </w:rPr>
            </w:pPr>
            <w:r w:rsidRPr="001A3AB6">
              <w:rPr>
                <w:rFonts w:ascii="inherit" w:eastAsia="Times New Roman" w:hAnsi="inherit" w:cs="Arial"/>
                <w:color w:val="333333"/>
                <w:spacing w:val="-6"/>
                <w:bdr w:val="none" w:sz="0" w:space="0" w:color="auto" w:frame="1"/>
                <w:lang w:val="en-GB"/>
              </w:rPr>
              <w:object w:dxaOrig="225" w:dyaOrig="225" w14:anchorId="2275CF21">
                <v:shape id="_x0000_i1203" type="#_x0000_t75" style="width:20.4pt;height:18.25pt" o:ole="">
                  <v:imagedata r:id="rId8" o:title=""/>
                </v:shape>
                <w:control r:id="rId42" w:name="DefaultOcxName33" w:shapeid="_x0000_i1203"/>
              </w:object>
            </w:r>
          </w:p>
          <w:p w14:paraId="1E214CFD" w14:textId="77777777" w:rsidR="00701418" w:rsidRPr="001A3AB6" w:rsidRDefault="00F935DA" w:rsidP="00701418">
            <w:pPr>
              <w:shd w:val="clear" w:color="auto" w:fill="FFFFFF"/>
              <w:spacing w:after="45" w:line="240" w:lineRule="auto"/>
              <w:ind w:left="2160"/>
              <w:rPr>
                <w:rFonts w:ascii="inherit" w:eastAsia="Times New Roman" w:hAnsi="inherit" w:cs="Arial"/>
                <w:color w:val="333333"/>
                <w:spacing w:val="-6"/>
                <w:lang w:val="en-GB" w:eastAsia="bg-BG"/>
              </w:rPr>
            </w:pPr>
            <w:r w:rsidRPr="001A3AB6">
              <w:rPr>
                <w:rFonts w:ascii="inherit" w:eastAsia="Times New Roman" w:hAnsi="inherit" w:cs="Arial"/>
                <w:color w:val="333333"/>
                <w:spacing w:val="-6"/>
                <w:bdr w:val="none" w:sz="0" w:space="0" w:color="auto" w:frame="1"/>
                <w:lang w:val="en-GB" w:eastAsia="bg-BG"/>
              </w:rPr>
              <w:t xml:space="preserve">BG423 – Pazardjik </w:t>
            </w:r>
          </w:p>
          <w:p w14:paraId="7E934F7C" w14:textId="226277BC" w:rsidR="00701418" w:rsidRPr="001A3AB6" w:rsidRDefault="00701418" w:rsidP="00701418">
            <w:pPr>
              <w:numPr>
                <w:ilvl w:val="2"/>
                <w:numId w:val="54"/>
              </w:numPr>
              <w:shd w:val="clear" w:color="auto" w:fill="FFFFFF"/>
              <w:spacing w:after="0" w:line="240" w:lineRule="auto"/>
              <w:rPr>
                <w:rFonts w:ascii="inherit" w:eastAsia="Times New Roman" w:hAnsi="inherit" w:cs="Arial"/>
                <w:color w:val="333333"/>
                <w:spacing w:val="-6"/>
                <w:lang w:val="en-GB" w:eastAsia="bg-BG"/>
              </w:rPr>
            </w:pPr>
            <w:r w:rsidRPr="001A3AB6">
              <w:rPr>
                <w:rFonts w:ascii="inherit" w:eastAsia="Times New Roman" w:hAnsi="inherit" w:cs="Arial"/>
                <w:color w:val="333333"/>
                <w:spacing w:val="-6"/>
                <w:bdr w:val="none" w:sz="0" w:space="0" w:color="auto" w:frame="1"/>
                <w:lang w:val="en-GB"/>
              </w:rPr>
              <w:object w:dxaOrig="225" w:dyaOrig="225" w14:anchorId="1C97E4FB">
                <v:shape id="_x0000_i1206" type="#_x0000_t75" style="width:20.4pt;height:18.25pt" o:ole="">
                  <v:imagedata r:id="rId8" o:title=""/>
                </v:shape>
                <w:control r:id="rId43" w:name="DefaultOcxName34" w:shapeid="_x0000_i1206"/>
              </w:object>
            </w:r>
          </w:p>
          <w:p w14:paraId="745D567C" w14:textId="77777777" w:rsidR="00701418" w:rsidRPr="001A3AB6" w:rsidRDefault="00F935DA" w:rsidP="00701418">
            <w:pPr>
              <w:shd w:val="clear" w:color="auto" w:fill="FFFFFF"/>
              <w:spacing w:after="45" w:line="240" w:lineRule="auto"/>
              <w:ind w:left="2160"/>
              <w:rPr>
                <w:rFonts w:ascii="inherit" w:eastAsia="Times New Roman" w:hAnsi="inherit" w:cs="Arial"/>
                <w:color w:val="333333"/>
                <w:spacing w:val="-6"/>
                <w:lang w:val="en-GB" w:eastAsia="bg-BG"/>
              </w:rPr>
            </w:pPr>
            <w:r w:rsidRPr="001A3AB6">
              <w:rPr>
                <w:rFonts w:ascii="inherit" w:eastAsia="Times New Roman" w:hAnsi="inherit" w:cs="Arial"/>
                <w:color w:val="333333"/>
                <w:spacing w:val="-6"/>
                <w:bdr w:val="none" w:sz="0" w:space="0" w:color="auto" w:frame="1"/>
                <w:lang w:val="en-GB" w:eastAsia="bg-BG"/>
              </w:rPr>
              <w:t xml:space="preserve">BG424 – Smolyan </w:t>
            </w:r>
          </w:p>
          <w:p w14:paraId="3BCBB86D" w14:textId="4C815157" w:rsidR="00701418" w:rsidRPr="001A3AB6" w:rsidRDefault="00701418" w:rsidP="00701418">
            <w:pPr>
              <w:numPr>
                <w:ilvl w:val="2"/>
                <w:numId w:val="54"/>
              </w:numPr>
              <w:shd w:val="clear" w:color="auto" w:fill="FFFFFF"/>
              <w:spacing w:after="0" w:line="240" w:lineRule="auto"/>
              <w:rPr>
                <w:rFonts w:ascii="inherit" w:eastAsia="Times New Roman" w:hAnsi="inherit" w:cs="Arial"/>
                <w:color w:val="333333"/>
                <w:spacing w:val="-6"/>
                <w:lang w:val="en-GB" w:eastAsia="bg-BG"/>
              </w:rPr>
            </w:pPr>
            <w:r w:rsidRPr="001A3AB6">
              <w:rPr>
                <w:rFonts w:ascii="inherit" w:eastAsia="Times New Roman" w:hAnsi="inherit" w:cs="Arial"/>
                <w:color w:val="333333"/>
                <w:spacing w:val="-6"/>
                <w:bdr w:val="none" w:sz="0" w:space="0" w:color="auto" w:frame="1"/>
                <w:lang w:val="en-GB"/>
              </w:rPr>
              <w:object w:dxaOrig="225" w:dyaOrig="225" w14:anchorId="0A38294F">
                <v:shape id="_x0000_i1209" type="#_x0000_t75" style="width:20.4pt;height:18.25pt" o:ole="">
                  <v:imagedata r:id="rId8" o:title=""/>
                </v:shape>
                <w:control r:id="rId44" w:name="DefaultOcxName35" w:shapeid="_x0000_i1209"/>
              </w:object>
            </w:r>
          </w:p>
          <w:p w14:paraId="116EFE4C" w14:textId="77777777" w:rsidR="00701418" w:rsidRPr="001A3AB6" w:rsidRDefault="00F935DA" w:rsidP="00701418">
            <w:pPr>
              <w:shd w:val="clear" w:color="auto" w:fill="FFFFFF"/>
              <w:spacing w:after="45" w:line="240" w:lineRule="auto"/>
              <w:ind w:left="2160"/>
              <w:rPr>
                <w:rFonts w:ascii="inherit" w:eastAsia="Times New Roman" w:hAnsi="inherit" w:cs="Arial"/>
                <w:color w:val="333333"/>
                <w:spacing w:val="-6"/>
                <w:lang w:val="en-GB" w:eastAsia="bg-BG"/>
              </w:rPr>
            </w:pPr>
            <w:r w:rsidRPr="001A3AB6">
              <w:rPr>
                <w:rFonts w:ascii="inherit" w:eastAsia="Times New Roman" w:hAnsi="inherit" w:cs="Arial"/>
                <w:color w:val="333333"/>
                <w:spacing w:val="-6"/>
                <w:bdr w:val="none" w:sz="0" w:space="0" w:color="auto" w:frame="1"/>
                <w:lang w:val="en-GB" w:eastAsia="bg-BG"/>
              </w:rPr>
              <w:t xml:space="preserve">BG425 – </w:t>
            </w:r>
            <w:r w:rsidR="00D865EB" w:rsidRPr="001A3AB6">
              <w:rPr>
                <w:rFonts w:ascii="inherit" w:eastAsia="Times New Roman" w:hAnsi="inherit" w:cs="Arial"/>
                <w:color w:val="333333"/>
                <w:spacing w:val="-6"/>
                <w:bdr w:val="none" w:sz="0" w:space="0" w:color="auto" w:frame="1"/>
                <w:lang w:val="en-GB" w:eastAsia="bg-BG"/>
              </w:rPr>
              <w:t>Ka</w:t>
            </w:r>
            <w:r w:rsidRPr="001A3AB6">
              <w:rPr>
                <w:rFonts w:ascii="inherit" w:eastAsia="Times New Roman" w:hAnsi="inherit" w:cs="Arial"/>
                <w:color w:val="333333"/>
                <w:spacing w:val="-6"/>
                <w:bdr w:val="none" w:sz="0" w:space="0" w:color="auto" w:frame="1"/>
                <w:lang w:val="en-GB" w:eastAsia="bg-BG"/>
              </w:rPr>
              <w:t>rd</w:t>
            </w:r>
            <w:r w:rsidR="00D865EB" w:rsidRPr="001A3AB6">
              <w:rPr>
                <w:rFonts w:ascii="inherit" w:eastAsia="Times New Roman" w:hAnsi="inherit" w:cs="Arial"/>
                <w:color w:val="333333"/>
                <w:spacing w:val="-6"/>
                <w:bdr w:val="none" w:sz="0" w:space="0" w:color="auto" w:frame="1"/>
                <w:lang w:val="en-GB" w:eastAsia="bg-BG"/>
              </w:rPr>
              <w:t>zh</w:t>
            </w:r>
            <w:r w:rsidRPr="001A3AB6">
              <w:rPr>
                <w:rFonts w:ascii="inherit" w:eastAsia="Times New Roman" w:hAnsi="inherit" w:cs="Arial"/>
                <w:color w:val="333333"/>
                <w:spacing w:val="-6"/>
                <w:bdr w:val="none" w:sz="0" w:space="0" w:color="auto" w:frame="1"/>
                <w:lang w:val="en-GB" w:eastAsia="bg-BG"/>
              </w:rPr>
              <w:t xml:space="preserve">ali </w:t>
            </w:r>
          </w:p>
          <w:p w14:paraId="6A1E7523" w14:textId="6029F0F1" w:rsidR="00701418" w:rsidRPr="001A3AB6" w:rsidRDefault="00701418" w:rsidP="00701418">
            <w:pPr>
              <w:numPr>
                <w:ilvl w:val="0"/>
                <w:numId w:val="54"/>
              </w:numPr>
              <w:shd w:val="clear" w:color="auto" w:fill="FFFFFF"/>
              <w:spacing w:after="0" w:line="240" w:lineRule="auto"/>
              <w:rPr>
                <w:rFonts w:ascii="inherit" w:eastAsia="Times New Roman" w:hAnsi="inherit" w:cs="Arial"/>
                <w:color w:val="333333"/>
                <w:spacing w:val="-6"/>
                <w:lang w:val="en-GB" w:eastAsia="bg-BG"/>
              </w:rPr>
            </w:pPr>
            <w:r w:rsidRPr="001A3AB6">
              <w:rPr>
                <w:rFonts w:ascii="inherit" w:eastAsia="Times New Roman" w:hAnsi="inherit" w:cs="Arial"/>
                <w:color w:val="333333"/>
                <w:spacing w:val="-6"/>
                <w:bdr w:val="none" w:sz="0" w:space="0" w:color="auto" w:frame="1"/>
                <w:lang w:val="en-GB"/>
              </w:rPr>
              <w:object w:dxaOrig="225" w:dyaOrig="225" w14:anchorId="2795710D">
                <v:shape id="_x0000_i1212" type="#_x0000_t75" style="width:20.4pt;height:18.25pt" o:ole="">
                  <v:imagedata r:id="rId8" o:title=""/>
                </v:shape>
                <w:control r:id="rId45" w:name="DefaultOcxName36" w:shapeid="_x0000_i1212"/>
              </w:object>
            </w:r>
          </w:p>
          <w:p w14:paraId="2D809D27" w14:textId="77777777" w:rsidR="00701418" w:rsidRPr="001A3AB6" w:rsidRDefault="00701418" w:rsidP="00701418">
            <w:pPr>
              <w:shd w:val="clear" w:color="auto" w:fill="FFFFFF"/>
              <w:spacing w:after="45" w:line="240" w:lineRule="auto"/>
              <w:ind w:left="720"/>
              <w:rPr>
                <w:rFonts w:ascii="inherit" w:eastAsia="Times New Roman" w:hAnsi="inherit" w:cs="Arial"/>
                <w:color w:val="333333"/>
                <w:spacing w:val="-6"/>
                <w:lang w:val="en-GB" w:eastAsia="bg-BG"/>
              </w:rPr>
            </w:pPr>
            <w:r w:rsidRPr="001A3AB6">
              <w:rPr>
                <w:rFonts w:ascii="inherit" w:eastAsia="Times New Roman" w:hAnsi="inherit" w:cs="Arial"/>
                <w:color w:val="333333"/>
                <w:spacing w:val="-6"/>
                <w:bdr w:val="none" w:sz="0" w:space="0" w:color="auto" w:frame="1"/>
                <w:lang w:val="en-GB" w:eastAsia="bg-BG"/>
              </w:rPr>
              <w:t>BGZ - Extra-Regio NUTS 11</w:t>
            </w:r>
          </w:p>
          <w:p w14:paraId="3A19A80D" w14:textId="5CC52B35" w:rsidR="00701418" w:rsidRPr="001A3AB6" w:rsidRDefault="00701418" w:rsidP="00701418">
            <w:pPr>
              <w:numPr>
                <w:ilvl w:val="1"/>
                <w:numId w:val="54"/>
              </w:numPr>
              <w:shd w:val="clear" w:color="auto" w:fill="FFFFFF"/>
              <w:spacing w:after="0" w:line="240" w:lineRule="auto"/>
              <w:rPr>
                <w:rFonts w:ascii="inherit" w:eastAsia="Times New Roman" w:hAnsi="inherit" w:cs="Arial"/>
                <w:color w:val="333333"/>
                <w:spacing w:val="-6"/>
                <w:lang w:val="en-GB" w:eastAsia="bg-BG"/>
              </w:rPr>
            </w:pPr>
            <w:r w:rsidRPr="001A3AB6">
              <w:rPr>
                <w:rFonts w:ascii="inherit" w:eastAsia="Times New Roman" w:hAnsi="inherit" w:cs="Arial"/>
                <w:color w:val="333333"/>
                <w:spacing w:val="-6"/>
                <w:bdr w:val="none" w:sz="0" w:space="0" w:color="auto" w:frame="1"/>
                <w:lang w:val="en-GB"/>
              </w:rPr>
              <w:object w:dxaOrig="225" w:dyaOrig="225" w14:anchorId="2B1EBFCA">
                <v:shape id="_x0000_i1215" type="#_x0000_t75" style="width:20.4pt;height:18.25pt" o:ole="">
                  <v:imagedata r:id="rId8" o:title=""/>
                </v:shape>
                <w:control r:id="rId46" w:name="DefaultOcxName37" w:shapeid="_x0000_i1215"/>
              </w:object>
            </w:r>
          </w:p>
          <w:p w14:paraId="0550CE1F" w14:textId="77777777" w:rsidR="00701418" w:rsidRPr="001A3AB6" w:rsidRDefault="00701418" w:rsidP="00701418">
            <w:pPr>
              <w:shd w:val="clear" w:color="auto" w:fill="FFFFFF"/>
              <w:spacing w:after="45" w:line="240" w:lineRule="auto"/>
              <w:ind w:left="1440"/>
              <w:rPr>
                <w:rFonts w:ascii="inherit" w:eastAsia="Times New Roman" w:hAnsi="inherit" w:cs="Arial"/>
                <w:color w:val="333333"/>
                <w:spacing w:val="-6"/>
                <w:lang w:val="en-GB" w:eastAsia="bg-BG"/>
              </w:rPr>
            </w:pPr>
            <w:r w:rsidRPr="001A3AB6">
              <w:rPr>
                <w:rFonts w:ascii="inherit" w:eastAsia="Times New Roman" w:hAnsi="inherit" w:cs="Arial"/>
                <w:color w:val="333333"/>
                <w:spacing w:val="-6"/>
                <w:bdr w:val="none" w:sz="0" w:space="0" w:color="auto" w:frame="1"/>
                <w:lang w:val="en-GB" w:eastAsia="bg-BG"/>
              </w:rPr>
              <w:t>BGZZ - Extra-Regio NUTS 21</w:t>
            </w:r>
          </w:p>
          <w:p w14:paraId="0800351C" w14:textId="39AB73EC" w:rsidR="00701418" w:rsidRPr="001A3AB6" w:rsidRDefault="00701418" w:rsidP="00701418">
            <w:pPr>
              <w:numPr>
                <w:ilvl w:val="2"/>
                <w:numId w:val="54"/>
              </w:numPr>
              <w:shd w:val="clear" w:color="auto" w:fill="FFFFFF"/>
              <w:spacing w:after="0" w:line="240" w:lineRule="auto"/>
              <w:rPr>
                <w:rFonts w:ascii="inherit" w:eastAsia="Times New Roman" w:hAnsi="inherit" w:cs="Arial"/>
                <w:color w:val="333333"/>
                <w:spacing w:val="-6"/>
                <w:lang w:val="en-GB" w:eastAsia="bg-BG"/>
              </w:rPr>
            </w:pPr>
            <w:r w:rsidRPr="001A3AB6">
              <w:rPr>
                <w:rFonts w:ascii="inherit" w:eastAsia="Times New Roman" w:hAnsi="inherit" w:cs="Arial"/>
                <w:color w:val="333333"/>
                <w:spacing w:val="-6"/>
                <w:bdr w:val="none" w:sz="0" w:space="0" w:color="auto" w:frame="1"/>
                <w:lang w:val="en-GB"/>
              </w:rPr>
              <w:object w:dxaOrig="225" w:dyaOrig="225" w14:anchorId="55B06779">
                <v:shape id="_x0000_i1218" type="#_x0000_t75" style="width:20.4pt;height:18.25pt" o:ole="">
                  <v:imagedata r:id="rId8" o:title=""/>
                </v:shape>
                <w:control r:id="rId47" w:name="DefaultOcxName38" w:shapeid="_x0000_i1218"/>
              </w:object>
            </w:r>
          </w:p>
          <w:p w14:paraId="0B022F58" w14:textId="77777777" w:rsidR="00701418" w:rsidRPr="001A3AB6" w:rsidRDefault="00701418" w:rsidP="00701418">
            <w:pPr>
              <w:shd w:val="clear" w:color="auto" w:fill="FFFFFF"/>
              <w:spacing w:after="45" w:line="240" w:lineRule="auto"/>
              <w:ind w:left="2160"/>
              <w:rPr>
                <w:rFonts w:ascii="inherit" w:eastAsia="Times New Roman" w:hAnsi="inherit" w:cs="Arial"/>
                <w:color w:val="333333"/>
                <w:spacing w:val="-6"/>
                <w:lang w:val="en-GB" w:eastAsia="bg-BG"/>
              </w:rPr>
            </w:pPr>
            <w:r w:rsidRPr="001A3AB6">
              <w:rPr>
                <w:rFonts w:ascii="inherit" w:eastAsia="Times New Roman" w:hAnsi="inherit" w:cs="Arial"/>
                <w:color w:val="333333"/>
                <w:spacing w:val="-6"/>
                <w:bdr w:val="none" w:sz="0" w:space="0" w:color="auto" w:frame="1"/>
                <w:lang w:val="en-GB" w:eastAsia="bg-BG"/>
              </w:rPr>
              <w:t>BGZZZ - Extra-Regio NUTS 3</w:t>
            </w:r>
          </w:p>
          <w:p w14:paraId="6DDEF0F9" w14:textId="77777777" w:rsidR="003E58CA" w:rsidRPr="001A3AB6" w:rsidRDefault="003E58CA" w:rsidP="003E58CA">
            <w:pPr>
              <w:spacing w:before="120" w:after="0" w:line="276" w:lineRule="auto"/>
              <w:jc w:val="both"/>
              <w:rPr>
                <w:rFonts w:ascii="Times New Roman" w:eastAsia="Calibri" w:hAnsi="Times New Roman" w:cs="Times New Roman"/>
                <w:i/>
                <w:sz w:val="18"/>
                <w:szCs w:val="18"/>
                <w:lang w:val="en-GB" w:eastAsia="bg-BG" w:bidi="bg-BG"/>
              </w:rPr>
            </w:pPr>
          </w:p>
        </w:tc>
      </w:tr>
      <w:tr w:rsidR="003E58CA" w:rsidRPr="001A3AB6" w14:paraId="4A2C5FB9" w14:textId="77777777" w:rsidTr="003E58CA">
        <w:trPr>
          <w:trHeight w:val="163"/>
          <w:jc w:val="center"/>
        </w:trPr>
        <w:tc>
          <w:tcPr>
            <w:tcW w:w="3315" w:type="dxa"/>
            <w:vMerge w:val="restart"/>
            <w:tcBorders>
              <w:top w:val="single" w:sz="4" w:space="0" w:color="auto"/>
              <w:left w:val="single" w:sz="4" w:space="0" w:color="auto"/>
              <w:bottom w:val="single" w:sz="4" w:space="0" w:color="auto"/>
              <w:right w:val="single" w:sz="4" w:space="0" w:color="auto"/>
            </w:tcBorders>
            <w:hideMark/>
          </w:tcPr>
          <w:p w14:paraId="5CD00470" w14:textId="77777777" w:rsidR="003E58CA" w:rsidRPr="001A3AB6" w:rsidRDefault="00E84D9B" w:rsidP="003E58CA">
            <w:pPr>
              <w:spacing w:before="120" w:after="0" w:line="276" w:lineRule="auto"/>
              <w:jc w:val="both"/>
              <w:rPr>
                <w:rFonts w:ascii="Times New Roman" w:eastAsia="Calibri" w:hAnsi="Times New Roman" w:cs="Times New Roman"/>
                <w:b/>
                <w:sz w:val="24"/>
                <w:szCs w:val="20"/>
                <w:lang w:val="en-GB" w:eastAsia="bg-BG" w:bidi="bg-BG"/>
              </w:rPr>
            </w:pPr>
            <w:r w:rsidRPr="001A3AB6">
              <w:rPr>
                <w:rFonts w:ascii="Times New Roman" w:eastAsia="Calibri" w:hAnsi="Times New Roman" w:cs="Times New Roman"/>
                <w:b/>
                <w:sz w:val="24"/>
                <w:szCs w:val="20"/>
                <w:lang w:val="en-GB" w:eastAsia="bg-BG" w:bidi="bg-BG"/>
              </w:rPr>
              <w:lastRenderedPageBreak/>
              <w:t>Fund concerned</w:t>
            </w:r>
          </w:p>
        </w:tc>
        <w:tc>
          <w:tcPr>
            <w:tcW w:w="5103" w:type="dxa"/>
            <w:tcBorders>
              <w:top w:val="single" w:sz="4" w:space="0" w:color="auto"/>
              <w:left w:val="single" w:sz="4" w:space="0" w:color="auto"/>
              <w:bottom w:val="single" w:sz="4" w:space="0" w:color="auto"/>
              <w:right w:val="single" w:sz="4" w:space="0" w:color="auto"/>
            </w:tcBorders>
            <w:hideMark/>
          </w:tcPr>
          <w:p w14:paraId="33471CE6" w14:textId="77777777" w:rsidR="003E58CA" w:rsidRPr="001A3AB6" w:rsidRDefault="00E12654" w:rsidP="003E58CA">
            <w:pPr>
              <w:spacing w:before="120" w:after="0" w:line="276" w:lineRule="auto"/>
              <w:jc w:val="both"/>
              <w:rPr>
                <w:rFonts w:ascii="Times New Roman" w:eastAsia="Calibri" w:hAnsi="Times New Roman" w:cs="Times New Roman"/>
                <w:sz w:val="18"/>
                <w:szCs w:val="18"/>
                <w:lang w:val="en-GB" w:eastAsia="bg-BG" w:bidi="bg-BG"/>
              </w:rPr>
            </w:pPr>
            <w:r w:rsidRPr="001A3AB6">
              <w:rPr>
                <w:rFonts w:ascii="Times New Roman" w:eastAsia="Calibri" w:hAnsi="Times New Roman" w:cs="Times New Roman"/>
                <w:sz w:val="20"/>
                <w:szCs w:val="20"/>
                <w:lang w:val="en-GB" w:eastAsia="bg-BG" w:bidi="bg-BG"/>
              </w:rPr>
              <w:fldChar w:fldCharType="begin">
                <w:ffData>
                  <w:name w:val="Check1"/>
                  <w:enabled/>
                  <w:calcOnExit w:val="0"/>
                  <w:checkBox>
                    <w:sizeAuto/>
                    <w:default w:val="1"/>
                  </w:checkBox>
                </w:ffData>
              </w:fldChar>
            </w:r>
            <w:bookmarkStart w:id="1" w:name="Check1"/>
            <w:r w:rsidR="00384D1A" w:rsidRPr="001A3AB6">
              <w:rPr>
                <w:rFonts w:ascii="Times New Roman" w:eastAsia="Calibri" w:hAnsi="Times New Roman" w:cs="Times New Roman"/>
                <w:sz w:val="20"/>
                <w:szCs w:val="20"/>
                <w:lang w:val="en-GB" w:eastAsia="bg-BG" w:bidi="bg-BG"/>
              </w:rPr>
              <w:instrText xml:space="preserve"> FORMCHECKBOX </w:instrText>
            </w:r>
            <w:r w:rsidR="00F40218">
              <w:rPr>
                <w:rFonts w:ascii="Times New Roman" w:eastAsia="Calibri" w:hAnsi="Times New Roman" w:cs="Times New Roman"/>
                <w:sz w:val="20"/>
                <w:szCs w:val="20"/>
                <w:lang w:val="en-GB" w:eastAsia="bg-BG" w:bidi="bg-BG"/>
              </w:rPr>
            </w:r>
            <w:r w:rsidR="00F40218">
              <w:rPr>
                <w:rFonts w:ascii="Times New Roman" w:eastAsia="Calibri" w:hAnsi="Times New Roman" w:cs="Times New Roman"/>
                <w:sz w:val="20"/>
                <w:szCs w:val="20"/>
                <w:lang w:val="en-GB" w:eastAsia="bg-BG" w:bidi="bg-BG"/>
              </w:rPr>
              <w:fldChar w:fldCharType="separate"/>
            </w:r>
            <w:r w:rsidRPr="001A3AB6">
              <w:rPr>
                <w:rFonts w:ascii="Times New Roman" w:eastAsia="Calibri" w:hAnsi="Times New Roman" w:cs="Times New Roman"/>
                <w:sz w:val="20"/>
                <w:szCs w:val="20"/>
                <w:lang w:val="en-GB" w:eastAsia="bg-BG" w:bidi="bg-BG"/>
              </w:rPr>
              <w:fldChar w:fldCharType="end"/>
            </w:r>
            <w:bookmarkEnd w:id="1"/>
            <w:r w:rsidR="003E58CA" w:rsidRPr="001A3AB6">
              <w:rPr>
                <w:rFonts w:ascii="Times New Roman" w:eastAsia="Calibri" w:hAnsi="Times New Roman" w:cs="Times New Roman"/>
                <w:sz w:val="20"/>
                <w:szCs w:val="20"/>
                <w:lang w:val="en-GB" w:eastAsia="bg-BG" w:bidi="bg-BG"/>
              </w:rPr>
              <w:t xml:space="preserve"> </w:t>
            </w:r>
            <w:r w:rsidR="00D34FEF" w:rsidRPr="001A3AB6">
              <w:rPr>
                <w:rFonts w:ascii="Times New Roman" w:eastAsia="Calibri" w:hAnsi="Times New Roman" w:cs="Times New Roman"/>
                <w:sz w:val="18"/>
                <w:szCs w:val="20"/>
                <w:lang w:val="en-GB" w:eastAsia="bg-BG" w:bidi="bg-BG"/>
              </w:rPr>
              <w:t>ERDF</w:t>
            </w:r>
          </w:p>
        </w:tc>
      </w:tr>
      <w:tr w:rsidR="003E58CA" w:rsidRPr="001A3AB6" w14:paraId="07358648" w14:textId="77777777" w:rsidTr="003E58CA">
        <w:trPr>
          <w:trHeight w:val="16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611094" w14:textId="77777777" w:rsidR="003E58CA" w:rsidRPr="001A3AB6" w:rsidRDefault="003E58CA" w:rsidP="003E58CA">
            <w:pPr>
              <w:spacing w:after="0" w:line="276" w:lineRule="auto"/>
              <w:rPr>
                <w:rFonts w:ascii="Times New Roman" w:eastAsia="Calibri" w:hAnsi="Times New Roman" w:cs="Times New Roman"/>
                <w:b/>
                <w:sz w:val="24"/>
                <w:szCs w:val="20"/>
                <w:lang w:val="en-GB" w:eastAsia="bg-BG" w:bidi="bg-BG"/>
              </w:rPr>
            </w:pPr>
          </w:p>
        </w:tc>
        <w:tc>
          <w:tcPr>
            <w:tcW w:w="5103" w:type="dxa"/>
            <w:tcBorders>
              <w:top w:val="single" w:sz="4" w:space="0" w:color="auto"/>
              <w:left w:val="single" w:sz="4" w:space="0" w:color="auto"/>
              <w:bottom w:val="single" w:sz="4" w:space="0" w:color="auto"/>
              <w:right w:val="single" w:sz="4" w:space="0" w:color="auto"/>
            </w:tcBorders>
            <w:hideMark/>
          </w:tcPr>
          <w:p w14:paraId="5DC5C578" w14:textId="77777777" w:rsidR="003E58CA" w:rsidRPr="001A3AB6" w:rsidRDefault="00E12654" w:rsidP="003E58CA">
            <w:pPr>
              <w:spacing w:before="120" w:after="0" w:line="276" w:lineRule="auto"/>
              <w:jc w:val="both"/>
              <w:rPr>
                <w:rFonts w:ascii="Times New Roman" w:eastAsia="Calibri" w:hAnsi="Times New Roman" w:cs="Times New Roman"/>
                <w:sz w:val="18"/>
                <w:szCs w:val="18"/>
                <w:lang w:val="en-GB" w:eastAsia="bg-BG" w:bidi="bg-BG"/>
              </w:rPr>
            </w:pPr>
            <w:r w:rsidRPr="001A3AB6">
              <w:rPr>
                <w:rFonts w:ascii="Times New Roman" w:eastAsia="Calibri" w:hAnsi="Times New Roman" w:cs="Times New Roman"/>
                <w:sz w:val="20"/>
                <w:szCs w:val="20"/>
                <w:lang w:val="en-GB" w:eastAsia="bg-BG" w:bidi="bg-BG"/>
              </w:rPr>
              <w:fldChar w:fldCharType="begin">
                <w:ffData>
                  <w:name w:val=""/>
                  <w:enabled/>
                  <w:calcOnExit w:val="0"/>
                  <w:checkBox>
                    <w:sizeAuto/>
                    <w:default w:val="1"/>
                  </w:checkBox>
                </w:ffData>
              </w:fldChar>
            </w:r>
            <w:r w:rsidR="00384D1A" w:rsidRPr="001A3AB6">
              <w:rPr>
                <w:rFonts w:ascii="Times New Roman" w:eastAsia="Calibri" w:hAnsi="Times New Roman" w:cs="Times New Roman"/>
                <w:sz w:val="20"/>
                <w:szCs w:val="20"/>
                <w:lang w:val="en-GB" w:eastAsia="bg-BG" w:bidi="bg-BG"/>
              </w:rPr>
              <w:instrText xml:space="preserve"> FORMCHECKBOX </w:instrText>
            </w:r>
            <w:r w:rsidR="00F40218">
              <w:rPr>
                <w:rFonts w:ascii="Times New Roman" w:eastAsia="Calibri" w:hAnsi="Times New Roman" w:cs="Times New Roman"/>
                <w:sz w:val="20"/>
                <w:szCs w:val="20"/>
                <w:lang w:val="en-GB" w:eastAsia="bg-BG" w:bidi="bg-BG"/>
              </w:rPr>
            </w:r>
            <w:r w:rsidR="00F40218">
              <w:rPr>
                <w:rFonts w:ascii="Times New Roman" w:eastAsia="Calibri" w:hAnsi="Times New Roman" w:cs="Times New Roman"/>
                <w:sz w:val="20"/>
                <w:szCs w:val="20"/>
                <w:lang w:val="en-GB" w:eastAsia="bg-BG" w:bidi="bg-BG"/>
              </w:rPr>
              <w:fldChar w:fldCharType="separate"/>
            </w:r>
            <w:r w:rsidRPr="001A3AB6">
              <w:rPr>
                <w:rFonts w:ascii="Times New Roman" w:eastAsia="Calibri" w:hAnsi="Times New Roman" w:cs="Times New Roman"/>
                <w:sz w:val="20"/>
                <w:szCs w:val="20"/>
                <w:lang w:val="en-GB" w:eastAsia="bg-BG" w:bidi="bg-BG"/>
              </w:rPr>
              <w:fldChar w:fldCharType="end"/>
            </w:r>
            <w:r w:rsidR="003E58CA" w:rsidRPr="001A3AB6">
              <w:rPr>
                <w:rFonts w:ascii="Times New Roman" w:eastAsia="Calibri" w:hAnsi="Times New Roman" w:cs="Times New Roman"/>
                <w:sz w:val="20"/>
                <w:szCs w:val="20"/>
                <w:lang w:val="en-GB" w:eastAsia="bg-BG" w:bidi="bg-BG"/>
              </w:rPr>
              <w:t xml:space="preserve"> </w:t>
            </w:r>
            <w:r w:rsidR="00AA43C4" w:rsidRPr="001A3AB6">
              <w:rPr>
                <w:rFonts w:ascii="Times New Roman" w:eastAsia="Calibri" w:hAnsi="Times New Roman" w:cs="Times New Roman"/>
                <w:sz w:val="18"/>
                <w:szCs w:val="20"/>
                <w:lang w:val="en-GB" w:eastAsia="bg-BG" w:bidi="bg-BG"/>
              </w:rPr>
              <w:t>Cohesion Fund</w:t>
            </w:r>
          </w:p>
        </w:tc>
      </w:tr>
      <w:tr w:rsidR="003E58CA" w:rsidRPr="001A3AB6" w14:paraId="4D6D19F1" w14:textId="77777777" w:rsidTr="003E58CA">
        <w:trPr>
          <w:trHeight w:val="16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6D2B09" w14:textId="77777777" w:rsidR="003E58CA" w:rsidRPr="001A3AB6" w:rsidRDefault="003E58CA" w:rsidP="003E58CA">
            <w:pPr>
              <w:spacing w:after="0" w:line="276" w:lineRule="auto"/>
              <w:rPr>
                <w:rFonts w:ascii="Times New Roman" w:eastAsia="Calibri" w:hAnsi="Times New Roman" w:cs="Times New Roman"/>
                <w:b/>
                <w:sz w:val="24"/>
                <w:szCs w:val="20"/>
                <w:lang w:val="en-GB" w:eastAsia="bg-BG" w:bidi="bg-BG"/>
              </w:rPr>
            </w:pPr>
          </w:p>
        </w:tc>
        <w:tc>
          <w:tcPr>
            <w:tcW w:w="5103" w:type="dxa"/>
            <w:tcBorders>
              <w:top w:val="single" w:sz="4" w:space="0" w:color="auto"/>
              <w:left w:val="single" w:sz="4" w:space="0" w:color="auto"/>
              <w:bottom w:val="single" w:sz="4" w:space="0" w:color="auto"/>
              <w:right w:val="single" w:sz="4" w:space="0" w:color="auto"/>
            </w:tcBorders>
            <w:hideMark/>
          </w:tcPr>
          <w:p w14:paraId="1618B890" w14:textId="77777777" w:rsidR="003E58CA" w:rsidRPr="001A3AB6" w:rsidRDefault="00E12654" w:rsidP="003E58CA">
            <w:pPr>
              <w:spacing w:before="120" w:after="0" w:line="276" w:lineRule="auto"/>
              <w:jc w:val="both"/>
              <w:rPr>
                <w:rFonts w:ascii="Times New Roman" w:eastAsia="Calibri" w:hAnsi="Times New Roman" w:cs="Times New Roman"/>
                <w:i/>
                <w:sz w:val="18"/>
                <w:szCs w:val="18"/>
                <w:lang w:val="en-GB" w:eastAsia="bg-BG" w:bidi="bg-BG"/>
              </w:rPr>
            </w:pPr>
            <w:r w:rsidRPr="001A3AB6">
              <w:rPr>
                <w:rFonts w:ascii="Times New Roman" w:eastAsia="Calibri" w:hAnsi="Times New Roman" w:cs="Times New Roman"/>
                <w:sz w:val="20"/>
                <w:szCs w:val="20"/>
                <w:lang w:val="en-GB" w:eastAsia="bg-BG" w:bidi="bg-BG"/>
              </w:rPr>
              <w:fldChar w:fldCharType="begin">
                <w:ffData>
                  <w:name w:val="Check1"/>
                  <w:enabled/>
                  <w:calcOnExit w:val="0"/>
                  <w:checkBox>
                    <w:sizeAuto/>
                    <w:default w:val="0"/>
                  </w:checkBox>
                </w:ffData>
              </w:fldChar>
            </w:r>
            <w:r w:rsidR="003E58CA" w:rsidRPr="001A3AB6">
              <w:rPr>
                <w:rFonts w:ascii="Times New Roman" w:eastAsia="Calibri" w:hAnsi="Times New Roman" w:cs="Times New Roman"/>
                <w:sz w:val="20"/>
                <w:szCs w:val="20"/>
                <w:lang w:val="en-GB" w:eastAsia="bg-BG" w:bidi="bg-BG"/>
              </w:rPr>
              <w:instrText xml:space="preserve"> FORMCHECKBOX </w:instrText>
            </w:r>
            <w:r w:rsidR="00F40218">
              <w:rPr>
                <w:rFonts w:ascii="Times New Roman" w:eastAsia="Calibri" w:hAnsi="Times New Roman" w:cs="Times New Roman"/>
                <w:sz w:val="20"/>
                <w:szCs w:val="20"/>
                <w:lang w:val="en-GB" w:eastAsia="bg-BG" w:bidi="bg-BG"/>
              </w:rPr>
            </w:r>
            <w:r w:rsidR="00F40218">
              <w:rPr>
                <w:rFonts w:ascii="Times New Roman" w:eastAsia="Calibri" w:hAnsi="Times New Roman" w:cs="Times New Roman"/>
                <w:sz w:val="20"/>
                <w:szCs w:val="20"/>
                <w:lang w:val="en-GB" w:eastAsia="bg-BG" w:bidi="bg-BG"/>
              </w:rPr>
              <w:fldChar w:fldCharType="separate"/>
            </w:r>
            <w:r w:rsidRPr="001A3AB6">
              <w:rPr>
                <w:rFonts w:ascii="Times New Roman" w:eastAsia="Calibri" w:hAnsi="Times New Roman" w:cs="Times New Roman"/>
                <w:sz w:val="20"/>
                <w:szCs w:val="20"/>
                <w:lang w:val="en-GB" w:eastAsia="bg-BG" w:bidi="bg-BG"/>
              </w:rPr>
              <w:fldChar w:fldCharType="end"/>
            </w:r>
            <w:r w:rsidR="003E58CA" w:rsidRPr="001A3AB6">
              <w:rPr>
                <w:rFonts w:ascii="Times New Roman" w:eastAsia="Calibri" w:hAnsi="Times New Roman" w:cs="Times New Roman"/>
                <w:sz w:val="20"/>
                <w:szCs w:val="20"/>
                <w:lang w:val="en-GB" w:eastAsia="bg-BG" w:bidi="bg-BG"/>
              </w:rPr>
              <w:t xml:space="preserve"> </w:t>
            </w:r>
            <w:r w:rsidR="00AA43C4" w:rsidRPr="001A3AB6">
              <w:rPr>
                <w:rFonts w:ascii="Times New Roman" w:eastAsia="Calibri" w:hAnsi="Times New Roman" w:cs="Times New Roman"/>
                <w:sz w:val="18"/>
                <w:szCs w:val="20"/>
                <w:lang w:val="en-GB" w:eastAsia="bg-BG" w:bidi="bg-BG"/>
              </w:rPr>
              <w:t>ESF</w:t>
            </w:r>
            <w:r w:rsidR="003E58CA" w:rsidRPr="001A3AB6">
              <w:rPr>
                <w:rFonts w:ascii="Times New Roman" w:eastAsia="Calibri" w:hAnsi="Times New Roman" w:cs="Times New Roman"/>
                <w:sz w:val="18"/>
                <w:szCs w:val="20"/>
                <w:lang w:val="en-GB" w:eastAsia="bg-BG" w:bidi="bg-BG"/>
              </w:rPr>
              <w:t>+</w:t>
            </w:r>
          </w:p>
        </w:tc>
      </w:tr>
      <w:tr w:rsidR="003E58CA" w:rsidRPr="001A3AB6" w14:paraId="44623ACE" w14:textId="77777777" w:rsidTr="003E58CA">
        <w:trPr>
          <w:trHeight w:val="16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892424" w14:textId="77777777" w:rsidR="003E58CA" w:rsidRPr="001A3AB6" w:rsidRDefault="003E58CA" w:rsidP="003E58CA">
            <w:pPr>
              <w:spacing w:after="0" w:line="276" w:lineRule="auto"/>
              <w:rPr>
                <w:rFonts w:ascii="Times New Roman" w:eastAsia="Calibri" w:hAnsi="Times New Roman" w:cs="Times New Roman"/>
                <w:b/>
                <w:sz w:val="24"/>
                <w:szCs w:val="20"/>
                <w:lang w:val="en-GB" w:eastAsia="bg-BG" w:bidi="bg-BG"/>
              </w:rPr>
            </w:pPr>
          </w:p>
        </w:tc>
        <w:tc>
          <w:tcPr>
            <w:tcW w:w="5103" w:type="dxa"/>
            <w:tcBorders>
              <w:top w:val="single" w:sz="4" w:space="0" w:color="auto"/>
              <w:left w:val="single" w:sz="4" w:space="0" w:color="auto"/>
              <w:bottom w:val="single" w:sz="4" w:space="0" w:color="auto"/>
              <w:right w:val="single" w:sz="4" w:space="0" w:color="auto"/>
            </w:tcBorders>
            <w:hideMark/>
          </w:tcPr>
          <w:p w14:paraId="413C6101" w14:textId="77777777" w:rsidR="003E58CA" w:rsidRPr="001A3AB6" w:rsidRDefault="00E12654" w:rsidP="003E58CA">
            <w:pPr>
              <w:spacing w:before="120" w:after="0" w:line="276" w:lineRule="auto"/>
              <w:jc w:val="both"/>
              <w:rPr>
                <w:rFonts w:ascii="Times New Roman" w:eastAsia="Calibri" w:hAnsi="Times New Roman" w:cs="Times New Roman"/>
                <w:i/>
                <w:sz w:val="18"/>
                <w:szCs w:val="18"/>
                <w:lang w:val="en-GB" w:eastAsia="bg-BG" w:bidi="bg-BG"/>
              </w:rPr>
            </w:pPr>
            <w:r w:rsidRPr="001A3AB6">
              <w:rPr>
                <w:rFonts w:ascii="Times New Roman" w:eastAsia="Calibri" w:hAnsi="Times New Roman" w:cs="Times New Roman"/>
                <w:sz w:val="20"/>
                <w:szCs w:val="20"/>
                <w:lang w:val="en-GB" w:eastAsia="bg-BG" w:bidi="bg-BG"/>
              </w:rPr>
              <w:fldChar w:fldCharType="begin">
                <w:ffData>
                  <w:name w:val="Check1"/>
                  <w:enabled/>
                  <w:calcOnExit w:val="0"/>
                  <w:checkBox>
                    <w:sizeAuto/>
                    <w:default w:val="0"/>
                  </w:checkBox>
                </w:ffData>
              </w:fldChar>
            </w:r>
            <w:r w:rsidR="003E58CA" w:rsidRPr="001A3AB6">
              <w:rPr>
                <w:rFonts w:ascii="Times New Roman" w:eastAsia="Calibri" w:hAnsi="Times New Roman" w:cs="Times New Roman"/>
                <w:sz w:val="20"/>
                <w:szCs w:val="20"/>
                <w:lang w:val="en-GB" w:eastAsia="bg-BG" w:bidi="bg-BG"/>
              </w:rPr>
              <w:instrText xml:space="preserve"> FORMCHECKBOX </w:instrText>
            </w:r>
            <w:r w:rsidR="00F40218">
              <w:rPr>
                <w:rFonts w:ascii="Times New Roman" w:eastAsia="Calibri" w:hAnsi="Times New Roman" w:cs="Times New Roman"/>
                <w:sz w:val="20"/>
                <w:szCs w:val="20"/>
                <w:lang w:val="en-GB" w:eastAsia="bg-BG" w:bidi="bg-BG"/>
              </w:rPr>
            </w:r>
            <w:r w:rsidR="00F40218">
              <w:rPr>
                <w:rFonts w:ascii="Times New Roman" w:eastAsia="Calibri" w:hAnsi="Times New Roman" w:cs="Times New Roman"/>
                <w:sz w:val="20"/>
                <w:szCs w:val="20"/>
                <w:lang w:val="en-GB" w:eastAsia="bg-BG" w:bidi="bg-BG"/>
              </w:rPr>
              <w:fldChar w:fldCharType="separate"/>
            </w:r>
            <w:r w:rsidRPr="001A3AB6">
              <w:rPr>
                <w:rFonts w:ascii="Times New Roman" w:eastAsia="Calibri" w:hAnsi="Times New Roman" w:cs="Times New Roman"/>
                <w:sz w:val="20"/>
                <w:szCs w:val="20"/>
                <w:lang w:val="en-GB" w:eastAsia="bg-BG" w:bidi="bg-BG"/>
              </w:rPr>
              <w:fldChar w:fldCharType="end"/>
            </w:r>
            <w:r w:rsidR="003E58CA" w:rsidRPr="001A3AB6">
              <w:rPr>
                <w:rFonts w:ascii="Times New Roman" w:eastAsia="Calibri" w:hAnsi="Times New Roman" w:cs="Times New Roman"/>
                <w:sz w:val="20"/>
                <w:szCs w:val="20"/>
                <w:lang w:val="en-GB" w:eastAsia="bg-BG" w:bidi="bg-BG"/>
              </w:rPr>
              <w:t xml:space="preserve"> </w:t>
            </w:r>
            <w:r w:rsidR="00A427C5" w:rsidRPr="001A3AB6">
              <w:rPr>
                <w:rFonts w:ascii="Times New Roman" w:eastAsia="Calibri" w:hAnsi="Times New Roman" w:cs="Times New Roman"/>
                <w:sz w:val="18"/>
                <w:szCs w:val="20"/>
                <w:lang w:val="en-GB" w:eastAsia="bg-BG" w:bidi="bg-BG"/>
              </w:rPr>
              <w:t>EMFF</w:t>
            </w:r>
          </w:p>
        </w:tc>
      </w:tr>
      <w:tr w:rsidR="00C10767" w:rsidRPr="001A3AB6" w14:paraId="643B0720" w14:textId="77777777" w:rsidTr="003E58CA">
        <w:trPr>
          <w:trHeight w:val="163"/>
          <w:jc w:val="center"/>
        </w:trPr>
        <w:tc>
          <w:tcPr>
            <w:tcW w:w="0" w:type="auto"/>
            <w:tcBorders>
              <w:top w:val="single" w:sz="4" w:space="0" w:color="auto"/>
              <w:left w:val="single" w:sz="4" w:space="0" w:color="auto"/>
              <w:bottom w:val="single" w:sz="4" w:space="0" w:color="auto"/>
              <w:right w:val="single" w:sz="4" w:space="0" w:color="auto"/>
            </w:tcBorders>
            <w:vAlign w:val="center"/>
          </w:tcPr>
          <w:p w14:paraId="0776C9B4" w14:textId="77777777" w:rsidR="00C10767" w:rsidRPr="001A3AB6" w:rsidRDefault="00C10767" w:rsidP="003E58CA">
            <w:pPr>
              <w:spacing w:after="0" w:line="276" w:lineRule="auto"/>
              <w:rPr>
                <w:rFonts w:ascii="Times New Roman" w:eastAsia="Calibri" w:hAnsi="Times New Roman" w:cs="Times New Roman"/>
                <w:b/>
                <w:sz w:val="24"/>
                <w:szCs w:val="20"/>
                <w:lang w:val="en-GB" w:eastAsia="bg-BG" w:bidi="bg-BG"/>
              </w:rPr>
            </w:pPr>
            <w:r w:rsidRPr="001A3AB6">
              <w:rPr>
                <w:rFonts w:ascii="Times New Roman" w:eastAsia="Calibri" w:hAnsi="Times New Roman" w:cs="Times New Roman"/>
                <w:b/>
                <w:sz w:val="24"/>
                <w:szCs w:val="20"/>
                <w:lang w:val="en-GB" w:eastAsia="bg-BG" w:bidi="bg-BG"/>
              </w:rPr>
              <w:t>Programme</w:t>
            </w:r>
          </w:p>
        </w:tc>
        <w:tc>
          <w:tcPr>
            <w:tcW w:w="5103" w:type="dxa"/>
            <w:tcBorders>
              <w:top w:val="single" w:sz="4" w:space="0" w:color="auto"/>
              <w:left w:val="single" w:sz="4" w:space="0" w:color="auto"/>
              <w:bottom w:val="single" w:sz="4" w:space="0" w:color="auto"/>
              <w:right w:val="single" w:sz="4" w:space="0" w:color="auto"/>
            </w:tcBorders>
          </w:tcPr>
          <w:p w14:paraId="7324C233" w14:textId="77777777" w:rsidR="00C10767" w:rsidRPr="001A3AB6" w:rsidRDefault="00C10767" w:rsidP="003E58CA">
            <w:pPr>
              <w:spacing w:before="120" w:after="0" w:line="276" w:lineRule="auto"/>
              <w:jc w:val="both"/>
              <w:rPr>
                <w:rFonts w:ascii="Times New Roman" w:eastAsia="Calibri" w:hAnsi="Times New Roman" w:cs="Times New Roman"/>
                <w:sz w:val="20"/>
                <w:szCs w:val="20"/>
                <w:lang w:val="en-GB" w:eastAsia="bg-BG" w:bidi="bg-BG"/>
              </w:rPr>
            </w:pPr>
            <w:r w:rsidRPr="001A3AB6">
              <w:rPr>
                <w:rFonts w:ascii="Times New Roman" w:eastAsia="Calibri" w:hAnsi="Times New Roman" w:cs="Times New Roman"/>
                <w:sz w:val="20"/>
                <w:szCs w:val="20"/>
                <w:lang w:val="en-GB" w:eastAsia="bg-BG" w:bidi="bg-BG"/>
              </w:rPr>
              <w:fldChar w:fldCharType="begin">
                <w:ffData>
                  <w:name w:val="Check1"/>
                  <w:enabled/>
                  <w:calcOnExit w:val="0"/>
                  <w:checkBox>
                    <w:sizeAuto/>
                    <w:default w:val="0"/>
                  </w:checkBox>
                </w:ffData>
              </w:fldChar>
            </w:r>
            <w:r w:rsidRPr="001A3AB6">
              <w:rPr>
                <w:rFonts w:ascii="Times New Roman" w:eastAsia="Calibri" w:hAnsi="Times New Roman" w:cs="Times New Roman"/>
                <w:sz w:val="20"/>
                <w:szCs w:val="20"/>
                <w:lang w:val="en-GB" w:eastAsia="bg-BG" w:bidi="bg-BG"/>
              </w:rPr>
              <w:instrText xml:space="preserve"> FORMCHECKBOX </w:instrText>
            </w:r>
            <w:r w:rsidR="00F40218">
              <w:rPr>
                <w:rFonts w:ascii="Times New Roman" w:eastAsia="Calibri" w:hAnsi="Times New Roman" w:cs="Times New Roman"/>
                <w:sz w:val="20"/>
                <w:szCs w:val="20"/>
                <w:lang w:val="en-GB" w:eastAsia="bg-BG" w:bidi="bg-BG"/>
              </w:rPr>
            </w:r>
            <w:r w:rsidR="00F40218">
              <w:rPr>
                <w:rFonts w:ascii="Times New Roman" w:eastAsia="Calibri" w:hAnsi="Times New Roman" w:cs="Times New Roman"/>
                <w:sz w:val="20"/>
                <w:szCs w:val="20"/>
                <w:lang w:val="en-GB" w:eastAsia="bg-BG" w:bidi="bg-BG"/>
              </w:rPr>
              <w:fldChar w:fldCharType="separate"/>
            </w:r>
            <w:r w:rsidRPr="001A3AB6">
              <w:rPr>
                <w:rFonts w:ascii="Times New Roman" w:eastAsia="Calibri" w:hAnsi="Times New Roman" w:cs="Times New Roman"/>
                <w:sz w:val="20"/>
                <w:szCs w:val="20"/>
                <w:lang w:val="en-GB" w:eastAsia="bg-BG" w:bidi="bg-BG"/>
              </w:rPr>
              <w:fldChar w:fldCharType="end"/>
            </w:r>
            <w:r w:rsidRPr="001A3AB6">
              <w:rPr>
                <w:rFonts w:ascii="Times New Roman" w:eastAsia="Calibri" w:hAnsi="Times New Roman" w:cs="Times New Roman"/>
                <w:sz w:val="20"/>
                <w:szCs w:val="20"/>
                <w:lang w:val="en-GB" w:eastAsia="bg-BG" w:bidi="bg-BG"/>
              </w:rPr>
              <w:t xml:space="preserve"> under Investment for jobs and growth goal for the outermost regions only </w:t>
            </w:r>
          </w:p>
        </w:tc>
      </w:tr>
    </w:tbl>
    <w:p w14:paraId="478D4658" w14:textId="77777777" w:rsidR="00D24624" w:rsidRPr="001A3AB6" w:rsidRDefault="00D24624" w:rsidP="00D24624">
      <w:pPr>
        <w:spacing w:before="240" w:after="240" w:line="240" w:lineRule="auto"/>
        <w:ind w:left="502"/>
        <w:jc w:val="both"/>
        <w:rPr>
          <w:rFonts w:ascii="Times New Roman" w:eastAsia="Times New Roman" w:hAnsi="Times New Roman" w:cs="Times New Roman"/>
          <w:b/>
          <w:iCs/>
          <w:sz w:val="24"/>
          <w:szCs w:val="24"/>
          <w:lang w:val="en-GB" w:eastAsia="bg-BG" w:bidi="bg-BG"/>
        </w:rPr>
      </w:pPr>
    </w:p>
    <w:p w14:paraId="11D07124" w14:textId="77777777" w:rsidR="00D24624" w:rsidRPr="001A3AB6" w:rsidRDefault="00D24624" w:rsidP="00D24624">
      <w:pPr>
        <w:spacing w:before="240" w:after="240" w:line="240" w:lineRule="auto"/>
        <w:ind w:left="502"/>
        <w:jc w:val="both"/>
        <w:rPr>
          <w:rFonts w:ascii="Times New Roman" w:eastAsia="Times New Roman" w:hAnsi="Times New Roman" w:cs="Times New Roman"/>
          <w:b/>
          <w:iCs/>
          <w:sz w:val="24"/>
          <w:szCs w:val="24"/>
          <w:lang w:val="en-GB" w:eastAsia="bg-BG" w:bidi="bg-BG"/>
        </w:rPr>
      </w:pPr>
    </w:p>
    <w:p w14:paraId="04913D63" w14:textId="77777777" w:rsidR="00161F09" w:rsidRPr="001A3AB6" w:rsidRDefault="00161F09" w:rsidP="00D24624">
      <w:pPr>
        <w:spacing w:before="240" w:after="240" w:line="240" w:lineRule="auto"/>
        <w:ind w:left="502"/>
        <w:jc w:val="both"/>
        <w:rPr>
          <w:rFonts w:ascii="Times New Roman" w:eastAsia="Times New Roman" w:hAnsi="Times New Roman" w:cs="Times New Roman"/>
          <w:b/>
          <w:iCs/>
          <w:sz w:val="24"/>
          <w:szCs w:val="24"/>
          <w:lang w:val="en-GB" w:eastAsia="bg-BG" w:bidi="bg-BG"/>
        </w:rPr>
      </w:pPr>
    </w:p>
    <w:p w14:paraId="52ECA122" w14:textId="77777777" w:rsidR="00161F09" w:rsidRPr="001A3AB6" w:rsidRDefault="00161F09" w:rsidP="00D24624">
      <w:pPr>
        <w:spacing w:before="240" w:after="240" w:line="240" w:lineRule="auto"/>
        <w:ind w:left="502"/>
        <w:jc w:val="both"/>
        <w:rPr>
          <w:rFonts w:ascii="Times New Roman" w:eastAsia="Times New Roman" w:hAnsi="Times New Roman" w:cs="Times New Roman"/>
          <w:b/>
          <w:iCs/>
          <w:sz w:val="24"/>
          <w:szCs w:val="24"/>
          <w:lang w:val="en-GB" w:eastAsia="bg-BG" w:bidi="bg-BG"/>
        </w:rPr>
      </w:pPr>
    </w:p>
    <w:p w14:paraId="5AEE6898" w14:textId="77777777" w:rsidR="00161F09" w:rsidRPr="001A3AB6" w:rsidRDefault="00161F09" w:rsidP="00161F09">
      <w:pPr>
        <w:jc w:val="center"/>
        <w:rPr>
          <w:rFonts w:ascii="Times New Roman" w:hAnsi="Times New Roman" w:cs="Times New Roman"/>
          <w:sz w:val="24"/>
          <w:szCs w:val="24"/>
          <w:lang w:val="en-GB"/>
        </w:rPr>
      </w:pPr>
      <w:r w:rsidRPr="001A3AB6">
        <w:rPr>
          <w:rFonts w:ascii="Times New Roman" w:hAnsi="Times New Roman" w:cs="Times New Roman"/>
          <w:b/>
          <w:sz w:val="24"/>
          <w:szCs w:val="24"/>
          <w:lang w:val="en-GB"/>
        </w:rPr>
        <w:lastRenderedPageBreak/>
        <w:t>GLOSSARY</w:t>
      </w:r>
    </w:p>
    <w:p w14:paraId="072F87DB" w14:textId="77777777" w:rsidR="00161F09" w:rsidRPr="001A3AB6" w:rsidRDefault="00161F09" w:rsidP="00161F09">
      <w:pPr>
        <w:jc w:val="both"/>
        <w:rPr>
          <w:rFonts w:ascii="Times New Roman" w:hAnsi="Times New Roman" w:cs="Times New Roman"/>
          <w:sz w:val="24"/>
          <w:szCs w:val="24"/>
          <w:lang w:val="en-GB"/>
        </w:rPr>
      </w:pPr>
    </w:p>
    <w:p w14:paraId="457BA0F8" w14:textId="77777777" w:rsidR="00161F09" w:rsidRPr="001A3AB6" w:rsidRDefault="00161F09" w:rsidP="00161F09">
      <w:pPr>
        <w:jc w:val="both"/>
        <w:rPr>
          <w:rFonts w:ascii="Times New Roman" w:hAnsi="Times New Roman" w:cs="Times New Roman"/>
          <w:sz w:val="24"/>
          <w:szCs w:val="24"/>
          <w:lang w:val="en-GB"/>
        </w:rPr>
      </w:pPr>
      <w:r w:rsidRPr="001A3AB6">
        <w:rPr>
          <w:rFonts w:ascii="Times New Roman" w:hAnsi="Times New Roman" w:cs="Times New Roman"/>
          <w:sz w:val="24"/>
          <w:szCs w:val="24"/>
          <w:lang w:val="en-GB"/>
        </w:rPr>
        <w:t xml:space="preserve">CBA – Cost-Benefit Analysis </w:t>
      </w:r>
    </w:p>
    <w:p w14:paraId="32DB1DB7" w14:textId="77777777" w:rsidR="00161F09" w:rsidRPr="001A3AB6" w:rsidRDefault="00161F09" w:rsidP="00161F09">
      <w:pPr>
        <w:jc w:val="both"/>
        <w:rPr>
          <w:rFonts w:ascii="Times New Roman" w:hAnsi="Times New Roman" w:cs="Times New Roman"/>
          <w:sz w:val="24"/>
          <w:szCs w:val="24"/>
          <w:lang w:val="en-GB"/>
        </w:rPr>
      </w:pPr>
      <w:r w:rsidRPr="001A3AB6">
        <w:rPr>
          <w:rFonts w:ascii="Times New Roman" w:hAnsi="Times New Roman" w:cs="Times New Roman"/>
          <w:sz w:val="24"/>
          <w:szCs w:val="24"/>
          <w:lang w:val="en-GB"/>
        </w:rPr>
        <w:t>CEF – Connecting Europe Facility</w:t>
      </w:r>
    </w:p>
    <w:p w14:paraId="1B0FC43C" w14:textId="77777777" w:rsidR="00161F09" w:rsidRPr="001A3AB6" w:rsidRDefault="00161F09" w:rsidP="00161F09">
      <w:pPr>
        <w:jc w:val="both"/>
        <w:rPr>
          <w:rFonts w:ascii="Times New Roman" w:hAnsi="Times New Roman" w:cs="Times New Roman"/>
          <w:bCs/>
          <w:sz w:val="24"/>
          <w:szCs w:val="24"/>
          <w:lang w:val="en-GB"/>
        </w:rPr>
      </w:pPr>
      <w:r w:rsidRPr="001A3AB6">
        <w:rPr>
          <w:rFonts w:ascii="Times New Roman" w:hAnsi="Times New Roman" w:cs="Times New Roman"/>
          <w:sz w:val="24"/>
          <w:szCs w:val="24"/>
          <w:lang w:val="en-GB"/>
        </w:rPr>
        <w:t xml:space="preserve">COLREG - </w:t>
      </w:r>
      <w:r w:rsidRPr="001A3AB6">
        <w:rPr>
          <w:rFonts w:ascii="Times New Roman" w:hAnsi="Times New Roman" w:cs="Times New Roman"/>
          <w:bCs/>
          <w:sz w:val="24"/>
          <w:szCs w:val="24"/>
          <w:lang w:val="en-GB"/>
        </w:rPr>
        <w:t>Convention on the International Regulations for Preventing Collisions</w:t>
      </w:r>
    </w:p>
    <w:p w14:paraId="46E7E19A" w14:textId="77777777" w:rsidR="00161F09" w:rsidRPr="001A3AB6" w:rsidRDefault="00161F09" w:rsidP="00161F09">
      <w:pPr>
        <w:jc w:val="both"/>
        <w:rPr>
          <w:rFonts w:ascii="Times New Roman" w:hAnsi="Times New Roman" w:cs="Times New Roman"/>
          <w:sz w:val="24"/>
          <w:szCs w:val="24"/>
          <w:lang w:val="en-GB"/>
        </w:rPr>
      </w:pPr>
      <w:r w:rsidRPr="001A3AB6">
        <w:rPr>
          <w:rFonts w:ascii="Times New Roman" w:hAnsi="Times New Roman" w:cs="Times New Roman"/>
          <w:sz w:val="24"/>
          <w:szCs w:val="24"/>
          <w:lang w:val="en-GB"/>
        </w:rPr>
        <w:t>CF – Cohesion Fund</w:t>
      </w:r>
    </w:p>
    <w:p w14:paraId="48C6A670" w14:textId="77777777" w:rsidR="00161F09" w:rsidRPr="001A3AB6" w:rsidRDefault="00161F09" w:rsidP="00161F09">
      <w:pPr>
        <w:jc w:val="both"/>
        <w:rPr>
          <w:rFonts w:ascii="Times New Roman" w:eastAsia="Times New Roman" w:hAnsi="Times New Roman" w:cs="Times New Roman"/>
          <w:bCs/>
          <w:sz w:val="24"/>
          <w:szCs w:val="20"/>
          <w:lang w:val="en-GB"/>
        </w:rPr>
      </w:pPr>
      <w:r w:rsidRPr="001A3AB6">
        <w:rPr>
          <w:rFonts w:ascii="Times New Roman" w:eastAsia="Times New Roman" w:hAnsi="Times New Roman" w:cs="Times New Roman"/>
          <w:sz w:val="24"/>
          <w:szCs w:val="20"/>
          <w:lang w:val="en-GB"/>
        </w:rPr>
        <w:t xml:space="preserve">COVID-19 – </w:t>
      </w:r>
      <w:r w:rsidRPr="001A3AB6">
        <w:rPr>
          <w:rFonts w:ascii="Times New Roman" w:eastAsia="Times New Roman" w:hAnsi="Times New Roman" w:cs="Times New Roman"/>
          <w:bCs/>
          <w:sz w:val="24"/>
          <w:szCs w:val="20"/>
          <w:lang w:val="en-GB"/>
        </w:rPr>
        <w:t>Coronavirus disease 2019</w:t>
      </w:r>
    </w:p>
    <w:p w14:paraId="07EBFA32" w14:textId="77777777" w:rsidR="00161F09" w:rsidRPr="001A3AB6" w:rsidRDefault="00161F09" w:rsidP="00161F09">
      <w:pPr>
        <w:jc w:val="both"/>
        <w:rPr>
          <w:rFonts w:ascii="Times New Roman" w:eastAsia="Times New Roman" w:hAnsi="Times New Roman" w:cs="Times New Roman"/>
          <w:bCs/>
          <w:sz w:val="24"/>
          <w:szCs w:val="20"/>
          <w:lang w:val="en-GB"/>
        </w:rPr>
      </w:pPr>
      <w:r w:rsidRPr="001A3AB6">
        <w:rPr>
          <w:rFonts w:ascii="Times New Roman" w:eastAsia="Times New Roman" w:hAnsi="Times New Roman" w:cs="Times New Roman"/>
          <w:bCs/>
          <w:sz w:val="24"/>
          <w:szCs w:val="20"/>
          <w:lang w:val="en-GB"/>
        </w:rPr>
        <w:t>CS – Communication strategy</w:t>
      </w:r>
    </w:p>
    <w:p w14:paraId="02EA0C09" w14:textId="77777777" w:rsidR="000C708F" w:rsidRPr="001A3AB6" w:rsidRDefault="000C708F" w:rsidP="00161F09">
      <w:pPr>
        <w:jc w:val="both"/>
        <w:rPr>
          <w:rFonts w:ascii="Times New Roman" w:hAnsi="Times New Roman" w:cs="Times New Roman"/>
          <w:sz w:val="24"/>
          <w:szCs w:val="24"/>
          <w:lang w:val="en-GB"/>
        </w:rPr>
      </w:pPr>
      <w:r w:rsidRPr="001A3AB6">
        <w:rPr>
          <w:rFonts w:ascii="Times New Roman" w:hAnsi="Times New Roman" w:cs="Times New Roman"/>
          <w:iCs/>
          <w:sz w:val="24"/>
          <w:szCs w:val="24"/>
          <w:lang w:val="en-GB" w:bidi="bg-BG"/>
        </w:rPr>
        <w:t xml:space="preserve">DG – Directorate General </w:t>
      </w:r>
    </w:p>
    <w:p w14:paraId="67DC6DC3" w14:textId="77777777" w:rsidR="00161F09" w:rsidRPr="001A3AB6" w:rsidRDefault="00161F09" w:rsidP="00161F09">
      <w:pPr>
        <w:jc w:val="both"/>
        <w:rPr>
          <w:rFonts w:ascii="Times New Roman" w:hAnsi="Times New Roman" w:cs="Times New Roman"/>
          <w:sz w:val="24"/>
          <w:szCs w:val="24"/>
          <w:lang w:val="en-GB"/>
        </w:rPr>
      </w:pPr>
      <w:r w:rsidRPr="001A3AB6">
        <w:rPr>
          <w:rFonts w:ascii="Times New Roman" w:hAnsi="Times New Roman" w:cs="Times New Roman"/>
          <w:sz w:val="24"/>
          <w:szCs w:val="24"/>
          <w:lang w:val="en-GB"/>
        </w:rPr>
        <w:t>DNSH – Do no significant harm</w:t>
      </w:r>
    </w:p>
    <w:p w14:paraId="0E6BD066" w14:textId="77777777" w:rsidR="00161F09" w:rsidRPr="003512F7" w:rsidRDefault="00161F09" w:rsidP="00161F09">
      <w:pPr>
        <w:jc w:val="both"/>
        <w:rPr>
          <w:rFonts w:ascii="Times New Roman" w:hAnsi="Times New Roman" w:cs="Times New Roman"/>
          <w:sz w:val="24"/>
          <w:szCs w:val="24"/>
          <w:lang w:val="en-GB"/>
        </w:rPr>
      </w:pPr>
      <w:r w:rsidRPr="003512F7">
        <w:rPr>
          <w:rFonts w:ascii="Times New Roman" w:hAnsi="Times New Roman" w:cs="Times New Roman"/>
          <w:sz w:val="24"/>
          <w:szCs w:val="24"/>
          <w:lang w:val="en-GB"/>
        </w:rPr>
        <w:t xml:space="preserve">EC – European Commission </w:t>
      </w:r>
    </w:p>
    <w:p w14:paraId="59269B84" w14:textId="77777777" w:rsidR="00161F09" w:rsidRPr="003512F7" w:rsidRDefault="00161F09" w:rsidP="00161F09">
      <w:pPr>
        <w:jc w:val="both"/>
        <w:rPr>
          <w:rFonts w:ascii="Times New Roman" w:hAnsi="Times New Roman" w:cs="Times New Roman"/>
          <w:sz w:val="24"/>
          <w:szCs w:val="24"/>
          <w:lang w:val="en-GB"/>
        </w:rPr>
      </w:pPr>
      <w:r w:rsidRPr="003512F7">
        <w:rPr>
          <w:rFonts w:ascii="Times New Roman" w:hAnsi="Times New Roman" w:cs="Times New Roman"/>
          <w:sz w:val="24"/>
          <w:szCs w:val="24"/>
          <w:lang w:val="en-GB"/>
        </w:rPr>
        <w:t xml:space="preserve">EIA – Environmental Impact assessment </w:t>
      </w:r>
    </w:p>
    <w:p w14:paraId="3928F537" w14:textId="77777777" w:rsidR="00161F09" w:rsidRPr="001A3AB6" w:rsidRDefault="00161F09" w:rsidP="00161F09">
      <w:pPr>
        <w:jc w:val="both"/>
        <w:rPr>
          <w:rFonts w:ascii="Times New Roman" w:hAnsi="Times New Roman" w:cs="Times New Roman"/>
          <w:sz w:val="24"/>
          <w:szCs w:val="24"/>
          <w:lang w:val="en-GB"/>
        </w:rPr>
      </w:pPr>
      <w:r w:rsidRPr="001A3AB6">
        <w:rPr>
          <w:rFonts w:ascii="Times New Roman" w:hAnsi="Times New Roman" w:cs="Times New Roman"/>
          <w:sz w:val="24"/>
          <w:szCs w:val="24"/>
          <w:lang w:val="en-GB"/>
        </w:rPr>
        <w:t>EIB – European Investment Bank</w:t>
      </w:r>
    </w:p>
    <w:p w14:paraId="735405C9" w14:textId="77777777" w:rsidR="00161F09" w:rsidRPr="001A3AB6" w:rsidRDefault="00161F09" w:rsidP="00161F09">
      <w:pPr>
        <w:jc w:val="both"/>
        <w:rPr>
          <w:rFonts w:ascii="Times New Roman" w:hAnsi="Times New Roman" w:cs="Times New Roman"/>
          <w:sz w:val="24"/>
          <w:szCs w:val="24"/>
          <w:lang w:val="en-GB"/>
        </w:rPr>
      </w:pPr>
      <w:r w:rsidRPr="001A3AB6">
        <w:rPr>
          <w:rFonts w:ascii="Times New Roman" w:hAnsi="Times New Roman" w:cs="Times New Roman"/>
          <w:sz w:val="24"/>
          <w:szCs w:val="24"/>
          <w:lang w:val="en-GB"/>
        </w:rPr>
        <w:t xml:space="preserve">ERDF – European Regional Development Fund  </w:t>
      </w:r>
    </w:p>
    <w:p w14:paraId="796EE2CE" w14:textId="77777777" w:rsidR="00161F09" w:rsidRPr="001A3AB6" w:rsidRDefault="00161F09" w:rsidP="00161F09">
      <w:pPr>
        <w:jc w:val="both"/>
        <w:rPr>
          <w:rFonts w:ascii="Times New Roman" w:hAnsi="Times New Roman" w:cs="Times New Roman"/>
          <w:sz w:val="24"/>
          <w:szCs w:val="24"/>
          <w:lang w:val="en-GB"/>
        </w:rPr>
      </w:pPr>
      <w:r w:rsidRPr="001A3AB6">
        <w:rPr>
          <w:rFonts w:ascii="Times New Roman" w:hAnsi="Times New Roman" w:cs="Times New Roman"/>
          <w:sz w:val="24"/>
          <w:szCs w:val="24"/>
          <w:lang w:val="en-GB"/>
        </w:rPr>
        <w:t>ERTMS – European Rail Traffic Management System</w:t>
      </w:r>
    </w:p>
    <w:p w14:paraId="2E000388" w14:textId="77777777" w:rsidR="00161F09" w:rsidRPr="001A3AB6" w:rsidRDefault="00161F09" w:rsidP="00161F09">
      <w:pPr>
        <w:jc w:val="both"/>
        <w:rPr>
          <w:rFonts w:ascii="Times New Roman" w:hAnsi="Times New Roman" w:cs="Times New Roman"/>
          <w:sz w:val="24"/>
          <w:szCs w:val="24"/>
          <w:lang w:val="en-GB"/>
        </w:rPr>
      </w:pPr>
      <w:r w:rsidRPr="001A3AB6">
        <w:rPr>
          <w:rFonts w:ascii="Times New Roman" w:hAnsi="Times New Roman" w:cs="Times New Roman"/>
          <w:sz w:val="24"/>
          <w:szCs w:val="24"/>
          <w:lang w:val="en-GB"/>
        </w:rPr>
        <w:t>ETCS – European Train Control System</w:t>
      </w:r>
    </w:p>
    <w:p w14:paraId="51943446" w14:textId="77777777" w:rsidR="00161F09" w:rsidRPr="001A3AB6" w:rsidRDefault="00161F09" w:rsidP="00161F09">
      <w:pPr>
        <w:jc w:val="both"/>
        <w:rPr>
          <w:rFonts w:ascii="Times New Roman" w:hAnsi="Times New Roman" w:cs="Times New Roman"/>
          <w:sz w:val="24"/>
          <w:szCs w:val="24"/>
          <w:lang w:val="en-GB"/>
        </w:rPr>
      </w:pPr>
      <w:r w:rsidRPr="001A3AB6">
        <w:rPr>
          <w:rFonts w:ascii="Times New Roman" w:hAnsi="Times New Roman" w:cs="Times New Roman"/>
          <w:sz w:val="24"/>
          <w:szCs w:val="24"/>
          <w:lang w:val="en-GB"/>
        </w:rPr>
        <w:t xml:space="preserve">EU – European Union </w:t>
      </w:r>
    </w:p>
    <w:p w14:paraId="3DA6404A" w14:textId="58944DF9" w:rsidR="00161F09" w:rsidRDefault="00161F09" w:rsidP="00161F09">
      <w:pPr>
        <w:jc w:val="both"/>
        <w:rPr>
          <w:rFonts w:ascii="Times New Roman" w:hAnsi="Times New Roman" w:cs="Times New Roman"/>
          <w:sz w:val="24"/>
          <w:szCs w:val="24"/>
          <w:lang w:val="en-GB"/>
        </w:rPr>
      </w:pPr>
      <w:r w:rsidRPr="001A3AB6">
        <w:rPr>
          <w:rFonts w:ascii="Times New Roman" w:hAnsi="Times New Roman" w:cs="Times New Roman"/>
          <w:sz w:val="24"/>
          <w:szCs w:val="24"/>
          <w:lang w:val="en-GB"/>
        </w:rPr>
        <w:t>EUSDR – EU Strategy for the Danube Region</w:t>
      </w:r>
    </w:p>
    <w:p w14:paraId="4C803F2B" w14:textId="0B286D69" w:rsidR="00377AE9" w:rsidRPr="001A3AB6" w:rsidRDefault="00377AE9" w:rsidP="00161F09">
      <w:pPr>
        <w:jc w:val="both"/>
        <w:rPr>
          <w:rFonts w:ascii="Times New Roman" w:hAnsi="Times New Roman" w:cs="Times New Roman"/>
          <w:sz w:val="24"/>
          <w:szCs w:val="24"/>
          <w:lang w:val="en-GB"/>
        </w:rPr>
      </w:pPr>
      <w:r>
        <w:rPr>
          <w:rFonts w:ascii="Times New Roman" w:hAnsi="Times New Roman" w:cs="Times New Roman"/>
          <w:sz w:val="24"/>
          <w:szCs w:val="24"/>
          <w:lang w:val="en-GB"/>
        </w:rPr>
        <w:t>EU SSMS</w:t>
      </w:r>
      <w:r>
        <w:rPr>
          <w:rFonts w:ascii="Times New Roman" w:hAnsi="Times New Roman" w:cs="Times New Roman"/>
          <w:sz w:val="24"/>
          <w:szCs w:val="24"/>
        </w:rPr>
        <w:t xml:space="preserve"> </w:t>
      </w:r>
      <w:r w:rsidR="004679B0">
        <w:rPr>
          <w:rFonts w:ascii="Times New Roman" w:hAnsi="Times New Roman" w:cs="Times New Roman"/>
          <w:sz w:val="24"/>
          <w:szCs w:val="24"/>
        </w:rPr>
        <w:t>–</w:t>
      </w:r>
      <w:r>
        <w:rPr>
          <w:rFonts w:ascii="Times New Roman" w:hAnsi="Times New Roman" w:cs="Times New Roman"/>
          <w:sz w:val="24"/>
          <w:szCs w:val="24"/>
        </w:rPr>
        <w:t xml:space="preserve"> </w:t>
      </w:r>
      <w:r w:rsidRPr="00377AE9">
        <w:rPr>
          <w:rFonts w:ascii="Times New Roman" w:hAnsi="Times New Roman" w:cs="Times New Roman"/>
          <w:sz w:val="24"/>
          <w:szCs w:val="24"/>
          <w:lang w:val="en-GB"/>
        </w:rPr>
        <w:t>Sustainable</w:t>
      </w:r>
      <w:r w:rsidR="004679B0">
        <w:rPr>
          <w:rFonts w:ascii="Times New Roman" w:hAnsi="Times New Roman" w:cs="Times New Roman"/>
          <w:sz w:val="24"/>
          <w:szCs w:val="24"/>
        </w:rPr>
        <w:t xml:space="preserve"> </w:t>
      </w:r>
      <w:r w:rsidRPr="00377AE9">
        <w:rPr>
          <w:rFonts w:ascii="Times New Roman" w:hAnsi="Times New Roman" w:cs="Times New Roman"/>
          <w:sz w:val="24"/>
          <w:szCs w:val="24"/>
          <w:lang w:val="en-GB"/>
        </w:rPr>
        <w:t xml:space="preserve">and Smart Mobility Strategy of the EU </w:t>
      </w:r>
    </w:p>
    <w:p w14:paraId="2DFD2F13" w14:textId="77777777" w:rsidR="00161F09" w:rsidRPr="001A3AB6" w:rsidRDefault="00161F09" w:rsidP="00161F09">
      <w:pPr>
        <w:jc w:val="both"/>
        <w:rPr>
          <w:rFonts w:ascii="Times New Roman" w:hAnsi="Times New Roman" w:cs="Times New Roman"/>
          <w:sz w:val="24"/>
          <w:szCs w:val="24"/>
          <w:lang w:val="en-GB"/>
        </w:rPr>
      </w:pPr>
      <w:r w:rsidRPr="001A3AB6">
        <w:rPr>
          <w:rFonts w:ascii="Times New Roman" w:hAnsi="Times New Roman" w:cs="Times New Roman"/>
          <w:sz w:val="24"/>
          <w:szCs w:val="24"/>
          <w:lang w:val="en-GB"/>
        </w:rPr>
        <w:t xml:space="preserve">FI – Financial instruments </w:t>
      </w:r>
    </w:p>
    <w:p w14:paraId="6503BDB9" w14:textId="77777777" w:rsidR="00161F09" w:rsidRPr="001A3AB6" w:rsidRDefault="00161F09" w:rsidP="00161F09">
      <w:pPr>
        <w:jc w:val="both"/>
        <w:rPr>
          <w:rFonts w:ascii="Times New Roman" w:hAnsi="Times New Roman" w:cs="Times New Roman"/>
          <w:iCs/>
          <w:sz w:val="24"/>
          <w:szCs w:val="24"/>
          <w:lang w:val="en-GB"/>
        </w:rPr>
      </w:pPr>
      <w:r w:rsidRPr="001A3AB6">
        <w:rPr>
          <w:rFonts w:ascii="Times New Roman" w:hAnsi="Times New Roman" w:cs="Times New Roman"/>
          <w:iCs/>
          <w:sz w:val="24"/>
          <w:szCs w:val="24"/>
          <w:lang w:val="en-GB"/>
        </w:rPr>
        <w:t xml:space="preserve">MA – Managing Authority </w:t>
      </w:r>
    </w:p>
    <w:p w14:paraId="5B924988" w14:textId="77777777" w:rsidR="00161F09" w:rsidRPr="001A3AB6" w:rsidRDefault="00161F09" w:rsidP="00161F09">
      <w:pPr>
        <w:jc w:val="both"/>
        <w:rPr>
          <w:rFonts w:ascii="Times New Roman" w:hAnsi="Times New Roman" w:cs="Times New Roman"/>
          <w:sz w:val="24"/>
          <w:szCs w:val="24"/>
          <w:lang w:val="en-GB"/>
        </w:rPr>
      </w:pPr>
      <w:r w:rsidRPr="001A3AB6">
        <w:rPr>
          <w:rFonts w:ascii="Times New Roman" w:hAnsi="Times New Roman" w:cs="Times New Roman"/>
          <w:iCs/>
          <w:sz w:val="24"/>
          <w:szCs w:val="24"/>
          <w:lang w:val="en-GB"/>
        </w:rPr>
        <w:t xml:space="preserve">MC – Monitoring Committee </w:t>
      </w:r>
    </w:p>
    <w:p w14:paraId="161BD2C1" w14:textId="77777777" w:rsidR="00161F09" w:rsidRPr="001A3AB6" w:rsidRDefault="00161F09" w:rsidP="00161F09">
      <w:pPr>
        <w:jc w:val="both"/>
        <w:rPr>
          <w:rFonts w:ascii="Times New Roman" w:hAnsi="Times New Roman" w:cs="Times New Roman"/>
          <w:sz w:val="24"/>
          <w:szCs w:val="24"/>
          <w:lang w:val="en-GB"/>
        </w:rPr>
      </w:pPr>
      <w:r w:rsidRPr="001A3AB6">
        <w:rPr>
          <w:rFonts w:ascii="Times New Roman" w:hAnsi="Times New Roman" w:cs="Times New Roman"/>
          <w:sz w:val="24"/>
          <w:szCs w:val="24"/>
          <w:lang w:val="en-GB"/>
        </w:rPr>
        <w:t>N/A – Non-applicable</w:t>
      </w:r>
    </w:p>
    <w:p w14:paraId="4471029D" w14:textId="77777777" w:rsidR="00161F09" w:rsidRPr="001A3AB6" w:rsidRDefault="00161F09" w:rsidP="00161F09">
      <w:pPr>
        <w:jc w:val="both"/>
        <w:rPr>
          <w:rFonts w:ascii="Times New Roman" w:hAnsi="Times New Roman" w:cs="Times New Roman"/>
          <w:sz w:val="24"/>
          <w:szCs w:val="24"/>
          <w:lang w:val="en-GB"/>
        </w:rPr>
      </w:pPr>
      <w:r w:rsidRPr="001A3AB6">
        <w:rPr>
          <w:rFonts w:ascii="Times New Roman" w:hAnsi="Times New Roman" w:cs="Times New Roman"/>
          <w:iCs/>
          <w:sz w:val="24"/>
          <w:szCs w:val="24"/>
          <w:lang w:val="en-GB"/>
        </w:rPr>
        <w:t>NAFS – National Anti-Fraud Strategy</w:t>
      </w:r>
    </w:p>
    <w:p w14:paraId="3E7E2C55" w14:textId="77777777" w:rsidR="00161F09" w:rsidRPr="001A3AB6" w:rsidRDefault="00161F09" w:rsidP="00161F09">
      <w:pPr>
        <w:jc w:val="both"/>
        <w:rPr>
          <w:rFonts w:ascii="Times New Roman" w:hAnsi="Times New Roman" w:cs="Times New Roman"/>
          <w:sz w:val="24"/>
          <w:szCs w:val="24"/>
          <w:lang w:val="en-GB"/>
        </w:rPr>
      </w:pPr>
      <w:r w:rsidRPr="001A3AB6">
        <w:rPr>
          <w:rFonts w:ascii="Times New Roman" w:hAnsi="Times New Roman" w:cs="Times New Roman"/>
          <w:sz w:val="24"/>
          <w:szCs w:val="24"/>
          <w:lang w:val="en-GB"/>
        </w:rPr>
        <w:t>NATURA – Network of core breeding and resting sites for rare and threatened species, and some rare natural habitat types which are protected in their own right</w:t>
      </w:r>
    </w:p>
    <w:p w14:paraId="097796EB" w14:textId="0002F804" w:rsidR="00161F09" w:rsidRDefault="00161F09" w:rsidP="00161F09">
      <w:pPr>
        <w:jc w:val="both"/>
        <w:rPr>
          <w:rFonts w:ascii="Times New Roman" w:hAnsi="Times New Roman" w:cs="Times New Roman"/>
          <w:sz w:val="24"/>
          <w:szCs w:val="24"/>
          <w:lang w:val="en-GB"/>
        </w:rPr>
      </w:pPr>
      <w:r w:rsidRPr="001A3AB6">
        <w:rPr>
          <w:rFonts w:ascii="Times New Roman" w:hAnsi="Times New Roman" w:cs="Times New Roman"/>
          <w:sz w:val="24"/>
          <w:szCs w:val="24"/>
          <w:lang w:val="en-GB"/>
        </w:rPr>
        <w:t xml:space="preserve">NGO – Non-governmental organization </w:t>
      </w:r>
    </w:p>
    <w:p w14:paraId="0CF16DC6" w14:textId="0AFC9595" w:rsidR="00F43E59" w:rsidRPr="001A3AB6" w:rsidRDefault="00F43E59" w:rsidP="00161F09">
      <w:pPr>
        <w:jc w:val="both"/>
        <w:rPr>
          <w:rFonts w:ascii="Times New Roman" w:hAnsi="Times New Roman" w:cs="Times New Roman"/>
          <w:sz w:val="24"/>
          <w:szCs w:val="24"/>
          <w:lang w:val="en-GB"/>
        </w:rPr>
      </w:pPr>
      <w:r w:rsidRPr="00F43E59">
        <w:rPr>
          <w:rFonts w:ascii="Times New Roman" w:hAnsi="Times New Roman" w:cs="Times New Roman"/>
          <w:sz w:val="24"/>
          <w:szCs w:val="24"/>
          <w:lang w:val="en-GB"/>
        </w:rPr>
        <w:t>NIECP - National Integrated Energy and Climate Plan</w:t>
      </w:r>
    </w:p>
    <w:p w14:paraId="3AB7C138" w14:textId="77777777" w:rsidR="00161F09" w:rsidRPr="001A3AB6" w:rsidRDefault="00161F09" w:rsidP="00161F09">
      <w:pPr>
        <w:jc w:val="both"/>
        <w:rPr>
          <w:rFonts w:ascii="Times New Roman" w:hAnsi="Times New Roman" w:cs="Times New Roman"/>
          <w:sz w:val="24"/>
          <w:szCs w:val="24"/>
          <w:lang w:val="en-GB"/>
        </w:rPr>
      </w:pPr>
      <w:r w:rsidRPr="001A3AB6">
        <w:rPr>
          <w:rFonts w:ascii="Times New Roman" w:hAnsi="Times New Roman" w:cs="Times New Roman"/>
          <w:sz w:val="24"/>
          <w:szCs w:val="24"/>
          <w:lang w:val="en-GB"/>
        </w:rPr>
        <w:t>NRIC – National Railway Infrastructure Company</w:t>
      </w:r>
    </w:p>
    <w:p w14:paraId="367C648D" w14:textId="77777777" w:rsidR="00161F09" w:rsidRPr="001A3AB6" w:rsidRDefault="00161F09" w:rsidP="00161F09">
      <w:pPr>
        <w:jc w:val="both"/>
        <w:rPr>
          <w:rFonts w:ascii="Times New Roman" w:eastAsia="Times New Roman" w:hAnsi="Times New Roman" w:cs="Times New Roman"/>
          <w:sz w:val="24"/>
          <w:szCs w:val="20"/>
          <w:lang w:val="en-GB"/>
        </w:rPr>
      </w:pPr>
      <w:r w:rsidRPr="001A3AB6">
        <w:rPr>
          <w:rFonts w:ascii="Times New Roman" w:eastAsia="Times New Roman" w:hAnsi="Times New Roman" w:cs="Times New Roman"/>
          <w:sz w:val="24"/>
          <w:szCs w:val="20"/>
          <w:lang w:val="en-GB"/>
        </w:rPr>
        <w:t xml:space="preserve">NPCAO – National Program for Control of Atmospheric Oxygen </w:t>
      </w:r>
    </w:p>
    <w:p w14:paraId="383C8C1C" w14:textId="77777777" w:rsidR="00161F09" w:rsidRPr="001A3AB6" w:rsidRDefault="00161F09" w:rsidP="00161F09">
      <w:pPr>
        <w:jc w:val="both"/>
        <w:rPr>
          <w:rFonts w:ascii="Times New Roman" w:eastAsia="Times New Roman" w:hAnsi="Times New Roman" w:cs="Times New Roman"/>
          <w:sz w:val="24"/>
          <w:szCs w:val="20"/>
          <w:lang w:val="en-GB"/>
        </w:rPr>
      </w:pPr>
      <w:r w:rsidRPr="001A3AB6">
        <w:rPr>
          <w:rFonts w:ascii="Times New Roman" w:eastAsia="Times New Roman" w:hAnsi="Times New Roman" w:cs="Times New Roman"/>
          <w:sz w:val="24"/>
          <w:szCs w:val="20"/>
          <w:lang w:val="en-GB"/>
        </w:rPr>
        <w:lastRenderedPageBreak/>
        <w:t>OEM –</w:t>
      </w:r>
      <w:r w:rsidRPr="001A3AB6">
        <w:rPr>
          <w:lang w:val="en-GB"/>
        </w:rPr>
        <w:t xml:space="preserve"> </w:t>
      </w:r>
      <w:r w:rsidRPr="001A3AB6">
        <w:rPr>
          <w:rFonts w:ascii="Times New Roman" w:eastAsia="Times New Roman" w:hAnsi="Times New Roman" w:cs="Times New Roman"/>
          <w:sz w:val="24"/>
          <w:szCs w:val="20"/>
          <w:lang w:val="en-GB"/>
        </w:rPr>
        <w:t xml:space="preserve">Orient/East-Med </w:t>
      </w:r>
    </w:p>
    <w:p w14:paraId="05D7E4DE" w14:textId="77777777" w:rsidR="00161F09" w:rsidRPr="001A3AB6" w:rsidRDefault="00161F09" w:rsidP="00161F09">
      <w:pPr>
        <w:jc w:val="both"/>
        <w:rPr>
          <w:rFonts w:ascii="Times New Roman" w:eastAsia="Times New Roman" w:hAnsi="Times New Roman" w:cs="Times New Roman"/>
          <w:sz w:val="24"/>
          <w:szCs w:val="20"/>
          <w:lang w:val="en-GB"/>
        </w:rPr>
      </w:pPr>
      <w:r w:rsidRPr="001A3AB6">
        <w:rPr>
          <w:rFonts w:ascii="Times New Roman" w:eastAsia="Times New Roman" w:hAnsi="Times New Roman" w:cs="Times New Roman"/>
          <w:sz w:val="24"/>
          <w:szCs w:val="20"/>
          <w:lang w:val="en-GB"/>
        </w:rPr>
        <w:t xml:space="preserve">OLAF – </w:t>
      </w:r>
      <w:r w:rsidRPr="001A3AB6">
        <w:rPr>
          <w:rFonts w:ascii="Times New Roman" w:eastAsia="Times New Roman" w:hAnsi="Times New Roman" w:cs="Times New Roman"/>
          <w:bCs/>
          <w:sz w:val="24"/>
          <w:szCs w:val="20"/>
          <w:lang w:val="en-GB"/>
        </w:rPr>
        <w:t>European Anti-Fraud Office</w:t>
      </w:r>
    </w:p>
    <w:p w14:paraId="4673D231" w14:textId="77777777" w:rsidR="00161F09" w:rsidRPr="001A3AB6" w:rsidRDefault="00161F09" w:rsidP="00161F09">
      <w:pPr>
        <w:jc w:val="both"/>
        <w:rPr>
          <w:rFonts w:ascii="Times New Roman" w:hAnsi="Times New Roman" w:cs="Times New Roman"/>
          <w:sz w:val="24"/>
          <w:szCs w:val="24"/>
          <w:lang w:val="en-GB"/>
        </w:rPr>
      </w:pPr>
      <w:r w:rsidRPr="001A3AB6">
        <w:rPr>
          <w:rFonts w:ascii="Times New Roman" w:hAnsi="Times New Roman" w:cs="Times New Roman"/>
          <w:sz w:val="24"/>
          <w:szCs w:val="20"/>
          <w:lang w:val="en-GB"/>
        </w:rPr>
        <w:t xml:space="preserve">OPTTI – Operational Programme Transport and Transport Infrastructure </w:t>
      </w:r>
    </w:p>
    <w:p w14:paraId="64538ED2" w14:textId="77777777" w:rsidR="00161F09" w:rsidRPr="001A3AB6" w:rsidRDefault="00161F09" w:rsidP="00161F09">
      <w:pPr>
        <w:jc w:val="both"/>
        <w:rPr>
          <w:rFonts w:ascii="Times New Roman" w:hAnsi="Times New Roman" w:cs="Times New Roman"/>
          <w:sz w:val="24"/>
          <w:szCs w:val="24"/>
          <w:lang w:val="en-GB"/>
        </w:rPr>
      </w:pPr>
      <w:r w:rsidRPr="001A3AB6">
        <w:rPr>
          <w:rFonts w:ascii="Times New Roman" w:hAnsi="Times New Roman" w:cs="Times New Roman"/>
          <w:sz w:val="24"/>
          <w:szCs w:val="24"/>
          <w:lang w:val="en-GB"/>
        </w:rPr>
        <w:t>PO – Policy objective</w:t>
      </w:r>
    </w:p>
    <w:p w14:paraId="749AF324" w14:textId="354E8AEA" w:rsidR="00161F09" w:rsidRPr="001A3AB6" w:rsidRDefault="00161F09" w:rsidP="00161F09">
      <w:pPr>
        <w:jc w:val="both"/>
        <w:rPr>
          <w:rFonts w:ascii="Times New Roman" w:hAnsi="Times New Roman" w:cs="Times New Roman"/>
          <w:sz w:val="24"/>
          <w:szCs w:val="24"/>
          <w:lang w:val="en-GB"/>
        </w:rPr>
      </w:pPr>
      <w:r w:rsidRPr="001A3AB6">
        <w:rPr>
          <w:rFonts w:ascii="Times New Roman" w:hAnsi="Times New Roman" w:cs="Times New Roman"/>
          <w:sz w:val="24"/>
          <w:szCs w:val="24"/>
          <w:lang w:val="en-GB"/>
        </w:rPr>
        <w:t xml:space="preserve">PRD – Programme for Regional Development </w:t>
      </w:r>
      <w:r w:rsidR="00D55549" w:rsidRPr="00D55549">
        <w:rPr>
          <w:rFonts w:ascii="Times New Roman" w:hAnsi="Times New Roman" w:cs="Times New Roman"/>
          <w:sz w:val="24"/>
          <w:szCs w:val="24"/>
          <w:lang w:val="en-GB"/>
        </w:rPr>
        <w:t>2021 - 2027</w:t>
      </w:r>
    </w:p>
    <w:p w14:paraId="776E98A5" w14:textId="7958CB09" w:rsidR="00161F09" w:rsidRPr="001A3AB6" w:rsidRDefault="00161F09" w:rsidP="00161F09">
      <w:pPr>
        <w:jc w:val="both"/>
        <w:rPr>
          <w:rFonts w:ascii="Times New Roman" w:hAnsi="Times New Roman" w:cs="Times New Roman"/>
          <w:sz w:val="24"/>
          <w:szCs w:val="24"/>
          <w:lang w:val="en-GB"/>
        </w:rPr>
      </w:pPr>
      <w:r w:rsidRPr="001A3AB6">
        <w:rPr>
          <w:rFonts w:ascii="Times New Roman" w:hAnsi="Times New Roman" w:cs="Times New Roman"/>
          <w:sz w:val="24"/>
          <w:szCs w:val="24"/>
          <w:lang w:val="en-GB"/>
        </w:rPr>
        <w:t xml:space="preserve">PTC – Programme Transport Connectivity </w:t>
      </w:r>
      <w:r w:rsidR="00D55549" w:rsidRPr="00D55549">
        <w:rPr>
          <w:rFonts w:ascii="Times New Roman" w:hAnsi="Times New Roman" w:cs="Times New Roman"/>
          <w:sz w:val="24"/>
          <w:szCs w:val="24"/>
          <w:lang w:val="en-GB"/>
        </w:rPr>
        <w:t>2021 - 2027</w:t>
      </w:r>
    </w:p>
    <w:p w14:paraId="68E2F9C9" w14:textId="77777777" w:rsidR="00161F09" w:rsidRPr="001A3AB6" w:rsidRDefault="00161F09" w:rsidP="00161F09">
      <w:pPr>
        <w:jc w:val="both"/>
        <w:rPr>
          <w:rFonts w:ascii="Times New Roman" w:hAnsi="Times New Roman" w:cs="Times New Roman"/>
          <w:sz w:val="24"/>
          <w:szCs w:val="24"/>
          <w:lang w:val="en-GB"/>
        </w:rPr>
      </w:pPr>
      <w:r w:rsidRPr="001A3AB6">
        <w:rPr>
          <w:rFonts w:ascii="Times New Roman" w:hAnsi="Times New Roman" w:cs="Times New Roman"/>
          <w:sz w:val="24"/>
          <w:szCs w:val="24"/>
          <w:lang w:val="en-GB"/>
        </w:rPr>
        <w:t xml:space="preserve">RB – Republic of Bulgaria </w:t>
      </w:r>
    </w:p>
    <w:p w14:paraId="669579FF" w14:textId="77777777" w:rsidR="00161F09" w:rsidRPr="001A3AB6" w:rsidRDefault="00161F09" w:rsidP="00161F09">
      <w:pPr>
        <w:jc w:val="both"/>
        <w:rPr>
          <w:rFonts w:ascii="Times New Roman" w:hAnsi="Times New Roman" w:cs="Times New Roman"/>
          <w:sz w:val="24"/>
          <w:szCs w:val="24"/>
          <w:lang w:val="en-GB"/>
        </w:rPr>
      </w:pPr>
      <w:r w:rsidRPr="001A3AB6">
        <w:rPr>
          <w:rFonts w:ascii="Times New Roman" w:hAnsi="Times New Roman" w:cs="Times New Roman"/>
          <w:sz w:val="24"/>
          <w:szCs w:val="24"/>
          <w:lang w:val="en-GB"/>
        </w:rPr>
        <w:t xml:space="preserve">RCC – Route-computer centralization </w:t>
      </w:r>
    </w:p>
    <w:p w14:paraId="0F760DA5" w14:textId="77777777" w:rsidR="00161F09" w:rsidRPr="001A3AB6" w:rsidRDefault="00161F09" w:rsidP="00161F09">
      <w:pPr>
        <w:jc w:val="both"/>
        <w:rPr>
          <w:rFonts w:ascii="Times New Roman" w:hAnsi="Times New Roman" w:cs="Times New Roman"/>
          <w:sz w:val="24"/>
          <w:szCs w:val="24"/>
          <w:lang w:val="en-GB"/>
        </w:rPr>
      </w:pPr>
      <w:r w:rsidRPr="001A3AB6">
        <w:rPr>
          <w:rFonts w:ascii="Times New Roman" w:hAnsi="Times New Roman" w:cs="Times New Roman"/>
          <w:sz w:val="24"/>
          <w:szCs w:val="24"/>
          <w:lang w:val="en-GB"/>
        </w:rPr>
        <w:t xml:space="preserve">RIA – Road Infrastructure Agency </w:t>
      </w:r>
    </w:p>
    <w:p w14:paraId="3EF63CE5" w14:textId="77777777" w:rsidR="00161F09" w:rsidRPr="001A3AB6" w:rsidRDefault="00161F09" w:rsidP="00161F09">
      <w:pPr>
        <w:jc w:val="both"/>
        <w:rPr>
          <w:rFonts w:ascii="Times New Roman" w:hAnsi="Times New Roman" w:cs="Times New Roman"/>
          <w:sz w:val="24"/>
          <w:szCs w:val="24"/>
          <w:lang w:val="en-GB"/>
        </w:rPr>
      </w:pPr>
      <w:r w:rsidRPr="001A3AB6">
        <w:rPr>
          <w:rFonts w:ascii="Times New Roman" w:hAnsi="Times New Roman" w:cs="Times New Roman"/>
          <w:sz w:val="24"/>
          <w:szCs w:val="24"/>
          <w:lang w:val="en-GB"/>
        </w:rPr>
        <w:t>RRF – Recovery and Resilience Facility</w:t>
      </w:r>
    </w:p>
    <w:p w14:paraId="078B01C0" w14:textId="77777777" w:rsidR="00161F09" w:rsidRPr="001A3AB6" w:rsidRDefault="00161F09" w:rsidP="00161F09">
      <w:pPr>
        <w:jc w:val="both"/>
        <w:rPr>
          <w:rFonts w:ascii="Times New Roman" w:hAnsi="Times New Roman" w:cs="Times New Roman"/>
          <w:sz w:val="24"/>
          <w:szCs w:val="24"/>
          <w:lang w:val="en-GB"/>
        </w:rPr>
      </w:pPr>
      <w:r w:rsidRPr="001A3AB6">
        <w:rPr>
          <w:rFonts w:ascii="Times New Roman" w:hAnsi="Times New Roman" w:cs="Times New Roman"/>
          <w:sz w:val="24"/>
          <w:szCs w:val="24"/>
          <w:lang w:val="en-GB"/>
        </w:rPr>
        <w:t>RRP – Recovery and Resilience Plan</w:t>
      </w:r>
    </w:p>
    <w:p w14:paraId="7ACECD15" w14:textId="77777777" w:rsidR="00161F09" w:rsidRPr="001A3AB6" w:rsidRDefault="00161F09" w:rsidP="00161F09">
      <w:pPr>
        <w:jc w:val="both"/>
        <w:rPr>
          <w:rFonts w:ascii="Times New Roman" w:hAnsi="Times New Roman" w:cs="Times New Roman"/>
          <w:sz w:val="24"/>
          <w:szCs w:val="24"/>
          <w:lang w:val="en-GB"/>
        </w:rPr>
      </w:pPr>
      <w:r w:rsidRPr="001A3AB6">
        <w:rPr>
          <w:rFonts w:ascii="Times New Roman" w:hAnsi="Times New Roman" w:cs="Times New Roman"/>
          <w:sz w:val="24"/>
          <w:szCs w:val="24"/>
          <w:lang w:val="en-GB"/>
        </w:rPr>
        <w:t xml:space="preserve">SCADA – </w:t>
      </w:r>
      <w:r w:rsidRPr="001A3AB6">
        <w:rPr>
          <w:rFonts w:ascii="Times New Roman" w:hAnsi="Times New Roman" w:cs="Times New Roman"/>
          <w:bCs/>
          <w:sz w:val="24"/>
          <w:szCs w:val="24"/>
          <w:lang w:val="en-GB"/>
        </w:rPr>
        <w:t>Supervisory control and data acquisition</w:t>
      </w:r>
    </w:p>
    <w:p w14:paraId="6A9E9085" w14:textId="77777777" w:rsidR="00161F09" w:rsidRPr="001A3AB6" w:rsidRDefault="00161F09" w:rsidP="00161F09">
      <w:pPr>
        <w:jc w:val="both"/>
        <w:rPr>
          <w:rFonts w:ascii="Times New Roman" w:hAnsi="Times New Roman" w:cs="Times New Roman"/>
          <w:iCs/>
          <w:sz w:val="24"/>
          <w:szCs w:val="24"/>
          <w:lang w:val="en-GB"/>
        </w:rPr>
      </w:pPr>
      <w:r w:rsidRPr="001A3AB6">
        <w:rPr>
          <w:rFonts w:ascii="Times New Roman" w:hAnsi="Times New Roman" w:cs="Times New Roman"/>
          <w:sz w:val="24"/>
          <w:szCs w:val="24"/>
          <w:lang w:val="en-GB"/>
        </w:rPr>
        <w:t xml:space="preserve">SESAR – </w:t>
      </w:r>
      <w:r w:rsidRPr="001A3AB6">
        <w:rPr>
          <w:rFonts w:ascii="Times New Roman" w:hAnsi="Times New Roman" w:cs="Times New Roman"/>
          <w:iCs/>
          <w:sz w:val="24"/>
          <w:szCs w:val="24"/>
          <w:lang w:val="en-GB"/>
        </w:rPr>
        <w:t>Single European Sky</w:t>
      </w:r>
      <w:r w:rsidRPr="001A3AB6">
        <w:rPr>
          <w:rFonts w:ascii="Arial" w:hAnsi="Arial" w:cs="Arial"/>
          <w:color w:val="404040"/>
          <w:lang w:val="en-GB"/>
        </w:rPr>
        <w:t xml:space="preserve"> </w:t>
      </w:r>
      <w:r w:rsidRPr="001A3AB6">
        <w:rPr>
          <w:rFonts w:ascii="Times New Roman" w:hAnsi="Times New Roman" w:cs="Times New Roman"/>
          <w:iCs/>
          <w:sz w:val="24"/>
          <w:szCs w:val="24"/>
          <w:lang w:val="en-GB"/>
        </w:rPr>
        <w:t>Air Traffic Management</w:t>
      </w:r>
      <w:r w:rsidRPr="001A3AB6">
        <w:rPr>
          <w:rFonts w:ascii="Arial" w:hAnsi="Arial" w:cs="Arial"/>
          <w:iCs/>
          <w:color w:val="404040"/>
          <w:lang w:val="en-GB"/>
        </w:rPr>
        <w:t xml:space="preserve"> </w:t>
      </w:r>
      <w:r w:rsidR="00DE7B88" w:rsidRPr="001A3AB6">
        <w:rPr>
          <w:rFonts w:ascii="Times New Roman" w:hAnsi="Times New Roman" w:cs="Times New Roman"/>
          <w:iCs/>
          <w:color w:val="404040"/>
          <w:sz w:val="24"/>
          <w:szCs w:val="24"/>
          <w:lang w:val="en-GB"/>
        </w:rPr>
        <w:t xml:space="preserve">and </w:t>
      </w:r>
      <w:r w:rsidRPr="001A3AB6">
        <w:rPr>
          <w:rFonts w:ascii="Times New Roman" w:hAnsi="Times New Roman" w:cs="Times New Roman"/>
          <w:iCs/>
          <w:sz w:val="24"/>
          <w:szCs w:val="24"/>
          <w:lang w:val="en-GB"/>
        </w:rPr>
        <w:t>Research</w:t>
      </w:r>
    </w:p>
    <w:p w14:paraId="601B1BC0" w14:textId="77777777" w:rsidR="00161F09" w:rsidRPr="001A3AB6" w:rsidRDefault="00161F09" w:rsidP="00161F09">
      <w:pPr>
        <w:jc w:val="both"/>
        <w:rPr>
          <w:rFonts w:ascii="Times New Roman" w:hAnsi="Times New Roman" w:cs="Times New Roman"/>
          <w:sz w:val="24"/>
          <w:szCs w:val="24"/>
          <w:lang w:val="en-GB"/>
        </w:rPr>
      </w:pPr>
      <w:r w:rsidRPr="001A3AB6">
        <w:rPr>
          <w:rFonts w:ascii="Times New Roman" w:hAnsi="Times New Roman" w:cs="Times New Roman"/>
          <w:iCs/>
          <w:sz w:val="24"/>
          <w:szCs w:val="24"/>
          <w:lang w:val="en-GB"/>
        </w:rPr>
        <w:t xml:space="preserve">SO – Specific objective </w:t>
      </w:r>
    </w:p>
    <w:p w14:paraId="0B048200" w14:textId="77777777" w:rsidR="00161F09" w:rsidRPr="001A3AB6" w:rsidRDefault="00161F09" w:rsidP="00161F09">
      <w:pPr>
        <w:jc w:val="both"/>
        <w:rPr>
          <w:rFonts w:ascii="Times New Roman" w:hAnsi="Times New Roman" w:cs="Times New Roman"/>
          <w:sz w:val="24"/>
          <w:szCs w:val="24"/>
          <w:lang w:val="en-GB"/>
        </w:rPr>
      </w:pPr>
      <w:r w:rsidRPr="001A3AB6">
        <w:rPr>
          <w:rFonts w:ascii="Times New Roman" w:hAnsi="Times New Roman" w:cs="Times New Roman"/>
          <w:sz w:val="24"/>
          <w:szCs w:val="24"/>
          <w:lang w:val="en-GB"/>
        </w:rPr>
        <w:t>TEN-T – Trans-European Transport Network</w:t>
      </w:r>
    </w:p>
    <w:p w14:paraId="46FBE708" w14:textId="77777777" w:rsidR="00161F09" w:rsidRPr="001A3AB6" w:rsidRDefault="00161F09" w:rsidP="00161F09">
      <w:pPr>
        <w:jc w:val="both"/>
        <w:rPr>
          <w:rFonts w:ascii="Times New Roman" w:hAnsi="Times New Roman" w:cs="Times New Roman"/>
          <w:sz w:val="24"/>
          <w:szCs w:val="24"/>
          <w:lang w:val="en-GB"/>
        </w:rPr>
      </w:pPr>
      <w:r w:rsidRPr="001A3AB6">
        <w:rPr>
          <w:rFonts w:ascii="Times New Roman" w:hAnsi="Times New Roman" w:cs="Times New Roman"/>
          <w:sz w:val="24"/>
          <w:szCs w:val="24"/>
          <w:lang w:val="en-GB"/>
        </w:rPr>
        <w:t xml:space="preserve">TSI – Technical specification for interoperability </w:t>
      </w:r>
    </w:p>
    <w:p w14:paraId="48DAFE1D" w14:textId="77777777" w:rsidR="00161F09" w:rsidRPr="001A3AB6" w:rsidRDefault="00161F09" w:rsidP="00161F09">
      <w:pPr>
        <w:jc w:val="both"/>
        <w:rPr>
          <w:rFonts w:ascii="Times New Roman" w:hAnsi="Times New Roman" w:cs="Times New Roman"/>
          <w:sz w:val="24"/>
          <w:szCs w:val="24"/>
          <w:lang w:val="en-GB"/>
        </w:rPr>
      </w:pPr>
      <w:r w:rsidRPr="001A3AB6">
        <w:rPr>
          <w:rFonts w:ascii="Times New Roman" w:hAnsi="Times New Roman" w:cs="Times New Roman"/>
          <w:sz w:val="24"/>
          <w:szCs w:val="24"/>
          <w:lang w:val="en-GB"/>
        </w:rPr>
        <w:t xml:space="preserve">TV – Television  </w:t>
      </w:r>
    </w:p>
    <w:p w14:paraId="14538112" w14:textId="77777777" w:rsidR="00161F09" w:rsidRPr="001A3AB6" w:rsidRDefault="00161F09" w:rsidP="00161F09">
      <w:pPr>
        <w:jc w:val="both"/>
        <w:rPr>
          <w:rFonts w:ascii="Times New Roman" w:hAnsi="Times New Roman" w:cs="Times New Roman"/>
          <w:sz w:val="24"/>
          <w:szCs w:val="24"/>
          <w:lang w:val="en-GB"/>
        </w:rPr>
      </w:pPr>
      <w:r w:rsidRPr="001A3AB6">
        <w:rPr>
          <w:rFonts w:ascii="Times New Roman" w:hAnsi="Times New Roman" w:cs="Times New Roman"/>
          <w:sz w:val="24"/>
          <w:szCs w:val="24"/>
          <w:lang w:val="en-GB"/>
        </w:rPr>
        <w:t>WG – Working Group</w:t>
      </w:r>
    </w:p>
    <w:p w14:paraId="628B3D8B" w14:textId="77777777" w:rsidR="00161F09" w:rsidRPr="001A3AB6" w:rsidRDefault="00161F09" w:rsidP="00D24624">
      <w:pPr>
        <w:spacing w:before="240" w:after="240" w:line="240" w:lineRule="auto"/>
        <w:ind w:left="502"/>
        <w:jc w:val="both"/>
        <w:rPr>
          <w:rFonts w:ascii="Times New Roman" w:eastAsia="Times New Roman" w:hAnsi="Times New Roman" w:cs="Times New Roman"/>
          <w:b/>
          <w:iCs/>
          <w:sz w:val="24"/>
          <w:szCs w:val="24"/>
          <w:lang w:val="en-GB" w:eastAsia="bg-BG" w:bidi="bg-BG"/>
        </w:rPr>
      </w:pPr>
    </w:p>
    <w:p w14:paraId="12C4EB92" w14:textId="77777777" w:rsidR="00161F09" w:rsidRPr="001A3AB6" w:rsidRDefault="00161F09" w:rsidP="00D24624">
      <w:pPr>
        <w:spacing w:before="240" w:after="240" w:line="240" w:lineRule="auto"/>
        <w:ind w:left="502"/>
        <w:jc w:val="both"/>
        <w:rPr>
          <w:rFonts w:ascii="Times New Roman" w:eastAsia="Times New Roman" w:hAnsi="Times New Roman" w:cs="Times New Roman"/>
          <w:b/>
          <w:iCs/>
          <w:sz w:val="24"/>
          <w:szCs w:val="24"/>
          <w:lang w:val="en-GB" w:eastAsia="bg-BG" w:bidi="bg-BG"/>
        </w:rPr>
      </w:pPr>
    </w:p>
    <w:p w14:paraId="278DECFF" w14:textId="77777777" w:rsidR="00161F09" w:rsidRPr="001A3AB6" w:rsidRDefault="00161F09" w:rsidP="00D24624">
      <w:pPr>
        <w:spacing w:before="240" w:after="240" w:line="240" w:lineRule="auto"/>
        <w:ind w:left="502"/>
        <w:jc w:val="both"/>
        <w:rPr>
          <w:rFonts w:ascii="Times New Roman" w:eastAsia="Times New Roman" w:hAnsi="Times New Roman" w:cs="Times New Roman"/>
          <w:b/>
          <w:iCs/>
          <w:sz w:val="24"/>
          <w:szCs w:val="24"/>
          <w:lang w:val="en-GB" w:eastAsia="bg-BG" w:bidi="bg-BG"/>
        </w:rPr>
      </w:pPr>
    </w:p>
    <w:p w14:paraId="0AC9CBE1" w14:textId="77777777" w:rsidR="00161F09" w:rsidRPr="001A3AB6" w:rsidRDefault="00161F09" w:rsidP="00D24624">
      <w:pPr>
        <w:spacing w:before="240" w:after="240" w:line="240" w:lineRule="auto"/>
        <w:ind w:left="502"/>
        <w:jc w:val="both"/>
        <w:rPr>
          <w:rFonts w:ascii="Times New Roman" w:eastAsia="Times New Roman" w:hAnsi="Times New Roman" w:cs="Times New Roman"/>
          <w:b/>
          <w:iCs/>
          <w:sz w:val="24"/>
          <w:szCs w:val="24"/>
          <w:lang w:val="en-GB" w:eastAsia="bg-BG" w:bidi="bg-BG"/>
        </w:rPr>
      </w:pPr>
    </w:p>
    <w:p w14:paraId="7A9F3706" w14:textId="77777777" w:rsidR="00161F09" w:rsidRPr="001A3AB6" w:rsidRDefault="00161F09" w:rsidP="00D24624">
      <w:pPr>
        <w:spacing w:before="240" w:after="240" w:line="240" w:lineRule="auto"/>
        <w:ind w:left="502"/>
        <w:jc w:val="both"/>
        <w:rPr>
          <w:rFonts w:ascii="Times New Roman" w:eastAsia="Times New Roman" w:hAnsi="Times New Roman" w:cs="Times New Roman"/>
          <w:b/>
          <w:iCs/>
          <w:sz w:val="24"/>
          <w:szCs w:val="24"/>
          <w:lang w:val="en-GB" w:eastAsia="bg-BG" w:bidi="bg-BG"/>
        </w:rPr>
      </w:pPr>
    </w:p>
    <w:p w14:paraId="490EDB8A" w14:textId="77777777" w:rsidR="00161F09" w:rsidRPr="001A3AB6" w:rsidRDefault="00161F09" w:rsidP="00D24624">
      <w:pPr>
        <w:spacing w:before="240" w:after="240" w:line="240" w:lineRule="auto"/>
        <w:ind w:left="502"/>
        <w:jc w:val="both"/>
        <w:rPr>
          <w:rFonts w:ascii="Times New Roman" w:eastAsia="Times New Roman" w:hAnsi="Times New Roman" w:cs="Times New Roman"/>
          <w:b/>
          <w:iCs/>
          <w:sz w:val="24"/>
          <w:szCs w:val="24"/>
          <w:lang w:val="en-GB" w:eastAsia="bg-BG" w:bidi="bg-BG"/>
        </w:rPr>
      </w:pPr>
    </w:p>
    <w:p w14:paraId="5A09086F" w14:textId="77777777" w:rsidR="00161F09" w:rsidRPr="001A3AB6" w:rsidRDefault="00161F09" w:rsidP="00D24624">
      <w:pPr>
        <w:spacing w:before="240" w:after="240" w:line="240" w:lineRule="auto"/>
        <w:ind w:left="502"/>
        <w:jc w:val="both"/>
        <w:rPr>
          <w:rFonts w:ascii="Times New Roman" w:eastAsia="Times New Roman" w:hAnsi="Times New Roman" w:cs="Times New Roman"/>
          <w:b/>
          <w:iCs/>
          <w:sz w:val="24"/>
          <w:szCs w:val="24"/>
          <w:lang w:val="en-GB" w:eastAsia="bg-BG" w:bidi="bg-BG"/>
        </w:rPr>
      </w:pPr>
    </w:p>
    <w:p w14:paraId="27957938" w14:textId="77777777" w:rsidR="00161F09" w:rsidRPr="001A3AB6" w:rsidRDefault="00161F09" w:rsidP="00D24624">
      <w:pPr>
        <w:spacing w:before="240" w:after="240" w:line="240" w:lineRule="auto"/>
        <w:ind w:left="502"/>
        <w:jc w:val="both"/>
        <w:rPr>
          <w:rFonts w:ascii="Times New Roman" w:eastAsia="Times New Roman" w:hAnsi="Times New Roman" w:cs="Times New Roman"/>
          <w:b/>
          <w:iCs/>
          <w:sz w:val="24"/>
          <w:szCs w:val="24"/>
          <w:lang w:val="en-GB" w:eastAsia="bg-BG" w:bidi="bg-BG"/>
        </w:rPr>
      </w:pPr>
    </w:p>
    <w:p w14:paraId="2C582C97" w14:textId="77777777" w:rsidR="00161F09" w:rsidRPr="001A3AB6" w:rsidRDefault="00161F09" w:rsidP="00D24624">
      <w:pPr>
        <w:spacing w:before="240" w:after="240" w:line="240" w:lineRule="auto"/>
        <w:ind w:left="502"/>
        <w:jc w:val="both"/>
        <w:rPr>
          <w:rFonts w:ascii="Times New Roman" w:eastAsia="Times New Roman" w:hAnsi="Times New Roman" w:cs="Times New Roman"/>
          <w:b/>
          <w:iCs/>
          <w:sz w:val="24"/>
          <w:szCs w:val="24"/>
          <w:lang w:val="en-GB" w:eastAsia="bg-BG" w:bidi="bg-BG"/>
        </w:rPr>
      </w:pPr>
    </w:p>
    <w:p w14:paraId="4DB36F20" w14:textId="77777777" w:rsidR="00161F09" w:rsidRPr="001A3AB6" w:rsidRDefault="00161F09" w:rsidP="00D24624">
      <w:pPr>
        <w:spacing w:before="240" w:after="240" w:line="240" w:lineRule="auto"/>
        <w:ind w:left="502"/>
        <w:jc w:val="both"/>
        <w:rPr>
          <w:rFonts w:ascii="Times New Roman" w:eastAsia="Times New Roman" w:hAnsi="Times New Roman" w:cs="Times New Roman"/>
          <w:b/>
          <w:iCs/>
          <w:sz w:val="24"/>
          <w:szCs w:val="24"/>
          <w:lang w:val="en-GB" w:eastAsia="bg-BG" w:bidi="bg-BG"/>
        </w:rPr>
      </w:pPr>
    </w:p>
    <w:p w14:paraId="0664DBC1" w14:textId="77777777" w:rsidR="003E58CA" w:rsidRPr="001A3AB6" w:rsidRDefault="00E97405" w:rsidP="00E97405">
      <w:pPr>
        <w:numPr>
          <w:ilvl w:val="0"/>
          <w:numId w:val="32"/>
        </w:numPr>
        <w:spacing w:before="240" w:after="240" w:line="240" w:lineRule="auto"/>
        <w:jc w:val="both"/>
        <w:rPr>
          <w:rFonts w:ascii="Times New Roman" w:eastAsia="Times New Roman" w:hAnsi="Times New Roman" w:cs="Times New Roman"/>
          <w:b/>
          <w:iCs/>
          <w:sz w:val="24"/>
          <w:szCs w:val="24"/>
          <w:lang w:val="en-GB" w:eastAsia="bg-BG" w:bidi="bg-BG"/>
        </w:rPr>
      </w:pPr>
      <w:r w:rsidRPr="001A3AB6">
        <w:rPr>
          <w:rFonts w:ascii="Times New Roman" w:eastAsia="Calibri" w:hAnsi="Times New Roman" w:cs="Times New Roman"/>
          <w:b/>
          <w:sz w:val="24"/>
          <w:szCs w:val="20"/>
          <w:lang w:val="en-GB" w:eastAsia="bg-BG" w:bidi="bg-BG"/>
        </w:rPr>
        <w:lastRenderedPageBreak/>
        <w:t xml:space="preserve">Programming strategy: </w:t>
      </w:r>
      <w:r w:rsidR="00FF0D46" w:rsidRPr="001A3AB6">
        <w:rPr>
          <w:rFonts w:ascii="Times New Roman" w:eastAsia="Calibri" w:hAnsi="Times New Roman" w:cs="Times New Roman"/>
          <w:b/>
          <w:sz w:val="24"/>
          <w:szCs w:val="20"/>
          <w:lang w:val="en-GB" w:eastAsia="bg-BG" w:bidi="bg-BG"/>
        </w:rPr>
        <w:t>main</w:t>
      </w:r>
      <w:r w:rsidRPr="001A3AB6">
        <w:rPr>
          <w:rFonts w:ascii="Times New Roman" w:eastAsia="Calibri" w:hAnsi="Times New Roman" w:cs="Times New Roman"/>
          <w:b/>
          <w:sz w:val="24"/>
          <w:szCs w:val="20"/>
          <w:lang w:val="en-GB" w:eastAsia="bg-BG" w:bidi="bg-BG"/>
        </w:rPr>
        <w:t xml:space="preserve"> development challenges and policy responses</w:t>
      </w:r>
    </w:p>
    <w:p w14:paraId="664F2A64" w14:textId="77777777" w:rsidR="003E58CA" w:rsidRPr="001A3AB6" w:rsidRDefault="00AD3DF5" w:rsidP="003E58CA">
      <w:pPr>
        <w:spacing w:before="120" w:after="120" w:line="240" w:lineRule="auto"/>
        <w:jc w:val="both"/>
        <w:rPr>
          <w:rFonts w:ascii="Times New Roman" w:eastAsia="Times New Roman" w:hAnsi="Times New Roman" w:cs="Times New Roman"/>
          <w:b/>
          <w:i/>
          <w:iCs/>
          <w:sz w:val="24"/>
          <w:szCs w:val="24"/>
          <w:lang w:val="en-GB" w:eastAsia="bg-BG" w:bidi="bg-BG"/>
        </w:rPr>
      </w:pPr>
      <w:r w:rsidRPr="001A3AB6">
        <w:rPr>
          <w:rFonts w:ascii="Times New Roman" w:eastAsia="Calibri" w:hAnsi="Times New Roman" w:cs="Times New Roman"/>
          <w:i/>
          <w:sz w:val="24"/>
          <w:szCs w:val="20"/>
          <w:lang w:val="en-GB" w:eastAsia="bg-BG" w:bidi="bg-BG"/>
        </w:rPr>
        <w:t>Reference</w:t>
      </w:r>
      <w:r w:rsidR="003E58CA" w:rsidRPr="001A3AB6">
        <w:rPr>
          <w:rFonts w:ascii="Times New Roman" w:eastAsia="Calibri" w:hAnsi="Times New Roman" w:cs="Times New Roman"/>
          <w:i/>
          <w:sz w:val="24"/>
          <w:szCs w:val="20"/>
          <w:lang w:val="en-GB" w:eastAsia="bg-BG" w:bidi="bg-BG"/>
        </w:rPr>
        <w:t xml:space="preserve">: </w:t>
      </w:r>
      <w:r w:rsidRPr="001A3AB6">
        <w:rPr>
          <w:rFonts w:ascii="Times New Roman" w:eastAsia="Calibri" w:hAnsi="Times New Roman" w:cs="Times New Roman"/>
          <w:i/>
          <w:sz w:val="24"/>
          <w:szCs w:val="20"/>
          <w:lang w:val="en-GB" w:eastAsia="bg-BG" w:bidi="bg-BG"/>
        </w:rPr>
        <w:t>Article</w:t>
      </w:r>
      <w:r w:rsidR="009126EC" w:rsidRPr="001A3AB6">
        <w:rPr>
          <w:rFonts w:ascii="Times New Roman" w:eastAsia="Calibri" w:hAnsi="Times New Roman" w:cs="Times New Roman"/>
          <w:i/>
          <w:sz w:val="24"/>
          <w:szCs w:val="20"/>
          <w:lang w:val="en-GB" w:eastAsia="bg-BG" w:bidi="bg-BG"/>
        </w:rPr>
        <w:t xml:space="preserve"> 22</w:t>
      </w:r>
      <w:r w:rsidR="003E58CA" w:rsidRPr="001A3AB6">
        <w:rPr>
          <w:rFonts w:ascii="Times New Roman" w:eastAsia="Calibri" w:hAnsi="Times New Roman" w:cs="Times New Roman"/>
          <w:i/>
          <w:sz w:val="24"/>
          <w:szCs w:val="20"/>
          <w:lang w:val="en-GB" w:eastAsia="bg-BG" w:bidi="bg-BG"/>
        </w:rPr>
        <w:t xml:space="preserve">, </w:t>
      </w:r>
      <w:r w:rsidRPr="001A3AB6">
        <w:rPr>
          <w:rFonts w:ascii="Times New Roman" w:eastAsia="Calibri" w:hAnsi="Times New Roman" w:cs="Times New Roman"/>
          <w:i/>
          <w:sz w:val="24"/>
          <w:szCs w:val="20"/>
          <w:lang w:val="en-GB" w:eastAsia="bg-BG" w:bidi="bg-BG"/>
        </w:rPr>
        <w:t xml:space="preserve">pargraph </w:t>
      </w:r>
      <w:r w:rsidR="003E58CA" w:rsidRPr="001A3AB6">
        <w:rPr>
          <w:rFonts w:ascii="Times New Roman" w:eastAsia="Calibri" w:hAnsi="Times New Roman" w:cs="Times New Roman"/>
          <w:i/>
          <w:sz w:val="24"/>
          <w:szCs w:val="20"/>
          <w:lang w:val="en-GB" w:eastAsia="bg-BG" w:bidi="bg-BG"/>
        </w:rPr>
        <w:t>3</w:t>
      </w:r>
      <w:r w:rsidRPr="001A3AB6">
        <w:rPr>
          <w:rFonts w:ascii="Times New Roman" w:eastAsia="Calibri" w:hAnsi="Times New Roman" w:cs="Times New Roman"/>
          <w:i/>
          <w:sz w:val="24"/>
          <w:szCs w:val="20"/>
          <w:lang w:val="en-GB" w:eastAsia="bg-BG" w:bidi="bg-BG"/>
        </w:rPr>
        <w:t xml:space="preserve"> (a) (</w:t>
      </w:r>
      <w:r w:rsidR="003E58CA" w:rsidRPr="001A3AB6">
        <w:rPr>
          <w:rFonts w:ascii="Times New Roman" w:eastAsia="Calibri" w:hAnsi="Times New Roman" w:cs="Times New Roman"/>
          <w:i/>
          <w:sz w:val="24"/>
          <w:szCs w:val="20"/>
          <w:lang w:val="en-GB" w:eastAsia="bg-BG" w:bidi="bg-BG"/>
        </w:rPr>
        <w:t>i)-</w:t>
      </w:r>
      <w:r w:rsidRPr="001A3AB6">
        <w:rPr>
          <w:rFonts w:ascii="Times New Roman" w:eastAsia="Calibri" w:hAnsi="Times New Roman" w:cs="Times New Roman"/>
          <w:i/>
          <w:sz w:val="24"/>
          <w:szCs w:val="20"/>
          <w:lang w:val="en-GB" w:eastAsia="bg-BG" w:bidi="bg-BG"/>
        </w:rPr>
        <w:t>(</w:t>
      </w:r>
      <w:r w:rsidR="003E58CA" w:rsidRPr="001A3AB6">
        <w:rPr>
          <w:rFonts w:ascii="Times New Roman" w:eastAsia="Calibri" w:hAnsi="Times New Roman" w:cs="Times New Roman"/>
          <w:i/>
          <w:sz w:val="24"/>
          <w:szCs w:val="20"/>
          <w:lang w:val="en-GB" w:eastAsia="bg-BG" w:bidi="bg-BG"/>
        </w:rPr>
        <w:t>vii</w:t>
      </w:r>
      <w:r w:rsidR="009126EC" w:rsidRPr="001A3AB6">
        <w:rPr>
          <w:rFonts w:ascii="Times New Roman" w:eastAsia="Calibri" w:hAnsi="Times New Roman" w:cs="Times New Roman"/>
          <w:i/>
          <w:sz w:val="24"/>
          <w:szCs w:val="20"/>
          <w:lang w:val="en-GB" w:eastAsia="bg-BG" w:bidi="bg-BG"/>
        </w:rPr>
        <w:t>i</w:t>
      </w:r>
      <w:r w:rsidR="003E58CA" w:rsidRPr="001A3AB6">
        <w:rPr>
          <w:rFonts w:ascii="Times New Roman" w:eastAsia="Calibri" w:hAnsi="Times New Roman" w:cs="Times New Roman"/>
          <w:i/>
          <w:sz w:val="24"/>
          <w:szCs w:val="20"/>
          <w:lang w:val="en-GB" w:eastAsia="bg-BG" w:bidi="bg-BG"/>
        </w:rPr>
        <w:t>)</w:t>
      </w:r>
      <w:r w:rsidR="009126EC" w:rsidRPr="001A3AB6">
        <w:rPr>
          <w:rFonts w:ascii="Times New Roman" w:eastAsia="Calibri" w:hAnsi="Times New Roman" w:cs="Times New Roman"/>
          <w:i/>
          <w:sz w:val="24"/>
          <w:szCs w:val="20"/>
          <w:lang w:val="en-GB" w:eastAsia="bg-BG" w:bidi="bg-BG"/>
        </w:rPr>
        <w:t xml:space="preserve"> </w:t>
      </w:r>
      <w:r w:rsidRPr="001A3AB6">
        <w:rPr>
          <w:rFonts w:ascii="Times New Roman" w:eastAsia="Calibri" w:hAnsi="Times New Roman" w:cs="Times New Roman"/>
          <w:i/>
          <w:sz w:val="24"/>
          <w:szCs w:val="20"/>
          <w:lang w:val="en-GB" w:eastAsia="bg-BG" w:bidi="bg-BG"/>
        </w:rPr>
        <w:t xml:space="preserve">and </w:t>
      </w:r>
      <w:r w:rsidR="009126EC" w:rsidRPr="001A3AB6">
        <w:rPr>
          <w:rFonts w:ascii="Times New Roman" w:eastAsia="Calibri" w:hAnsi="Times New Roman" w:cs="Times New Roman"/>
          <w:i/>
          <w:sz w:val="24"/>
          <w:szCs w:val="20"/>
          <w:lang w:val="en-GB" w:eastAsia="bg-BG" w:bidi="bg-BG"/>
        </w:rPr>
        <w:t xml:space="preserve">x), and </w:t>
      </w:r>
      <w:r w:rsidRPr="001A3AB6">
        <w:rPr>
          <w:rFonts w:ascii="Times New Roman" w:eastAsia="Calibri" w:hAnsi="Times New Roman" w:cs="Times New Roman"/>
          <w:i/>
          <w:sz w:val="24"/>
          <w:szCs w:val="20"/>
          <w:lang w:val="en-GB" w:eastAsia="bg-BG" w:bidi="bg-BG"/>
        </w:rPr>
        <w:t>Article</w:t>
      </w:r>
      <w:r w:rsidR="009126EC" w:rsidRPr="001A3AB6">
        <w:rPr>
          <w:rFonts w:ascii="Times New Roman" w:eastAsia="Calibri" w:hAnsi="Times New Roman" w:cs="Times New Roman"/>
          <w:i/>
          <w:sz w:val="24"/>
          <w:szCs w:val="20"/>
          <w:lang w:val="en-GB" w:eastAsia="bg-BG" w:bidi="bg-BG"/>
        </w:rPr>
        <w:t xml:space="preserve"> 22</w:t>
      </w:r>
      <w:r w:rsidR="003E58CA" w:rsidRPr="001A3AB6">
        <w:rPr>
          <w:rFonts w:ascii="Times New Roman" w:eastAsia="Calibri" w:hAnsi="Times New Roman" w:cs="Times New Roman"/>
          <w:i/>
          <w:sz w:val="24"/>
          <w:szCs w:val="20"/>
          <w:lang w:val="en-GB" w:eastAsia="bg-BG" w:bidi="bg-BG"/>
        </w:rPr>
        <w:t xml:space="preserve">, </w:t>
      </w:r>
      <w:r w:rsidRPr="001A3AB6">
        <w:rPr>
          <w:rFonts w:ascii="Times New Roman" w:eastAsia="Calibri" w:hAnsi="Times New Roman" w:cs="Times New Roman"/>
          <w:i/>
          <w:sz w:val="24"/>
          <w:szCs w:val="20"/>
          <w:lang w:val="en-GB" w:eastAsia="bg-BG" w:bidi="bg-BG"/>
        </w:rPr>
        <w:t>paragraph</w:t>
      </w:r>
      <w:r w:rsidR="003E58CA" w:rsidRPr="001A3AB6">
        <w:rPr>
          <w:rFonts w:ascii="Times New Roman" w:eastAsia="Calibri" w:hAnsi="Times New Roman" w:cs="Times New Roman"/>
          <w:i/>
          <w:sz w:val="24"/>
          <w:szCs w:val="20"/>
          <w:lang w:val="en-GB" w:eastAsia="bg-BG" w:bidi="bg-BG"/>
        </w:rPr>
        <w:t xml:space="preserve"> 3</w:t>
      </w:r>
      <w:r w:rsidRPr="001A3AB6">
        <w:rPr>
          <w:rFonts w:ascii="Times New Roman" w:eastAsia="Calibri" w:hAnsi="Times New Roman" w:cs="Times New Roman"/>
          <w:i/>
          <w:sz w:val="24"/>
          <w:szCs w:val="20"/>
          <w:lang w:val="en-GB" w:eastAsia="bg-BG" w:bidi="bg-BG"/>
        </w:rPr>
        <w:t xml:space="preserve"> (b</w:t>
      </w:r>
      <w:r w:rsidR="003E58CA" w:rsidRPr="001A3AB6">
        <w:rPr>
          <w:rFonts w:ascii="Times New Roman" w:eastAsia="Calibri" w:hAnsi="Times New Roman" w:cs="Times New Roman"/>
          <w:i/>
          <w:sz w:val="24"/>
          <w:szCs w:val="20"/>
          <w:lang w:val="en-GB" w:eastAsia="bg-BG" w:bidi="bg-BG"/>
        </w:rPr>
        <w:t>)</w:t>
      </w:r>
      <w:r w:rsidR="009126EC" w:rsidRPr="001A3AB6">
        <w:rPr>
          <w:rFonts w:ascii="Times New Roman" w:eastAsia="Calibri" w:hAnsi="Times New Roman" w:cs="Times New Roman"/>
          <w:i/>
          <w:sz w:val="24"/>
          <w:szCs w:val="20"/>
          <w:lang w:val="en-GB" w:eastAsia="bg-BG" w:bidi="bg-BG"/>
        </w:rPr>
        <w:t xml:space="preserve"> of Regulation (EU)2021/1060 (POP)</w:t>
      </w:r>
    </w:p>
    <w:tbl>
      <w:tblPr>
        <w:tblStyle w:val="TableGrid"/>
        <w:tblW w:w="0" w:type="auto"/>
        <w:tblLook w:val="04A0" w:firstRow="1" w:lastRow="0" w:firstColumn="1" w:lastColumn="0" w:noHBand="0" w:noVBand="1"/>
      </w:tblPr>
      <w:tblGrid>
        <w:gridCol w:w="9288"/>
      </w:tblGrid>
      <w:tr w:rsidR="003E58CA" w:rsidRPr="001A3AB6" w14:paraId="288444B4" w14:textId="77777777" w:rsidTr="00151592">
        <w:trPr>
          <w:trHeight w:val="2693"/>
        </w:trPr>
        <w:tc>
          <w:tcPr>
            <w:tcW w:w="9288" w:type="dxa"/>
            <w:tcBorders>
              <w:top w:val="single" w:sz="4" w:space="0" w:color="auto"/>
              <w:left w:val="single" w:sz="4" w:space="0" w:color="auto"/>
              <w:bottom w:val="single" w:sz="4" w:space="0" w:color="auto"/>
              <w:right w:val="single" w:sz="4" w:space="0" w:color="auto"/>
            </w:tcBorders>
            <w:hideMark/>
          </w:tcPr>
          <w:p w14:paraId="061A2FC6" w14:textId="77777777" w:rsidR="003E58CA" w:rsidRPr="001A3AB6" w:rsidRDefault="00D75355" w:rsidP="003E58CA">
            <w:pPr>
              <w:spacing w:before="120" w:after="120"/>
              <w:jc w:val="both"/>
              <w:rPr>
                <w:rFonts w:ascii="Times New Roman" w:hAnsi="Times New Roman" w:cs="Times New Roman"/>
                <w:i/>
                <w:sz w:val="24"/>
                <w:szCs w:val="20"/>
                <w:lang w:val="en-GB"/>
              </w:rPr>
            </w:pPr>
            <w:r w:rsidRPr="001A3AB6">
              <w:rPr>
                <w:rFonts w:ascii="Times New Roman" w:hAnsi="Times New Roman" w:cs="Times New Roman"/>
                <w:i/>
                <w:sz w:val="24"/>
                <w:szCs w:val="20"/>
                <w:lang w:val="en-GB"/>
              </w:rPr>
              <w:t>Text field</w:t>
            </w:r>
            <w:r w:rsidR="003E58CA" w:rsidRPr="001A3AB6">
              <w:rPr>
                <w:rFonts w:ascii="Times New Roman" w:hAnsi="Times New Roman" w:cs="Times New Roman"/>
                <w:i/>
                <w:sz w:val="24"/>
                <w:szCs w:val="20"/>
                <w:lang w:val="en-GB"/>
              </w:rPr>
              <w:t xml:space="preserve"> [30</w:t>
            </w:r>
            <w:r w:rsidR="00BE0E57" w:rsidRPr="001A3AB6">
              <w:rPr>
                <w:rFonts w:ascii="Times New Roman" w:hAnsi="Times New Roman" w:cs="Times New Roman"/>
                <w:i/>
                <w:sz w:val="24"/>
                <w:szCs w:val="20"/>
                <w:lang w:val="en-GB"/>
              </w:rPr>
              <w:t> </w:t>
            </w:r>
            <w:r w:rsidR="003E58CA" w:rsidRPr="001A3AB6">
              <w:rPr>
                <w:rFonts w:ascii="Times New Roman" w:hAnsi="Times New Roman" w:cs="Times New Roman"/>
                <w:i/>
                <w:sz w:val="24"/>
                <w:szCs w:val="20"/>
                <w:lang w:val="en-GB"/>
              </w:rPr>
              <w:t>000]</w:t>
            </w:r>
          </w:p>
          <w:p w14:paraId="35A7728E" w14:textId="77777777" w:rsidR="009C32E4" w:rsidRPr="001A3AB6" w:rsidRDefault="006C0E76" w:rsidP="009C32E4">
            <w:pPr>
              <w:spacing w:before="120" w:after="120"/>
              <w:jc w:val="both"/>
              <w:rPr>
                <w:rFonts w:ascii="Times New Roman" w:hAnsi="Times New Roman" w:cs="Times New Roman"/>
                <w:b/>
                <w:sz w:val="24"/>
                <w:szCs w:val="20"/>
                <w:lang w:val="en-GB"/>
              </w:rPr>
            </w:pPr>
            <w:r w:rsidRPr="001A3AB6">
              <w:rPr>
                <w:rFonts w:ascii="Times New Roman" w:hAnsi="Times New Roman" w:cs="Times New Roman"/>
                <w:b/>
                <w:sz w:val="24"/>
                <w:szCs w:val="20"/>
                <w:lang w:val="en-GB"/>
              </w:rPr>
              <w:t xml:space="preserve">Economic, social and territorial disparities and inequalities </w:t>
            </w:r>
          </w:p>
          <w:p w14:paraId="73E29131" w14:textId="77777777" w:rsidR="001C458B" w:rsidRPr="001A3AB6" w:rsidRDefault="006C0E76" w:rsidP="001C458B">
            <w:pPr>
              <w:spacing w:before="120" w:after="120"/>
              <w:jc w:val="both"/>
              <w:rPr>
                <w:rFonts w:ascii="Times New Roman" w:hAnsi="Times New Roman" w:cs="Times New Roman"/>
                <w:sz w:val="24"/>
                <w:szCs w:val="20"/>
                <w:lang w:val="en-GB"/>
              </w:rPr>
            </w:pPr>
            <w:r w:rsidRPr="001A3AB6">
              <w:rPr>
                <w:rFonts w:ascii="Times New Roman" w:hAnsi="Times New Roman" w:cs="Times New Roman"/>
                <w:sz w:val="24"/>
                <w:szCs w:val="20"/>
                <w:lang w:val="en-GB"/>
              </w:rPr>
              <w:t>The developed transport infrastructure is a basic prerequisite for efficient, effective and sustainable transport, which will contribute to the full integration of the country into the EU, given the cross-border position of</w:t>
            </w:r>
            <w:r w:rsidR="00D05025" w:rsidRPr="001A3AB6">
              <w:rPr>
                <w:rFonts w:ascii="Times New Roman" w:eastAsiaTheme="minorHAnsi" w:hAnsi="Times New Roman" w:cs="Times New Roman"/>
                <w:sz w:val="24"/>
                <w:szCs w:val="20"/>
                <w:lang w:val="en-GB" w:eastAsia="en-US"/>
              </w:rPr>
              <w:t xml:space="preserve"> </w:t>
            </w:r>
            <w:r w:rsidR="00D05025" w:rsidRPr="001A3AB6">
              <w:rPr>
                <w:rFonts w:ascii="Times New Roman" w:hAnsi="Times New Roman" w:cs="Times New Roman"/>
                <w:sz w:val="24"/>
                <w:szCs w:val="20"/>
                <w:lang w:val="en-GB"/>
              </w:rPr>
              <w:t>the Republic of Bulgaria</w:t>
            </w:r>
            <w:r w:rsidR="00CD7850" w:rsidRPr="001A3AB6">
              <w:rPr>
                <w:rFonts w:ascii="Times New Roman" w:hAnsi="Times New Roman" w:cs="Times New Roman"/>
                <w:sz w:val="24"/>
                <w:szCs w:val="20"/>
                <w:lang w:val="en-GB"/>
              </w:rPr>
              <w:t xml:space="preserve">, </w:t>
            </w:r>
            <w:r w:rsidR="00152327" w:rsidRPr="001A3AB6">
              <w:rPr>
                <w:rFonts w:ascii="Times New Roman" w:hAnsi="Times New Roman" w:cs="Times New Roman"/>
                <w:sz w:val="24"/>
                <w:szCs w:val="20"/>
                <w:lang w:val="en-GB"/>
              </w:rPr>
              <w:t xml:space="preserve">hereinafter referred to as </w:t>
            </w:r>
            <w:r w:rsidR="00CD7850" w:rsidRPr="001A3AB6">
              <w:rPr>
                <w:rFonts w:ascii="Times New Roman" w:hAnsi="Times New Roman" w:cs="Times New Roman"/>
                <w:sz w:val="24"/>
                <w:szCs w:val="20"/>
                <w:lang w:val="en-GB"/>
              </w:rPr>
              <w:t xml:space="preserve">Bulgaria </w:t>
            </w:r>
            <w:r w:rsidRPr="001A3AB6">
              <w:rPr>
                <w:rFonts w:ascii="Times New Roman" w:hAnsi="Times New Roman" w:cs="Times New Roman"/>
                <w:sz w:val="24"/>
                <w:szCs w:val="20"/>
                <w:lang w:val="en-GB"/>
              </w:rPr>
              <w:t>and its transit potential, while contributing to balanced regional development.</w:t>
            </w:r>
          </w:p>
          <w:p w14:paraId="55E8FC4F" w14:textId="7D9857EE" w:rsidR="003E2C1E" w:rsidRPr="001A3AB6" w:rsidRDefault="006C0E76" w:rsidP="001C458B">
            <w:pPr>
              <w:spacing w:before="120" w:after="120"/>
              <w:jc w:val="both"/>
              <w:rPr>
                <w:rFonts w:ascii="Times New Roman" w:hAnsi="Times New Roman" w:cs="Times New Roman"/>
                <w:sz w:val="24"/>
                <w:szCs w:val="20"/>
                <w:lang w:val="en-GB"/>
              </w:rPr>
            </w:pPr>
            <w:r w:rsidRPr="00653A17">
              <w:rPr>
                <w:rFonts w:ascii="Times New Roman" w:hAnsi="Times New Roman" w:cs="Times New Roman"/>
                <w:sz w:val="24"/>
                <w:szCs w:val="20"/>
                <w:highlight w:val="yellow"/>
                <w:lang w:val="en-GB"/>
              </w:rPr>
              <w:t>T</w:t>
            </w:r>
            <w:r w:rsidR="00064604" w:rsidRPr="00653A17">
              <w:rPr>
                <w:rFonts w:ascii="Times New Roman" w:hAnsi="Times New Roman" w:cs="Times New Roman"/>
                <w:sz w:val="24"/>
                <w:szCs w:val="20"/>
                <w:highlight w:val="yellow"/>
                <w:lang w:val="en-GB"/>
              </w:rPr>
              <w:t>hree</w:t>
            </w:r>
            <w:r w:rsidRPr="00653A17">
              <w:rPr>
                <w:rFonts w:ascii="Times New Roman" w:hAnsi="Times New Roman" w:cs="Times New Roman"/>
                <w:sz w:val="24"/>
                <w:szCs w:val="20"/>
                <w:highlight w:val="yellow"/>
                <w:lang w:val="en-GB"/>
              </w:rPr>
              <w:t xml:space="preserve"> of the corridors of the TEN-T, namely the </w:t>
            </w:r>
            <w:r w:rsidR="00064604" w:rsidRPr="00653A17">
              <w:rPr>
                <w:rFonts w:ascii="Times New Roman" w:hAnsi="Times New Roman" w:cs="Times New Roman"/>
                <w:sz w:val="24"/>
                <w:szCs w:val="20"/>
                <w:highlight w:val="yellow"/>
                <w:lang w:val="en-GB"/>
              </w:rPr>
              <w:t>Western Balkans – Eastern Mediterranean</w:t>
            </w:r>
            <w:r w:rsidR="00EC44C9">
              <w:rPr>
                <w:rFonts w:ascii="Times New Roman" w:hAnsi="Times New Roman" w:cs="Times New Roman"/>
                <w:sz w:val="24"/>
                <w:szCs w:val="20"/>
                <w:highlight w:val="yellow"/>
                <w:lang w:val="en-GB"/>
              </w:rPr>
              <w:t xml:space="preserve"> corridor</w:t>
            </w:r>
            <w:r w:rsidR="00064604" w:rsidRPr="00653A17">
              <w:rPr>
                <w:rFonts w:ascii="Times New Roman" w:hAnsi="Times New Roman" w:cs="Times New Roman"/>
                <w:sz w:val="24"/>
                <w:szCs w:val="20"/>
                <w:highlight w:val="yellow"/>
                <w:lang w:val="en-GB"/>
              </w:rPr>
              <w:t xml:space="preserve">, the Baltic Sea – Black Sea – Aegean Sea </w:t>
            </w:r>
            <w:r w:rsidR="00EC44C9">
              <w:rPr>
                <w:rFonts w:ascii="Times New Roman" w:hAnsi="Times New Roman" w:cs="Times New Roman"/>
                <w:sz w:val="24"/>
                <w:szCs w:val="20"/>
                <w:highlight w:val="yellow"/>
                <w:lang w:val="en-GB"/>
              </w:rPr>
              <w:t>corridor</w:t>
            </w:r>
            <w:r w:rsidR="00EC44C9">
              <w:rPr>
                <w:rFonts w:ascii="Times New Roman" w:hAnsi="Times New Roman" w:cs="Times New Roman"/>
                <w:sz w:val="24"/>
                <w:szCs w:val="20"/>
                <w:lang w:val="en-GB"/>
              </w:rPr>
              <w:t xml:space="preserve"> </w:t>
            </w:r>
            <w:r w:rsidRPr="001A3AB6">
              <w:rPr>
                <w:rFonts w:ascii="Times New Roman" w:hAnsi="Times New Roman" w:cs="Times New Roman"/>
                <w:sz w:val="24"/>
                <w:szCs w:val="20"/>
                <w:lang w:val="en-GB"/>
              </w:rPr>
              <w:t>and the Rhine-Danube corridor, cross the country. For two programming periods (2007-2013 and 2014-2020), projects were completed for the completion and modernization of Bulgaria's transport infrastructure, mainly along the lines of the "core" TEN-T network. In the current programming period, it is necessary to ensure the continuity and logical consistency of investments from previous programming periods, with a view to eliminating the available "</w:t>
            </w:r>
            <w:r w:rsidR="00E439CF" w:rsidRPr="001A3AB6">
              <w:rPr>
                <w:rFonts w:ascii="Times New Roman" w:hAnsi="Times New Roman" w:cs="Times New Roman"/>
                <w:sz w:val="24"/>
                <w:szCs w:val="20"/>
                <w:lang w:val="en-GB"/>
              </w:rPr>
              <w:t>bottlenecks</w:t>
            </w:r>
            <w:r w:rsidRPr="001A3AB6">
              <w:rPr>
                <w:rFonts w:ascii="Times New Roman" w:hAnsi="Times New Roman" w:cs="Times New Roman"/>
                <w:sz w:val="24"/>
                <w:szCs w:val="20"/>
                <w:lang w:val="en-GB"/>
              </w:rPr>
              <w:t>" in the transport networks (lack of connections or compliance in technical parameters).</w:t>
            </w:r>
            <w:r w:rsidR="001C458B" w:rsidRPr="001A3AB6">
              <w:rPr>
                <w:rFonts w:ascii="Times New Roman" w:hAnsi="Times New Roman" w:cs="Times New Roman"/>
                <w:sz w:val="24"/>
                <w:szCs w:val="20"/>
                <w:lang w:val="en-GB"/>
              </w:rPr>
              <w:t xml:space="preserve"> </w:t>
            </w:r>
          </w:p>
          <w:p w14:paraId="6624581C" w14:textId="77777777" w:rsidR="001C458B" w:rsidRPr="001A3AB6" w:rsidRDefault="00AC6585" w:rsidP="001C458B">
            <w:pPr>
              <w:spacing w:before="120" w:after="120"/>
              <w:jc w:val="both"/>
              <w:rPr>
                <w:rFonts w:ascii="Times New Roman" w:hAnsi="Times New Roman" w:cs="Times New Roman"/>
                <w:sz w:val="24"/>
                <w:szCs w:val="20"/>
                <w:lang w:val="en-GB"/>
              </w:rPr>
            </w:pPr>
            <w:r w:rsidRPr="001A3AB6">
              <w:rPr>
                <w:rFonts w:ascii="Times New Roman" w:hAnsi="Times New Roman" w:cs="Times New Roman"/>
                <w:sz w:val="24"/>
                <w:szCs w:val="20"/>
                <w:lang w:val="en-GB"/>
              </w:rPr>
              <w:t>A major problem identified in relation to the characteristics and qualities of mainstream infrastructure is the lack of continuous, consistent and permanent transport networks to ensure fast and safe long-distance travel.</w:t>
            </w:r>
            <w:r w:rsidR="001C458B" w:rsidRPr="001A3AB6">
              <w:rPr>
                <w:rFonts w:ascii="Times New Roman" w:hAnsi="Times New Roman" w:cs="Times New Roman"/>
                <w:sz w:val="24"/>
                <w:szCs w:val="20"/>
                <w:lang w:val="en-GB"/>
              </w:rPr>
              <w:t xml:space="preserve"> </w:t>
            </w:r>
          </w:p>
          <w:p w14:paraId="1B551C37" w14:textId="77777777" w:rsidR="005C5A6A" w:rsidRPr="001A3AB6" w:rsidRDefault="00AC6585" w:rsidP="001C458B">
            <w:pPr>
              <w:spacing w:before="120" w:after="120"/>
              <w:jc w:val="both"/>
              <w:rPr>
                <w:rFonts w:ascii="Times New Roman" w:hAnsi="Times New Roman" w:cs="Times New Roman"/>
                <w:sz w:val="24"/>
                <w:szCs w:val="20"/>
                <w:lang w:val="en-GB"/>
              </w:rPr>
            </w:pPr>
            <w:r w:rsidRPr="001A3AB6">
              <w:rPr>
                <w:rFonts w:ascii="Times New Roman" w:hAnsi="Times New Roman" w:cs="Times New Roman"/>
                <w:sz w:val="24"/>
                <w:szCs w:val="20"/>
                <w:lang w:val="en-GB"/>
              </w:rPr>
              <w:t>Poor operational status of railway sections does not allow the project speed to be reached. Technical parameters of a part of the railway network do not meet the requirements for safe and convenient transport.</w:t>
            </w:r>
            <w:r w:rsidR="001C458B" w:rsidRPr="001A3AB6">
              <w:rPr>
                <w:rFonts w:ascii="Times New Roman" w:hAnsi="Times New Roman" w:cs="Times New Roman"/>
                <w:sz w:val="24"/>
                <w:szCs w:val="20"/>
                <w:lang w:val="en-GB"/>
              </w:rPr>
              <w:t xml:space="preserve"> </w:t>
            </w:r>
          </w:p>
          <w:p w14:paraId="2B282EFE" w14:textId="77777777" w:rsidR="005C5A6A" w:rsidRPr="001A3AB6" w:rsidRDefault="00EA39C9" w:rsidP="001C458B">
            <w:pPr>
              <w:spacing w:before="120" w:after="120"/>
              <w:jc w:val="both"/>
              <w:rPr>
                <w:rFonts w:ascii="Times New Roman" w:hAnsi="Times New Roman" w:cs="Times New Roman"/>
                <w:sz w:val="24"/>
                <w:szCs w:val="20"/>
                <w:lang w:val="en-GB"/>
              </w:rPr>
            </w:pPr>
            <w:r w:rsidRPr="001A3AB6">
              <w:rPr>
                <w:rFonts w:ascii="Times New Roman" w:hAnsi="Times New Roman" w:cs="Times New Roman"/>
                <w:sz w:val="24"/>
                <w:szCs w:val="20"/>
                <w:lang w:val="en-GB"/>
              </w:rPr>
              <w:t xml:space="preserve">The density of existing port infrastructure is high and free port capacity is available, but many of the quality parameters do not meet current service requirements. </w:t>
            </w:r>
            <w:r w:rsidR="001C458B" w:rsidRPr="001A3AB6">
              <w:rPr>
                <w:rFonts w:ascii="Times New Roman" w:hAnsi="Times New Roman" w:cs="Times New Roman"/>
                <w:sz w:val="24"/>
                <w:szCs w:val="20"/>
                <w:lang w:val="en-GB"/>
              </w:rPr>
              <w:t xml:space="preserve"> </w:t>
            </w:r>
          </w:p>
          <w:p w14:paraId="3F9F84EA" w14:textId="77777777" w:rsidR="005C5A6A" w:rsidRPr="001A3AB6" w:rsidRDefault="00905960" w:rsidP="001C458B">
            <w:pPr>
              <w:spacing w:before="120" w:after="120"/>
              <w:jc w:val="both"/>
              <w:rPr>
                <w:rFonts w:ascii="Times New Roman" w:hAnsi="Times New Roman" w:cs="Times New Roman"/>
                <w:sz w:val="24"/>
                <w:szCs w:val="20"/>
                <w:lang w:val="en-GB"/>
              </w:rPr>
            </w:pPr>
            <w:r w:rsidRPr="001A3AB6">
              <w:rPr>
                <w:rFonts w:ascii="Times New Roman" w:hAnsi="Times New Roman" w:cs="Times New Roman"/>
                <w:sz w:val="24"/>
                <w:szCs w:val="20"/>
                <w:lang w:val="en-GB"/>
              </w:rPr>
              <w:t>Due to the lack of a national network of intermodal terminals to cater for the needs of rail and water freight, the existing possibilities for the development of intermodal transport are not exploited.</w:t>
            </w:r>
            <w:r w:rsidR="00CC4605" w:rsidRPr="001A3AB6">
              <w:rPr>
                <w:rFonts w:ascii="Times New Roman" w:hAnsi="Times New Roman" w:cs="Times New Roman"/>
                <w:sz w:val="24"/>
                <w:szCs w:val="20"/>
                <w:lang w:val="en-GB"/>
              </w:rPr>
              <w:t xml:space="preserve"> </w:t>
            </w:r>
          </w:p>
          <w:p w14:paraId="65BAD926" w14:textId="77777777" w:rsidR="004578DE" w:rsidRPr="001A3AB6" w:rsidRDefault="00905960" w:rsidP="001C458B">
            <w:pPr>
              <w:spacing w:before="120" w:after="120"/>
              <w:jc w:val="both"/>
              <w:rPr>
                <w:rFonts w:ascii="Times New Roman" w:eastAsiaTheme="minorHAnsi" w:hAnsi="Times New Roman" w:cs="Times New Roman"/>
                <w:bCs/>
                <w:sz w:val="24"/>
                <w:szCs w:val="24"/>
                <w:lang w:val="en-GB" w:eastAsia="en-US" w:bidi="ar-SA"/>
              </w:rPr>
            </w:pPr>
            <w:r w:rsidRPr="001A3AB6">
              <w:rPr>
                <w:rFonts w:ascii="Times New Roman" w:hAnsi="Times New Roman" w:cs="Times New Roman"/>
                <w:sz w:val="24"/>
                <w:szCs w:val="20"/>
                <w:lang w:val="en-GB"/>
              </w:rPr>
              <w:t>The lower degree of construction of the high-class road network in the northern, peripheral and border parts of the country, in addition to the above mentioned problems, limits the economic development of the territories, reduces their investment attractiveness and quality of life for people.</w:t>
            </w:r>
            <w:r w:rsidR="004578DE" w:rsidRPr="001A3AB6">
              <w:rPr>
                <w:rFonts w:ascii="Times New Roman" w:eastAsiaTheme="minorHAnsi" w:hAnsi="Times New Roman" w:cs="Times New Roman"/>
                <w:bCs/>
                <w:sz w:val="24"/>
                <w:szCs w:val="24"/>
                <w:lang w:val="en-GB" w:eastAsia="en-US" w:bidi="ar-SA"/>
              </w:rPr>
              <w:t xml:space="preserve"> </w:t>
            </w:r>
          </w:p>
          <w:p w14:paraId="70134A8F" w14:textId="095765F1" w:rsidR="001C458B" w:rsidRPr="001A3AB6" w:rsidRDefault="00E14142" w:rsidP="001C458B">
            <w:pPr>
              <w:spacing w:before="120" w:after="120"/>
              <w:jc w:val="both"/>
              <w:rPr>
                <w:rFonts w:ascii="Times New Roman" w:hAnsi="Times New Roman" w:cs="Times New Roman"/>
                <w:sz w:val="24"/>
                <w:szCs w:val="20"/>
                <w:lang w:val="en-GB"/>
              </w:rPr>
            </w:pPr>
            <w:r w:rsidRPr="001A3AB6">
              <w:rPr>
                <w:rFonts w:ascii="Times New Roman" w:hAnsi="Times New Roman" w:cs="Times New Roman"/>
                <w:sz w:val="24"/>
                <w:szCs w:val="20"/>
                <w:lang w:val="en-GB"/>
              </w:rPr>
              <w:t>Difficult transport access leads to a lack of efficient economic activity, high unemployment rates, depopulation of settlements and impedes the use of public services. The completion of the highways</w:t>
            </w:r>
            <w:r w:rsidR="00911894" w:rsidRPr="001A3AB6">
              <w:rPr>
                <w:rFonts w:ascii="Times New Roman" w:hAnsi="Times New Roman" w:cs="Times New Roman"/>
                <w:sz w:val="24"/>
                <w:szCs w:val="20"/>
                <w:lang w:val="en-GB"/>
              </w:rPr>
              <w:t>,</w:t>
            </w:r>
            <w:r w:rsidRPr="001A3AB6">
              <w:rPr>
                <w:rFonts w:ascii="Times New Roman" w:hAnsi="Times New Roman" w:cs="Times New Roman"/>
                <w:sz w:val="24"/>
                <w:szCs w:val="20"/>
                <w:lang w:val="en-GB"/>
              </w:rPr>
              <w:t xml:space="preserve"> high-speed roads</w:t>
            </w:r>
            <w:r w:rsidR="00911894" w:rsidRPr="001A3AB6">
              <w:rPr>
                <w:rFonts w:ascii="Times New Roman" w:hAnsi="Times New Roman" w:cs="Times New Roman"/>
                <w:sz w:val="24"/>
                <w:szCs w:val="20"/>
                <w:lang w:val="en-GB"/>
              </w:rPr>
              <w:t xml:space="preserve"> and road connections to them</w:t>
            </w:r>
            <w:r w:rsidRPr="001A3AB6">
              <w:rPr>
                <w:rFonts w:ascii="Times New Roman" w:hAnsi="Times New Roman" w:cs="Times New Roman"/>
                <w:sz w:val="24"/>
                <w:szCs w:val="20"/>
                <w:lang w:val="en-GB"/>
              </w:rPr>
              <w:t xml:space="preserve">, together with the modernization of the railway lines along the main directions, will provide for a more rational spatial organization of the national transport network, connections between different European countries through the country, </w:t>
            </w:r>
            <w:r w:rsidR="00437F30" w:rsidRPr="001A3AB6">
              <w:rPr>
                <w:rFonts w:ascii="Times New Roman" w:hAnsi="Times New Roman" w:cs="Times New Roman"/>
                <w:sz w:val="24"/>
                <w:szCs w:val="20"/>
                <w:lang w:val="en-GB"/>
              </w:rPr>
              <w:t>connections</w:t>
            </w:r>
            <w:r w:rsidRPr="001A3AB6">
              <w:rPr>
                <w:rFonts w:ascii="Times New Roman" w:hAnsi="Times New Roman" w:cs="Times New Roman"/>
                <w:sz w:val="24"/>
                <w:szCs w:val="20"/>
                <w:lang w:val="en-GB"/>
              </w:rPr>
              <w:t xml:space="preserve"> between Bulgaria and neighbo</w:t>
            </w:r>
            <w:r w:rsidR="00A55D9B">
              <w:rPr>
                <w:rFonts w:ascii="Times New Roman" w:hAnsi="Times New Roman" w:cs="Times New Roman"/>
                <w:sz w:val="24"/>
                <w:szCs w:val="20"/>
                <w:lang w:val="en-GB"/>
              </w:rPr>
              <w:t>u</w:t>
            </w:r>
            <w:r w:rsidRPr="001A3AB6">
              <w:rPr>
                <w:rFonts w:ascii="Times New Roman" w:hAnsi="Times New Roman" w:cs="Times New Roman"/>
                <w:sz w:val="24"/>
                <w:szCs w:val="20"/>
                <w:lang w:val="en-GB"/>
              </w:rPr>
              <w:t>ring countries and connections between the main urbanization centers in the country.</w:t>
            </w:r>
            <w:r w:rsidR="00616F17" w:rsidRPr="001A3AB6">
              <w:rPr>
                <w:rFonts w:ascii="Times New Roman" w:eastAsiaTheme="minorHAnsi" w:hAnsi="Times New Roman" w:cs="Times New Roman"/>
                <w:sz w:val="24"/>
                <w:szCs w:val="24"/>
                <w:lang w:val="en-GB" w:eastAsia="en-US" w:bidi="ar-SA"/>
              </w:rPr>
              <w:t xml:space="preserve"> </w:t>
            </w:r>
          </w:p>
          <w:p w14:paraId="2F204E6E" w14:textId="77777777" w:rsidR="001C458B" w:rsidRPr="001A3AB6" w:rsidRDefault="00E14142" w:rsidP="001C458B">
            <w:pPr>
              <w:spacing w:before="120" w:after="120"/>
              <w:jc w:val="both"/>
              <w:rPr>
                <w:rFonts w:ascii="Times New Roman" w:hAnsi="Times New Roman" w:cs="Times New Roman"/>
                <w:sz w:val="24"/>
                <w:szCs w:val="20"/>
                <w:lang w:val="en-GB"/>
              </w:rPr>
            </w:pPr>
            <w:r w:rsidRPr="001A3AB6">
              <w:rPr>
                <w:rFonts w:ascii="Times New Roman" w:hAnsi="Times New Roman" w:cs="Times New Roman"/>
                <w:sz w:val="24"/>
                <w:szCs w:val="20"/>
                <w:lang w:val="en-GB"/>
              </w:rPr>
              <w:t xml:space="preserve">Encouraging multimodal transport, by improving the </w:t>
            </w:r>
            <w:r w:rsidR="00437F30" w:rsidRPr="001A3AB6">
              <w:rPr>
                <w:rFonts w:ascii="Times New Roman" w:hAnsi="Times New Roman" w:cs="Times New Roman"/>
                <w:sz w:val="24"/>
                <w:szCs w:val="20"/>
                <w:lang w:val="en-GB"/>
              </w:rPr>
              <w:t>connections</w:t>
            </w:r>
            <w:r w:rsidRPr="001A3AB6">
              <w:rPr>
                <w:rFonts w:ascii="Times New Roman" w:hAnsi="Times New Roman" w:cs="Times New Roman"/>
                <w:sz w:val="24"/>
                <w:szCs w:val="20"/>
                <w:lang w:val="en-GB"/>
              </w:rPr>
              <w:t xml:space="preserve"> between different modes of transport, has the potential to improve overall transport efficiency by stimulating the use of rail and water transport. Investments need to continue to improve shipping conditions </w:t>
            </w:r>
            <w:r w:rsidRPr="001A3AB6">
              <w:rPr>
                <w:rFonts w:ascii="Times New Roman" w:hAnsi="Times New Roman" w:cs="Times New Roman"/>
                <w:sz w:val="24"/>
                <w:szCs w:val="20"/>
                <w:lang w:val="en-GB"/>
              </w:rPr>
              <w:lastRenderedPageBreak/>
              <w:t>throughout the Danube, including maintaining a high level of information and navigation security.</w:t>
            </w:r>
          </w:p>
          <w:p w14:paraId="056D9CD1" w14:textId="77777777" w:rsidR="003E70D1" w:rsidRPr="001A3AB6" w:rsidRDefault="002F40DD" w:rsidP="003E70D1">
            <w:pPr>
              <w:spacing w:before="120" w:after="120"/>
              <w:jc w:val="both"/>
              <w:rPr>
                <w:rFonts w:ascii="Times New Roman" w:hAnsi="Times New Roman" w:cs="Times New Roman"/>
                <w:sz w:val="24"/>
                <w:szCs w:val="20"/>
                <w:lang w:val="en-GB"/>
              </w:rPr>
            </w:pPr>
            <w:r w:rsidRPr="001A3AB6">
              <w:rPr>
                <w:rFonts w:ascii="Times New Roman" w:hAnsi="Times New Roman" w:cs="Times New Roman"/>
                <w:sz w:val="24"/>
                <w:szCs w:val="20"/>
                <w:lang w:val="en-GB"/>
              </w:rPr>
              <w:t xml:space="preserve">The construction of charging infrastructure for alternative fuels </w:t>
            </w:r>
            <w:r w:rsidR="006B085F" w:rsidRPr="001A3AB6">
              <w:rPr>
                <w:rFonts w:ascii="Times New Roman" w:hAnsi="Times New Roman" w:cs="Times New Roman"/>
                <w:sz w:val="24"/>
                <w:szCs w:val="20"/>
                <w:lang w:val="en-GB"/>
              </w:rPr>
              <w:t xml:space="preserve">/10 000 according to RRP/ </w:t>
            </w:r>
            <w:r w:rsidRPr="001A3AB6">
              <w:rPr>
                <w:rFonts w:ascii="Times New Roman" w:hAnsi="Times New Roman" w:cs="Times New Roman"/>
                <w:sz w:val="24"/>
                <w:szCs w:val="20"/>
                <w:lang w:val="en-GB"/>
              </w:rPr>
              <w:t>on t</w:t>
            </w:r>
            <w:r w:rsidR="00895892" w:rsidRPr="001A3AB6">
              <w:rPr>
                <w:rFonts w:ascii="Times New Roman" w:hAnsi="Times New Roman" w:cs="Times New Roman"/>
                <w:sz w:val="24"/>
                <w:szCs w:val="20"/>
                <w:lang w:val="en-GB"/>
              </w:rPr>
              <w:t>he national road network</w:t>
            </w:r>
            <w:r w:rsidR="00C844E2" w:rsidRPr="001A3AB6">
              <w:rPr>
                <w:rFonts w:ascii="Times New Roman" w:eastAsiaTheme="minorHAnsi" w:hAnsi="Times New Roman" w:cs="Times New Roman"/>
                <w:sz w:val="24"/>
                <w:szCs w:val="20"/>
                <w:lang w:val="en-GB" w:eastAsia="en-US" w:bidi="ar-SA"/>
              </w:rPr>
              <w:t xml:space="preserve"> </w:t>
            </w:r>
            <w:r w:rsidR="00C844E2" w:rsidRPr="001A3AB6">
              <w:rPr>
                <w:rFonts w:ascii="Times New Roman" w:hAnsi="Times New Roman" w:cs="Times New Roman"/>
                <w:sz w:val="24"/>
                <w:szCs w:val="20"/>
                <w:lang w:val="en-GB"/>
              </w:rPr>
              <w:t xml:space="preserve">and in public transport ports </w:t>
            </w:r>
            <w:r w:rsidRPr="001A3AB6">
              <w:rPr>
                <w:rFonts w:ascii="Times New Roman" w:hAnsi="Times New Roman" w:cs="Times New Roman"/>
                <w:sz w:val="24"/>
                <w:szCs w:val="20"/>
                <w:lang w:val="en-GB"/>
              </w:rPr>
              <w:t>will encourage the phasing out of obsolete high-emission vehicles and their rep</w:t>
            </w:r>
            <w:r w:rsidR="00C844E2" w:rsidRPr="001A3AB6">
              <w:rPr>
                <w:rFonts w:ascii="Times New Roman" w:hAnsi="Times New Roman" w:cs="Times New Roman"/>
                <w:sz w:val="24"/>
                <w:szCs w:val="20"/>
                <w:lang w:val="en-GB"/>
              </w:rPr>
              <w:t>lacement with electric vehicles and</w:t>
            </w:r>
            <w:r w:rsidRPr="001A3AB6">
              <w:rPr>
                <w:rFonts w:ascii="Times New Roman" w:hAnsi="Times New Roman" w:cs="Times New Roman"/>
                <w:sz w:val="24"/>
                <w:szCs w:val="20"/>
                <w:lang w:val="en-GB"/>
              </w:rPr>
              <w:t xml:space="preserve"> will help reduce pollution from shipping.</w:t>
            </w:r>
          </w:p>
          <w:p w14:paraId="5925C302" w14:textId="77777777" w:rsidR="003E70D1" w:rsidRPr="001A3AB6" w:rsidRDefault="003E70D1" w:rsidP="003E70D1">
            <w:pPr>
              <w:spacing w:before="120" w:after="120"/>
              <w:jc w:val="both"/>
              <w:rPr>
                <w:rFonts w:ascii="Times New Roman" w:hAnsi="Times New Roman" w:cs="Times New Roman"/>
                <w:sz w:val="24"/>
                <w:szCs w:val="20"/>
                <w:lang w:val="en-GB"/>
              </w:rPr>
            </w:pPr>
            <w:r w:rsidRPr="001A3AB6">
              <w:rPr>
                <w:rFonts w:ascii="Times New Roman" w:hAnsi="Times New Roman" w:cs="Times New Roman"/>
                <w:sz w:val="24"/>
                <w:szCs w:val="20"/>
                <w:lang w:val="en-GB"/>
              </w:rPr>
              <w:t>Detailed information for the current situation by modes of transport is available at Annex 1.1.</w:t>
            </w:r>
          </w:p>
          <w:p w14:paraId="1974CA44" w14:textId="77777777" w:rsidR="00305011" w:rsidRPr="001A3AB6" w:rsidRDefault="00E9179C" w:rsidP="003D7A99">
            <w:pPr>
              <w:spacing w:before="120" w:after="120"/>
              <w:jc w:val="both"/>
              <w:rPr>
                <w:rFonts w:ascii="Times New Roman" w:eastAsia="Times New Roman" w:hAnsi="Times New Roman" w:cs="Times New Roman"/>
                <w:b/>
                <w:sz w:val="24"/>
                <w:szCs w:val="20"/>
                <w:lang w:val="en-GB"/>
              </w:rPr>
            </w:pPr>
            <w:r w:rsidRPr="001A3AB6">
              <w:rPr>
                <w:rFonts w:ascii="Times New Roman" w:eastAsia="Times New Roman" w:hAnsi="Times New Roman" w:cs="Times New Roman"/>
                <w:b/>
                <w:sz w:val="24"/>
                <w:szCs w:val="20"/>
                <w:lang w:val="en-GB"/>
              </w:rPr>
              <w:t xml:space="preserve">Necessary investments </w:t>
            </w:r>
          </w:p>
          <w:p w14:paraId="30804881" w14:textId="77777777" w:rsidR="002365C9" w:rsidRPr="001A3AB6" w:rsidRDefault="009E6E2E" w:rsidP="003D7A99">
            <w:pPr>
              <w:spacing w:before="120" w:after="120"/>
              <w:jc w:val="both"/>
              <w:rPr>
                <w:rFonts w:ascii="Times New Roman" w:eastAsia="Times New Roman" w:hAnsi="Times New Roman" w:cs="Times New Roman"/>
                <w:i/>
                <w:sz w:val="24"/>
                <w:szCs w:val="20"/>
                <w:lang w:val="en-GB"/>
              </w:rPr>
            </w:pPr>
            <w:r w:rsidRPr="001A3AB6">
              <w:rPr>
                <w:rFonts w:ascii="Times New Roman" w:eastAsia="Times New Roman" w:hAnsi="Times New Roman" w:cs="Times New Roman"/>
                <w:i/>
                <w:sz w:val="24"/>
                <w:szCs w:val="20"/>
                <w:lang w:val="en-GB"/>
              </w:rPr>
              <w:t xml:space="preserve">Trans-European transport network and connections with </w:t>
            </w:r>
            <w:r w:rsidR="00596B65" w:rsidRPr="001A3AB6">
              <w:rPr>
                <w:rFonts w:ascii="Times New Roman" w:eastAsia="Times New Roman" w:hAnsi="Times New Roman" w:cs="Times New Roman"/>
                <w:i/>
                <w:sz w:val="24"/>
                <w:szCs w:val="20"/>
                <w:lang w:val="en-GB"/>
              </w:rPr>
              <w:t>neighbouring</w:t>
            </w:r>
            <w:r w:rsidRPr="001A3AB6">
              <w:rPr>
                <w:rFonts w:ascii="Times New Roman" w:eastAsia="Times New Roman" w:hAnsi="Times New Roman" w:cs="Times New Roman"/>
                <w:i/>
                <w:sz w:val="24"/>
                <w:szCs w:val="20"/>
                <w:lang w:val="en-GB"/>
              </w:rPr>
              <w:t xml:space="preserve"> countries </w:t>
            </w:r>
          </w:p>
          <w:p w14:paraId="446A4060" w14:textId="2AB2ED69" w:rsidR="00AF0001" w:rsidRPr="001A3AB6" w:rsidRDefault="00AF0001" w:rsidP="003D7A99">
            <w:pPr>
              <w:spacing w:before="120" w:after="120"/>
              <w:jc w:val="both"/>
              <w:rPr>
                <w:rFonts w:ascii="Times New Roman" w:eastAsia="Times New Roman" w:hAnsi="Times New Roman" w:cs="Times New Roman"/>
                <w:sz w:val="24"/>
                <w:szCs w:val="20"/>
                <w:lang w:val="en-GB"/>
              </w:rPr>
            </w:pPr>
            <w:r w:rsidRPr="001A3AB6">
              <w:rPr>
                <w:rFonts w:ascii="Times New Roman" w:eastAsia="Times New Roman" w:hAnsi="Times New Roman" w:cs="Times New Roman"/>
                <w:sz w:val="24"/>
                <w:szCs w:val="20"/>
                <w:lang w:val="en-GB"/>
              </w:rPr>
              <w:t xml:space="preserve">The EU's strategy for sustainable and </w:t>
            </w:r>
            <w:r w:rsidR="00C511F3" w:rsidRPr="001A3AB6">
              <w:rPr>
                <w:rFonts w:ascii="Times New Roman" w:eastAsia="Times New Roman" w:hAnsi="Times New Roman" w:cs="Times New Roman"/>
                <w:sz w:val="24"/>
                <w:szCs w:val="20"/>
                <w:lang w:val="en-GB"/>
              </w:rPr>
              <w:t xml:space="preserve">smart </w:t>
            </w:r>
            <w:r w:rsidRPr="001A3AB6">
              <w:rPr>
                <w:rFonts w:ascii="Times New Roman" w:eastAsia="Times New Roman" w:hAnsi="Times New Roman" w:cs="Times New Roman"/>
                <w:sz w:val="24"/>
                <w:szCs w:val="20"/>
                <w:lang w:val="en-GB"/>
              </w:rPr>
              <w:t xml:space="preserve">mobility emphasizes the need to complete the </w:t>
            </w:r>
            <w:r w:rsidR="00A55D9B" w:rsidRPr="00A55D9B">
              <w:rPr>
                <w:rFonts w:ascii="Times New Roman" w:eastAsia="Times New Roman" w:hAnsi="Times New Roman" w:cs="Times New Roman"/>
                <w:sz w:val="24"/>
                <w:szCs w:val="20"/>
                <w:lang w:val="en-GB"/>
              </w:rPr>
              <w:t>TEN-T</w:t>
            </w:r>
            <w:r w:rsidRPr="001A3AB6">
              <w:rPr>
                <w:rFonts w:ascii="Times New Roman" w:eastAsia="Times New Roman" w:hAnsi="Times New Roman" w:cs="Times New Roman"/>
                <w:sz w:val="24"/>
                <w:szCs w:val="20"/>
                <w:lang w:val="en-GB"/>
              </w:rPr>
              <w:t xml:space="preserve"> in time, promote multimodality, increase transport safety, digitalisation and significantly reduce harmful emissions generated by the transport sector. The guidelines for the development of the </w:t>
            </w:r>
            <w:r w:rsidR="00D553ED" w:rsidRPr="00D553ED">
              <w:rPr>
                <w:rFonts w:ascii="Times New Roman" w:eastAsia="Times New Roman" w:hAnsi="Times New Roman" w:cs="Times New Roman"/>
                <w:sz w:val="24"/>
                <w:szCs w:val="20"/>
                <w:lang w:val="en-GB"/>
              </w:rPr>
              <w:t>TEN-T</w:t>
            </w:r>
            <w:r w:rsidRPr="001A3AB6">
              <w:rPr>
                <w:rFonts w:ascii="Times New Roman" w:eastAsia="Times New Roman" w:hAnsi="Times New Roman" w:cs="Times New Roman"/>
                <w:sz w:val="24"/>
                <w:szCs w:val="20"/>
                <w:lang w:val="en-GB"/>
              </w:rPr>
              <w:t xml:space="preserve"> aim to contribute to the sustainable mobility of people and goods and to the promotion of the internal market and the overall competitiveness of the Community. As noted in the White Paper "Roadmap to a Single European Transport Area", transport is essential for our economy and society. Mobility is vital for the internal market and for the quality of life of citizens. Transport contributes to economic growth and job creation. A significant change in the transport system is impossible without the support of an adequate transport network and its intelligent use. Investments in transport infrastructure have a positive effect on economic growth, facilitate trade, geographical accessibility and mobility of citizens. Infrastructure must be planned in such a way as to maximize the positive impact on economic growth and minimize the negative effects on the environment.</w:t>
            </w:r>
            <w:r w:rsidR="005E4F6B" w:rsidRPr="001A3AB6">
              <w:rPr>
                <w:lang w:val="en-GB"/>
              </w:rPr>
              <w:t xml:space="preserve"> </w:t>
            </w:r>
            <w:r w:rsidR="005E4F6B" w:rsidRPr="001A3AB6">
              <w:rPr>
                <w:rFonts w:ascii="Times New Roman" w:eastAsia="Times New Roman" w:hAnsi="Times New Roman" w:cs="Times New Roman"/>
                <w:sz w:val="24"/>
                <w:szCs w:val="20"/>
                <w:lang w:val="en-GB"/>
              </w:rPr>
              <w:t xml:space="preserve">In this sense, the developed National Program for Air Pollution Control (2020 - 2030) aims to </w:t>
            </w:r>
            <w:r w:rsidR="002B43BF" w:rsidRPr="001A3AB6">
              <w:rPr>
                <w:rFonts w:ascii="Times New Roman" w:eastAsia="Times New Roman" w:hAnsi="Times New Roman" w:cs="Times New Roman"/>
                <w:sz w:val="24"/>
                <w:szCs w:val="20"/>
                <w:lang w:val="en-GB"/>
              </w:rPr>
              <w:t>fulfil</w:t>
            </w:r>
            <w:r w:rsidR="005E4F6B" w:rsidRPr="001A3AB6">
              <w:rPr>
                <w:rFonts w:ascii="Times New Roman" w:eastAsia="Times New Roman" w:hAnsi="Times New Roman" w:cs="Times New Roman"/>
                <w:sz w:val="24"/>
                <w:szCs w:val="20"/>
                <w:lang w:val="en-GB"/>
              </w:rPr>
              <w:t xml:space="preserve"> the obligations to reduce emissions for 2020 and 2030 in accordance with the requirements of Directive (EU) 2016/2284. The National Program for Improving Atmospheric Air Quality identifies the transport sector as one of the main pollutants and identifies a set of measures, the application of which should lead to a reduction of emissions from the identified sources. The need for development of a sustainable transport system is also defined in the Integrated Transport Strategy of the Republic of Bulgaria in the period until 2030.</w:t>
            </w:r>
            <w:r w:rsidRPr="001A3AB6">
              <w:rPr>
                <w:rFonts w:ascii="Times New Roman" w:eastAsia="Times New Roman" w:hAnsi="Times New Roman" w:cs="Times New Roman"/>
                <w:sz w:val="24"/>
                <w:szCs w:val="20"/>
                <w:lang w:val="en-GB"/>
              </w:rPr>
              <w:t xml:space="preserve"> </w:t>
            </w:r>
          </w:p>
          <w:p w14:paraId="3B346F9A" w14:textId="216D7628" w:rsidR="001B53C9" w:rsidRPr="001A3AB6" w:rsidRDefault="00DD6118" w:rsidP="003D7A99">
            <w:pPr>
              <w:spacing w:before="120" w:after="120"/>
              <w:jc w:val="both"/>
              <w:rPr>
                <w:rFonts w:ascii="Times New Roman" w:eastAsia="Times New Roman" w:hAnsi="Times New Roman" w:cs="Times New Roman"/>
                <w:sz w:val="24"/>
                <w:szCs w:val="20"/>
                <w:lang w:val="en-GB"/>
              </w:rPr>
            </w:pPr>
            <w:r w:rsidRPr="001A3AB6">
              <w:rPr>
                <w:rFonts w:ascii="Times New Roman" w:eastAsia="Times New Roman" w:hAnsi="Times New Roman" w:cs="Times New Roman"/>
                <w:sz w:val="24"/>
                <w:szCs w:val="20"/>
                <w:lang w:val="en-GB"/>
              </w:rPr>
              <w:t>To develop the transport system and eliminate regional disparities i</w:t>
            </w:r>
            <w:r w:rsidR="00D263D2" w:rsidRPr="001A3AB6">
              <w:rPr>
                <w:rFonts w:ascii="Times New Roman" w:eastAsia="Times New Roman" w:hAnsi="Times New Roman" w:cs="Times New Roman"/>
                <w:sz w:val="24"/>
                <w:szCs w:val="20"/>
                <w:lang w:val="en-GB"/>
              </w:rPr>
              <w:t xml:space="preserve">nvestments should focus mainly on the modernization of the </w:t>
            </w:r>
            <w:r w:rsidR="001D762F" w:rsidRPr="001D762F">
              <w:rPr>
                <w:rFonts w:ascii="Times New Roman" w:eastAsia="Times New Roman" w:hAnsi="Times New Roman" w:cs="Times New Roman"/>
                <w:sz w:val="24"/>
                <w:szCs w:val="20"/>
                <w:lang w:val="en-GB"/>
              </w:rPr>
              <w:t xml:space="preserve">TEN-T </w:t>
            </w:r>
            <w:r w:rsidR="00D263D2" w:rsidRPr="001A3AB6">
              <w:rPr>
                <w:rFonts w:ascii="Times New Roman" w:eastAsia="Times New Roman" w:hAnsi="Times New Roman" w:cs="Times New Roman"/>
                <w:sz w:val="24"/>
                <w:szCs w:val="20"/>
                <w:lang w:val="en-GB"/>
              </w:rPr>
              <w:t>destinations in the country</w:t>
            </w:r>
            <w:r w:rsidR="00606FEE" w:rsidRPr="001A3AB6">
              <w:rPr>
                <w:rFonts w:ascii="Times New Roman" w:eastAsia="Times New Roman" w:hAnsi="Times New Roman" w:cs="Times New Roman"/>
                <w:sz w:val="24"/>
                <w:szCs w:val="20"/>
                <w:lang w:val="en-GB" w:eastAsia="en-US" w:bidi="ar-SA"/>
              </w:rPr>
              <w:t xml:space="preserve"> </w:t>
            </w:r>
            <w:r w:rsidR="00606FEE" w:rsidRPr="001A3AB6">
              <w:rPr>
                <w:rFonts w:ascii="Times New Roman" w:eastAsia="Times New Roman" w:hAnsi="Times New Roman" w:cs="Times New Roman"/>
                <w:sz w:val="24"/>
                <w:szCs w:val="20"/>
                <w:lang w:val="en-GB"/>
              </w:rPr>
              <w:t>while limiting the negative effects of the development of the transport sector</w:t>
            </w:r>
            <w:r w:rsidR="00D263D2" w:rsidRPr="001A3AB6">
              <w:rPr>
                <w:rFonts w:ascii="Times New Roman" w:eastAsia="Times New Roman" w:hAnsi="Times New Roman" w:cs="Times New Roman"/>
                <w:sz w:val="24"/>
                <w:szCs w:val="20"/>
                <w:lang w:val="en-GB"/>
              </w:rPr>
              <w:t xml:space="preserve">, with a view to achieving better integration of the national transport network into that of the EU and improving connections with </w:t>
            </w:r>
            <w:r w:rsidR="002673E6" w:rsidRPr="001A3AB6">
              <w:rPr>
                <w:rFonts w:ascii="Times New Roman" w:eastAsia="Times New Roman" w:hAnsi="Times New Roman" w:cs="Times New Roman"/>
                <w:sz w:val="24"/>
                <w:szCs w:val="20"/>
                <w:lang w:val="en-GB"/>
              </w:rPr>
              <w:t>neighbouring</w:t>
            </w:r>
            <w:r w:rsidR="00D263D2" w:rsidRPr="001A3AB6">
              <w:rPr>
                <w:rFonts w:ascii="Times New Roman" w:eastAsia="Times New Roman" w:hAnsi="Times New Roman" w:cs="Times New Roman"/>
                <w:sz w:val="24"/>
                <w:szCs w:val="20"/>
                <w:lang w:val="en-GB"/>
              </w:rPr>
              <w:t xml:space="preserve"> countries, which will contribute to balanced regional development</w:t>
            </w:r>
            <w:r w:rsidR="003231BB" w:rsidRPr="001A3AB6">
              <w:rPr>
                <w:rFonts w:ascii="Times New Roman" w:eastAsia="Times New Roman" w:hAnsi="Times New Roman" w:cs="Times New Roman"/>
                <w:sz w:val="24"/>
                <w:szCs w:val="20"/>
                <w:lang w:val="en-GB"/>
              </w:rPr>
              <w:t xml:space="preserve"> and environmental protection</w:t>
            </w:r>
            <w:r w:rsidR="00D263D2" w:rsidRPr="001A3AB6">
              <w:rPr>
                <w:rFonts w:ascii="Times New Roman" w:eastAsia="Times New Roman" w:hAnsi="Times New Roman" w:cs="Times New Roman"/>
                <w:sz w:val="24"/>
                <w:szCs w:val="20"/>
                <w:lang w:val="en-GB"/>
              </w:rPr>
              <w:t>. It is necessary to build continuous and consistent transport networks with the same operational characteristics, which will ensure fast and safe transportation of people and goods. Increasing accessibility is essential for strengthening regional economies. It is necessary to ensure transport efficiency and safety while minimizing the negative environmental impact</w:t>
            </w:r>
            <w:r w:rsidR="00483D25" w:rsidRPr="001A3AB6">
              <w:rPr>
                <w:rFonts w:ascii="Times New Roman" w:eastAsia="Times New Roman" w:hAnsi="Times New Roman" w:cs="Times New Roman"/>
                <w:sz w:val="24"/>
                <w:szCs w:val="20"/>
                <w:lang w:val="en-GB"/>
              </w:rPr>
              <w:t xml:space="preserve"> through modernization of the transport infrastructure, development and subsequent upgrading of intelligent transport systems and creation of the necessary preconditions for the use of alternative fuels and gradual replacement of obsolete vehicles</w:t>
            </w:r>
            <w:r w:rsidR="00D263D2" w:rsidRPr="001A3AB6">
              <w:rPr>
                <w:rFonts w:ascii="Times New Roman" w:eastAsia="Times New Roman" w:hAnsi="Times New Roman" w:cs="Times New Roman"/>
                <w:sz w:val="24"/>
                <w:szCs w:val="20"/>
                <w:lang w:val="en-GB"/>
              </w:rPr>
              <w:t>.</w:t>
            </w:r>
          </w:p>
          <w:p w14:paraId="65AA40C8" w14:textId="77777777" w:rsidR="00305011" w:rsidRPr="001A3AB6" w:rsidRDefault="00437F30" w:rsidP="003D7A99">
            <w:pPr>
              <w:spacing w:before="120" w:after="120"/>
              <w:jc w:val="both"/>
              <w:rPr>
                <w:rFonts w:ascii="Times New Roman" w:eastAsia="Times New Roman" w:hAnsi="Times New Roman" w:cs="Times New Roman"/>
                <w:i/>
                <w:sz w:val="24"/>
                <w:szCs w:val="20"/>
                <w:lang w:val="en-GB"/>
              </w:rPr>
            </w:pPr>
            <w:r w:rsidRPr="001A3AB6">
              <w:rPr>
                <w:rFonts w:ascii="Times New Roman" w:eastAsia="Times New Roman" w:hAnsi="Times New Roman" w:cs="Times New Roman"/>
                <w:i/>
                <w:sz w:val="24"/>
                <w:szCs w:val="20"/>
                <w:lang w:val="en-GB"/>
              </w:rPr>
              <w:t xml:space="preserve">Railway infrastructure </w:t>
            </w:r>
          </w:p>
          <w:p w14:paraId="4F8430B1" w14:textId="5827BD01" w:rsidR="005C1C82" w:rsidRPr="00375CE8" w:rsidRDefault="00AC00DF" w:rsidP="003D7A99">
            <w:pPr>
              <w:spacing w:before="120" w:after="120"/>
              <w:jc w:val="both"/>
              <w:rPr>
                <w:rFonts w:ascii="Times New Roman" w:eastAsia="Times New Roman" w:hAnsi="Times New Roman" w:cs="Times New Roman"/>
                <w:sz w:val="24"/>
                <w:szCs w:val="20"/>
                <w:lang w:val="en-US"/>
              </w:rPr>
            </w:pPr>
            <w:r w:rsidRPr="000F7BAC">
              <w:rPr>
                <w:rFonts w:ascii="Times New Roman" w:eastAsia="Times New Roman" w:hAnsi="Times New Roman" w:cs="Times New Roman"/>
                <w:sz w:val="24"/>
                <w:szCs w:val="20"/>
                <w:highlight w:val="yellow"/>
                <w:lang w:val="en-US"/>
              </w:rPr>
              <w:t>T</w:t>
            </w:r>
            <w:r w:rsidR="00437F30" w:rsidRPr="000F7BAC">
              <w:rPr>
                <w:rFonts w:ascii="Times New Roman" w:eastAsia="Times New Roman" w:hAnsi="Times New Roman" w:cs="Times New Roman"/>
                <w:sz w:val="24"/>
                <w:szCs w:val="20"/>
                <w:highlight w:val="yellow"/>
                <w:lang w:val="en-GB"/>
              </w:rPr>
              <w:t xml:space="preserve">he different characteristics of the railway lines along the </w:t>
            </w:r>
            <w:r w:rsidRPr="000F7BAC">
              <w:rPr>
                <w:rFonts w:ascii="Times New Roman" w:eastAsia="Times New Roman" w:hAnsi="Times New Roman" w:cs="Times New Roman"/>
                <w:sz w:val="24"/>
                <w:szCs w:val="20"/>
                <w:highlight w:val="yellow"/>
                <w:lang w:val="en-GB"/>
              </w:rPr>
              <w:t xml:space="preserve">European Transport </w:t>
            </w:r>
            <w:r w:rsidR="00437F30" w:rsidRPr="000F7BAC">
              <w:rPr>
                <w:rFonts w:ascii="Times New Roman" w:eastAsia="Times New Roman" w:hAnsi="Times New Roman" w:cs="Times New Roman"/>
                <w:sz w:val="24"/>
                <w:szCs w:val="20"/>
                <w:highlight w:val="yellow"/>
                <w:lang w:val="en-GB"/>
              </w:rPr>
              <w:t>corridor</w:t>
            </w:r>
            <w:r w:rsidRPr="000F7BAC">
              <w:rPr>
                <w:rFonts w:ascii="Times New Roman" w:eastAsia="Times New Roman" w:hAnsi="Times New Roman" w:cs="Times New Roman"/>
                <w:sz w:val="24"/>
                <w:szCs w:val="20"/>
                <w:highlight w:val="yellow"/>
                <w:lang w:val="en-GB"/>
              </w:rPr>
              <w:t>s</w:t>
            </w:r>
            <w:r w:rsidR="00437F30" w:rsidRPr="000F7BAC">
              <w:rPr>
                <w:rFonts w:ascii="Times New Roman" w:eastAsia="Times New Roman" w:hAnsi="Times New Roman" w:cs="Times New Roman"/>
                <w:sz w:val="24"/>
                <w:szCs w:val="20"/>
                <w:highlight w:val="yellow"/>
                <w:lang w:val="en-GB"/>
              </w:rPr>
              <w:t xml:space="preserve"> and the lack of compliance with the requirements of Regulation No </w:t>
            </w:r>
            <w:r w:rsidR="001F5D0C" w:rsidRPr="000F7BAC">
              <w:rPr>
                <w:rFonts w:ascii="Times New Roman" w:eastAsia="Times New Roman" w:hAnsi="Times New Roman" w:cs="Times New Roman"/>
                <w:sz w:val="24"/>
                <w:szCs w:val="20"/>
                <w:highlight w:val="yellow"/>
              </w:rPr>
              <w:t xml:space="preserve">2024/1679 </w:t>
            </w:r>
            <w:r w:rsidR="00437F30" w:rsidRPr="000F7BAC">
              <w:rPr>
                <w:rFonts w:ascii="Times New Roman" w:eastAsia="Times New Roman" w:hAnsi="Times New Roman" w:cs="Times New Roman"/>
                <w:sz w:val="24"/>
                <w:szCs w:val="20"/>
                <w:highlight w:val="yellow"/>
                <w:lang w:val="en-GB"/>
              </w:rPr>
              <w:t>for many sections</w:t>
            </w:r>
            <w:r w:rsidRPr="000F7BAC">
              <w:rPr>
                <w:rFonts w:ascii="Times New Roman" w:eastAsia="Times New Roman" w:hAnsi="Times New Roman" w:cs="Times New Roman"/>
                <w:sz w:val="24"/>
                <w:szCs w:val="20"/>
                <w:highlight w:val="yellow"/>
                <w:lang w:val="en-GB"/>
              </w:rPr>
              <w:t xml:space="preserve"> </w:t>
            </w:r>
            <w:r w:rsidRPr="000F7BAC">
              <w:rPr>
                <w:rFonts w:ascii="Times New Roman" w:eastAsia="Times New Roman" w:hAnsi="Times New Roman" w:cs="Times New Roman"/>
                <w:sz w:val="24"/>
                <w:szCs w:val="20"/>
                <w:highlight w:val="yellow"/>
                <w:lang w:val="en-GB"/>
              </w:rPr>
              <w:lastRenderedPageBreak/>
              <w:t>should be addressed</w:t>
            </w:r>
            <w:r w:rsidR="00437F30" w:rsidRPr="001A3AB6">
              <w:rPr>
                <w:rFonts w:ascii="Times New Roman" w:eastAsia="Times New Roman" w:hAnsi="Times New Roman" w:cs="Times New Roman"/>
                <w:sz w:val="24"/>
                <w:szCs w:val="20"/>
                <w:lang w:val="en-GB"/>
              </w:rPr>
              <w:t xml:space="preserve">, </w:t>
            </w:r>
            <w:r w:rsidR="00437F30" w:rsidRPr="000774E8">
              <w:rPr>
                <w:rFonts w:ascii="Times New Roman" w:eastAsia="Times New Roman" w:hAnsi="Times New Roman" w:cs="Times New Roman"/>
                <w:sz w:val="24"/>
                <w:szCs w:val="20"/>
                <w:highlight w:val="yellow"/>
                <w:lang w:val="en-GB"/>
              </w:rPr>
              <w:t>while expect</w:t>
            </w:r>
            <w:r w:rsidR="002E1771" w:rsidRPr="000774E8">
              <w:rPr>
                <w:rFonts w:ascii="Times New Roman" w:eastAsia="Times New Roman" w:hAnsi="Times New Roman" w:cs="Times New Roman"/>
                <w:sz w:val="24"/>
                <w:szCs w:val="20"/>
                <w:highlight w:val="yellow"/>
                <w:lang w:val="en-GB"/>
              </w:rPr>
              <w:t>ing</w:t>
            </w:r>
            <w:r w:rsidR="00437F30" w:rsidRPr="000774E8">
              <w:rPr>
                <w:rFonts w:ascii="Times New Roman" w:eastAsia="Times New Roman" w:hAnsi="Times New Roman" w:cs="Times New Roman"/>
                <w:sz w:val="24"/>
                <w:szCs w:val="20"/>
                <w:highlight w:val="yellow"/>
                <w:lang w:val="en-GB"/>
              </w:rPr>
              <w:t xml:space="preserve"> increase in rail traffic along the corridor</w:t>
            </w:r>
            <w:r w:rsidR="002E1771" w:rsidRPr="000774E8">
              <w:rPr>
                <w:rFonts w:ascii="Times New Roman" w:eastAsia="Times New Roman" w:hAnsi="Times New Roman" w:cs="Times New Roman"/>
                <w:sz w:val="24"/>
                <w:szCs w:val="20"/>
                <w:highlight w:val="yellow"/>
                <w:lang w:val="en-US"/>
              </w:rPr>
              <w:t>s</w:t>
            </w:r>
            <w:r w:rsidR="00437F30" w:rsidRPr="000774E8">
              <w:rPr>
                <w:rFonts w:ascii="Times New Roman" w:eastAsia="Times New Roman" w:hAnsi="Times New Roman" w:cs="Times New Roman"/>
                <w:sz w:val="24"/>
                <w:szCs w:val="20"/>
                <w:highlight w:val="yellow"/>
                <w:lang w:val="en-GB"/>
              </w:rPr>
              <w:t xml:space="preserve"> on the territory of Bulgaria.</w:t>
            </w:r>
            <w:r w:rsidR="00437F30" w:rsidRPr="001A3AB6">
              <w:rPr>
                <w:rFonts w:ascii="Times New Roman" w:eastAsia="Times New Roman" w:hAnsi="Times New Roman" w:cs="Times New Roman"/>
                <w:sz w:val="24"/>
                <w:szCs w:val="20"/>
                <w:lang w:val="en-GB"/>
              </w:rPr>
              <w:t xml:space="preserve"> </w:t>
            </w:r>
            <w:r w:rsidR="00764248" w:rsidRPr="00492304">
              <w:rPr>
                <w:rFonts w:ascii="Times New Roman" w:eastAsia="Times New Roman" w:hAnsi="Times New Roman" w:cs="Times New Roman"/>
                <w:sz w:val="24"/>
                <w:szCs w:val="20"/>
                <w:highlight w:val="yellow"/>
                <w:lang w:val="en-GB"/>
              </w:rPr>
              <w:t>The corridor</w:t>
            </w:r>
            <w:r w:rsidR="000F7BAC" w:rsidRPr="00492304">
              <w:rPr>
                <w:rFonts w:ascii="Times New Roman" w:eastAsia="Times New Roman" w:hAnsi="Times New Roman" w:cs="Times New Roman"/>
                <w:sz w:val="24"/>
                <w:szCs w:val="20"/>
                <w:highlight w:val="yellow"/>
                <w:lang w:val="en-GB"/>
              </w:rPr>
              <w:t>s</w:t>
            </w:r>
            <w:r w:rsidR="00764248" w:rsidRPr="00492304">
              <w:rPr>
                <w:rFonts w:ascii="Times New Roman" w:eastAsia="Times New Roman" w:hAnsi="Times New Roman" w:cs="Times New Roman"/>
                <w:sz w:val="24"/>
                <w:szCs w:val="20"/>
                <w:highlight w:val="yellow"/>
                <w:lang w:val="en-GB"/>
              </w:rPr>
              <w:t xml:space="preserve"> </w:t>
            </w:r>
            <w:r w:rsidR="000F7BAC" w:rsidRPr="00492304">
              <w:rPr>
                <w:rFonts w:ascii="Times New Roman" w:eastAsia="Times New Roman" w:hAnsi="Times New Roman" w:cs="Times New Roman"/>
                <w:sz w:val="24"/>
                <w:szCs w:val="20"/>
                <w:highlight w:val="yellow"/>
                <w:lang w:val="en-GB"/>
              </w:rPr>
              <w:t>are</w:t>
            </w:r>
            <w:r w:rsidR="00764248" w:rsidRPr="00492304">
              <w:rPr>
                <w:rFonts w:ascii="Times New Roman" w:eastAsia="Times New Roman" w:hAnsi="Times New Roman" w:cs="Times New Roman"/>
                <w:sz w:val="24"/>
                <w:szCs w:val="20"/>
                <w:highlight w:val="yellow"/>
                <w:lang w:val="en-GB"/>
              </w:rPr>
              <w:t xml:space="preserve"> not yet complete and the need for further investments in railway and road infrastructure along the Trans-European Transport Network to remove „bottlenecks“ and for construction of missing connections, including cross border sections</w:t>
            </w:r>
            <w:r w:rsidR="00492304" w:rsidRPr="00492304">
              <w:rPr>
                <w:rFonts w:ascii="Times New Roman" w:eastAsia="Times New Roman" w:hAnsi="Times New Roman" w:cs="Times New Roman"/>
                <w:sz w:val="24"/>
                <w:szCs w:val="20"/>
                <w:highlight w:val="yellow"/>
                <w:lang w:val="en-GB"/>
              </w:rPr>
              <w:t xml:space="preserve"> is essential</w:t>
            </w:r>
            <w:r w:rsidR="00764248" w:rsidRPr="00492304">
              <w:rPr>
                <w:rFonts w:ascii="Times New Roman" w:eastAsia="Times New Roman" w:hAnsi="Times New Roman" w:cs="Times New Roman"/>
                <w:sz w:val="24"/>
                <w:szCs w:val="20"/>
                <w:highlight w:val="yellow"/>
                <w:lang w:val="en-GB"/>
              </w:rPr>
              <w:t>.</w:t>
            </w:r>
            <w:r w:rsidR="00764248" w:rsidRPr="001A3AB6">
              <w:rPr>
                <w:rFonts w:ascii="Times New Roman" w:eastAsia="Times New Roman" w:hAnsi="Times New Roman" w:cs="Times New Roman"/>
                <w:sz w:val="24"/>
                <w:szCs w:val="20"/>
                <w:lang w:val="en-GB"/>
              </w:rPr>
              <w:t xml:space="preserve"> </w:t>
            </w:r>
            <w:r w:rsidR="00437F30" w:rsidRPr="001A3AB6">
              <w:rPr>
                <w:rFonts w:ascii="Times New Roman" w:eastAsia="Times New Roman" w:hAnsi="Times New Roman" w:cs="Times New Roman"/>
                <w:sz w:val="24"/>
                <w:szCs w:val="20"/>
                <w:lang w:val="en-GB"/>
              </w:rPr>
              <w:t xml:space="preserve">In order to ensure greater reliability and quality of the transport services along the Sofia-Plovdiv-Istanbul </w:t>
            </w:r>
            <w:r w:rsidR="00C37AAE" w:rsidRPr="001A3AB6">
              <w:rPr>
                <w:rFonts w:ascii="Times New Roman" w:eastAsia="Times New Roman" w:hAnsi="Times New Roman" w:cs="Times New Roman"/>
                <w:sz w:val="24"/>
                <w:szCs w:val="20"/>
                <w:lang w:val="en-GB"/>
              </w:rPr>
              <w:t>direction</w:t>
            </w:r>
            <w:r w:rsidR="00437F30" w:rsidRPr="001A3AB6">
              <w:rPr>
                <w:rFonts w:ascii="Times New Roman" w:eastAsia="Times New Roman" w:hAnsi="Times New Roman" w:cs="Times New Roman"/>
                <w:sz w:val="24"/>
                <w:szCs w:val="20"/>
                <w:lang w:val="en-GB"/>
              </w:rPr>
              <w:t>, during the programming period 2007-2013, the reconstruction and electrification of the Svilengrad - Turkish border section and the Plovdiv - Svilengrad railway line were completed, as well as the modernization of the Septemvri - Plovdiv section. During the programming period 2014-2020, the main work is on the modernization of the sections along the Sofia-Septem</w:t>
            </w:r>
            <w:r w:rsidR="00F15914" w:rsidRPr="001A3AB6">
              <w:rPr>
                <w:rFonts w:ascii="Times New Roman" w:eastAsia="Times New Roman" w:hAnsi="Times New Roman" w:cs="Times New Roman"/>
                <w:sz w:val="24"/>
                <w:szCs w:val="20"/>
                <w:lang w:val="en-GB"/>
              </w:rPr>
              <w:t>vri</w:t>
            </w:r>
            <w:r w:rsidR="00437F30" w:rsidRPr="001A3AB6">
              <w:rPr>
                <w:rFonts w:ascii="Times New Roman" w:eastAsia="Times New Roman" w:hAnsi="Times New Roman" w:cs="Times New Roman"/>
                <w:sz w:val="24"/>
                <w:szCs w:val="20"/>
                <w:lang w:val="en-GB"/>
              </w:rPr>
              <w:t xml:space="preserve"> railway line and the rehabilitation of the Plovdiv-Burgas railway line. In the scope of OPTTI 2014-2020 it additionally include</w:t>
            </w:r>
            <w:r w:rsidR="00311AEE" w:rsidRPr="001A3AB6">
              <w:rPr>
                <w:rFonts w:ascii="Times New Roman" w:eastAsia="Times New Roman" w:hAnsi="Times New Roman" w:cs="Times New Roman"/>
                <w:sz w:val="24"/>
                <w:szCs w:val="20"/>
                <w:lang w:val="en-GB"/>
              </w:rPr>
              <w:t>d</w:t>
            </w:r>
            <w:r w:rsidR="00437F30" w:rsidRPr="001A3AB6">
              <w:rPr>
                <w:rFonts w:ascii="Times New Roman" w:eastAsia="Times New Roman" w:hAnsi="Times New Roman" w:cs="Times New Roman"/>
                <w:sz w:val="24"/>
                <w:szCs w:val="20"/>
                <w:lang w:val="en-GB"/>
              </w:rPr>
              <w:t xml:space="preserve"> the section Voluyak </w:t>
            </w:r>
            <w:r w:rsidR="00311AEE" w:rsidRPr="001A3AB6">
              <w:rPr>
                <w:rFonts w:ascii="Times New Roman" w:eastAsia="Times New Roman" w:hAnsi="Times New Roman" w:cs="Times New Roman"/>
                <w:sz w:val="24"/>
                <w:szCs w:val="20"/>
                <w:lang w:val="en-GB"/>
              </w:rPr>
              <w:t>–</w:t>
            </w:r>
            <w:r w:rsidR="00437F30" w:rsidRPr="001A3AB6">
              <w:rPr>
                <w:rFonts w:ascii="Times New Roman" w:eastAsia="Times New Roman" w:hAnsi="Times New Roman" w:cs="Times New Roman"/>
                <w:sz w:val="24"/>
                <w:szCs w:val="20"/>
                <w:lang w:val="en-GB"/>
              </w:rPr>
              <w:t xml:space="preserve"> Dragoman</w:t>
            </w:r>
            <w:r w:rsidR="00311AEE" w:rsidRPr="001A3AB6">
              <w:rPr>
                <w:rFonts w:ascii="Times New Roman" w:eastAsia="Times New Roman" w:hAnsi="Times New Roman" w:cs="Times New Roman"/>
                <w:sz w:val="24"/>
                <w:szCs w:val="20"/>
                <w:lang w:val="en-GB"/>
              </w:rPr>
              <w:t>, phase I</w:t>
            </w:r>
            <w:r w:rsidR="00437F30" w:rsidRPr="001A3AB6">
              <w:rPr>
                <w:rFonts w:ascii="Times New Roman" w:eastAsia="Times New Roman" w:hAnsi="Times New Roman" w:cs="Times New Roman"/>
                <w:sz w:val="24"/>
                <w:szCs w:val="20"/>
                <w:lang w:val="en-GB"/>
              </w:rPr>
              <w:t>. It is necessary to continue the activities to complete the modernization of the sections along the corridor on the territory of the country.</w:t>
            </w:r>
            <w:r w:rsidR="00803E7D" w:rsidRPr="001A3AB6">
              <w:rPr>
                <w:rFonts w:ascii="Times New Roman" w:eastAsia="Times New Roman" w:hAnsi="Times New Roman" w:cs="Times New Roman"/>
                <w:sz w:val="24"/>
                <w:szCs w:val="20"/>
                <w:lang w:val="en-GB"/>
              </w:rPr>
              <w:t xml:space="preserve"> </w:t>
            </w:r>
            <w:r w:rsidR="00B424A6">
              <w:rPr>
                <w:rFonts w:ascii="Times New Roman" w:eastAsia="Times New Roman" w:hAnsi="Times New Roman" w:cs="Times New Roman"/>
                <w:sz w:val="24"/>
                <w:szCs w:val="20"/>
                <w:lang w:val="en-US"/>
              </w:rPr>
              <w:t>It is necessary</w:t>
            </w:r>
            <w:r w:rsidR="00ED7288" w:rsidRPr="001A3AB6">
              <w:rPr>
                <w:rFonts w:ascii="Times New Roman" w:eastAsia="Times New Roman" w:hAnsi="Times New Roman" w:cs="Times New Roman"/>
                <w:sz w:val="24"/>
                <w:szCs w:val="20"/>
                <w:lang w:val="en-GB"/>
              </w:rPr>
              <w:t xml:space="preserve"> the completion of the axes Dragoman - Sofia - Plovdiv - Burgas / Svilengrad and Sofia-Radomir-Gueshevo-border with </w:t>
            </w:r>
            <w:r w:rsidR="00714F0A" w:rsidRPr="001A3AB6">
              <w:rPr>
                <w:rFonts w:ascii="Times New Roman" w:eastAsia="Times New Roman" w:hAnsi="Times New Roman" w:cs="Times New Roman"/>
                <w:iCs/>
                <w:sz w:val="24"/>
                <w:szCs w:val="20"/>
                <w:lang w:val="en-GB"/>
              </w:rPr>
              <w:t xml:space="preserve">the Republic of North Macedonia, hereinafter referred to as </w:t>
            </w:r>
            <w:r w:rsidR="00F63758" w:rsidRPr="001A3AB6">
              <w:rPr>
                <w:rFonts w:ascii="Times New Roman" w:eastAsia="Times New Roman" w:hAnsi="Times New Roman" w:cs="Times New Roman"/>
                <w:iCs/>
                <w:sz w:val="24"/>
                <w:szCs w:val="20"/>
                <w:lang w:val="en-GB"/>
              </w:rPr>
              <w:t>North Macedonia</w:t>
            </w:r>
            <w:r w:rsidR="00ED7288" w:rsidRPr="001A3AB6">
              <w:rPr>
                <w:rFonts w:ascii="Times New Roman" w:eastAsia="Times New Roman" w:hAnsi="Times New Roman" w:cs="Times New Roman"/>
                <w:sz w:val="24"/>
                <w:szCs w:val="20"/>
                <w:lang w:val="en-GB"/>
              </w:rPr>
              <w:t>.</w:t>
            </w:r>
          </w:p>
          <w:p w14:paraId="1D4CCFB1" w14:textId="19040429" w:rsidR="009F7BD8" w:rsidRPr="0015066B" w:rsidRDefault="00437F30" w:rsidP="003D7A99">
            <w:pPr>
              <w:spacing w:before="120" w:after="120"/>
              <w:jc w:val="both"/>
              <w:rPr>
                <w:rFonts w:ascii="Times New Roman" w:eastAsia="Times New Roman" w:hAnsi="Times New Roman" w:cs="Times New Roman"/>
                <w:sz w:val="24"/>
                <w:szCs w:val="20"/>
                <w:lang w:val="en-US"/>
              </w:rPr>
            </w:pPr>
            <w:r w:rsidRPr="001A3AB6">
              <w:rPr>
                <w:rFonts w:ascii="Times New Roman" w:eastAsia="Times New Roman" w:hAnsi="Times New Roman" w:cs="Times New Roman"/>
                <w:sz w:val="24"/>
                <w:szCs w:val="20"/>
                <w:lang w:val="en-GB"/>
              </w:rPr>
              <w:t xml:space="preserve">The modernization of the railway lines along the main lines will ensure reliable transport connections between the main urbanization </w:t>
            </w:r>
            <w:r w:rsidR="00AF391A" w:rsidRPr="001A3AB6">
              <w:rPr>
                <w:rFonts w:ascii="Times New Roman" w:eastAsia="Times New Roman" w:hAnsi="Times New Roman" w:cs="Times New Roman"/>
                <w:sz w:val="24"/>
                <w:szCs w:val="20"/>
                <w:lang w:val="en-GB"/>
              </w:rPr>
              <w:t>centres</w:t>
            </w:r>
            <w:r w:rsidRPr="001A3AB6">
              <w:rPr>
                <w:rFonts w:ascii="Times New Roman" w:eastAsia="Times New Roman" w:hAnsi="Times New Roman" w:cs="Times New Roman"/>
                <w:sz w:val="24"/>
                <w:szCs w:val="20"/>
                <w:lang w:val="en-GB"/>
              </w:rPr>
              <w:t xml:space="preserve"> within the country, connections of Bulgaria with </w:t>
            </w:r>
            <w:r w:rsidR="00AF391A" w:rsidRPr="001A3AB6">
              <w:rPr>
                <w:rFonts w:ascii="Times New Roman" w:eastAsia="Times New Roman" w:hAnsi="Times New Roman" w:cs="Times New Roman"/>
                <w:sz w:val="24"/>
                <w:szCs w:val="20"/>
                <w:lang w:val="en-GB"/>
              </w:rPr>
              <w:t>neighbouring</w:t>
            </w:r>
            <w:r w:rsidRPr="001A3AB6">
              <w:rPr>
                <w:rFonts w:ascii="Times New Roman" w:eastAsia="Times New Roman" w:hAnsi="Times New Roman" w:cs="Times New Roman"/>
                <w:sz w:val="24"/>
                <w:szCs w:val="20"/>
                <w:lang w:val="en-GB"/>
              </w:rPr>
              <w:t xml:space="preserve"> countries and connections between different European countries through the territory of the country. In order to improve the connectivity of the railway networks of Bulgaria and North Macedonia, the modernization of the Radomir - Gyueshevo railway line and the establishment of a railway connection with North Macedonia is essential. The modernization of the Sofia-Dragoman</w:t>
            </w:r>
            <w:r w:rsidR="00847FAA" w:rsidRPr="001A3AB6">
              <w:rPr>
                <w:rFonts w:ascii="Times New Roman" w:eastAsia="Times New Roman" w:hAnsi="Times New Roman" w:cs="Times New Roman"/>
                <w:sz w:val="24"/>
                <w:szCs w:val="20"/>
                <w:lang w:val="en-GB"/>
              </w:rPr>
              <w:t>-Serbian border</w:t>
            </w:r>
            <w:r w:rsidRPr="001A3AB6">
              <w:rPr>
                <w:rFonts w:ascii="Times New Roman" w:eastAsia="Times New Roman" w:hAnsi="Times New Roman" w:cs="Times New Roman"/>
                <w:sz w:val="24"/>
                <w:szCs w:val="20"/>
                <w:lang w:val="en-GB"/>
              </w:rPr>
              <w:t xml:space="preserve"> railway line will improve the cross-border connection with Serbia. The entry into service of the Danube Bridge 2 (Vidin-Calafat) </w:t>
            </w:r>
            <w:r w:rsidR="00EF6C16" w:rsidRPr="001A3AB6">
              <w:rPr>
                <w:rFonts w:ascii="Times New Roman" w:eastAsia="Times New Roman" w:hAnsi="Times New Roman" w:cs="Times New Roman"/>
                <w:sz w:val="24"/>
                <w:szCs w:val="20"/>
                <w:lang w:val="en-GB"/>
              </w:rPr>
              <w:t>significantly</w:t>
            </w:r>
            <w:r w:rsidR="003921D1" w:rsidRPr="001A3AB6">
              <w:rPr>
                <w:rFonts w:ascii="Times New Roman" w:eastAsia="Times New Roman" w:hAnsi="Times New Roman" w:cs="Times New Roman"/>
                <w:sz w:val="24"/>
                <w:szCs w:val="20"/>
                <w:lang w:val="en-GB"/>
              </w:rPr>
              <w:t xml:space="preserve"> improved</w:t>
            </w:r>
            <w:r w:rsidRPr="001A3AB6">
              <w:rPr>
                <w:rFonts w:ascii="Times New Roman" w:eastAsia="Times New Roman" w:hAnsi="Times New Roman" w:cs="Times New Roman"/>
                <w:sz w:val="24"/>
                <w:szCs w:val="20"/>
                <w:lang w:val="en-GB"/>
              </w:rPr>
              <w:t xml:space="preserve"> t</w:t>
            </w:r>
            <w:r w:rsidR="003921D1" w:rsidRPr="001A3AB6">
              <w:rPr>
                <w:rFonts w:ascii="Times New Roman" w:eastAsia="Times New Roman" w:hAnsi="Times New Roman" w:cs="Times New Roman"/>
                <w:sz w:val="24"/>
                <w:szCs w:val="20"/>
                <w:lang w:val="en-GB"/>
              </w:rPr>
              <w:t>he</w:t>
            </w:r>
            <w:r w:rsidRPr="001A3AB6">
              <w:rPr>
                <w:rFonts w:ascii="Times New Roman" w:eastAsia="Times New Roman" w:hAnsi="Times New Roman" w:cs="Times New Roman"/>
                <w:sz w:val="24"/>
                <w:szCs w:val="20"/>
                <w:lang w:val="en-GB"/>
              </w:rPr>
              <w:t xml:space="preserve"> connectivity with Romania. The </w:t>
            </w:r>
            <w:r w:rsidR="003921D1" w:rsidRPr="001A3AB6">
              <w:rPr>
                <w:rFonts w:ascii="Times New Roman" w:eastAsia="Times New Roman" w:hAnsi="Times New Roman" w:cs="Times New Roman"/>
                <w:sz w:val="24"/>
                <w:szCs w:val="20"/>
                <w:lang w:val="en-GB"/>
              </w:rPr>
              <w:t xml:space="preserve">railway </w:t>
            </w:r>
            <w:r w:rsidRPr="001A3AB6">
              <w:rPr>
                <w:rFonts w:ascii="Times New Roman" w:eastAsia="Times New Roman" w:hAnsi="Times New Roman" w:cs="Times New Roman"/>
                <w:sz w:val="24"/>
                <w:szCs w:val="20"/>
                <w:lang w:val="en-GB"/>
              </w:rPr>
              <w:t xml:space="preserve">sections of Vidin - Sofia </w:t>
            </w:r>
            <w:r w:rsidR="00BF2697">
              <w:rPr>
                <w:rFonts w:ascii="Times New Roman" w:eastAsia="Times New Roman" w:hAnsi="Times New Roman" w:cs="Times New Roman"/>
                <w:sz w:val="24"/>
                <w:szCs w:val="20"/>
                <w:lang w:val="en-GB"/>
              </w:rPr>
              <w:t xml:space="preserve">direction </w:t>
            </w:r>
            <w:r w:rsidRPr="001A3AB6">
              <w:rPr>
                <w:rFonts w:ascii="Times New Roman" w:eastAsia="Times New Roman" w:hAnsi="Times New Roman" w:cs="Times New Roman"/>
                <w:sz w:val="24"/>
                <w:szCs w:val="20"/>
                <w:lang w:val="en-GB"/>
              </w:rPr>
              <w:t>need to be modernized as well.</w:t>
            </w:r>
            <w:r w:rsidR="009F5E54" w:rsidRPr="001A3AB6">
              <w:rPr>
                <w:rFonts w:ascii="Times New Roman" w:eastAsia="Times New Roman" w:hAnsi="Times New Roman" w:cs="Times New Roman"/>
                <w:sz w:val="24"/>
                <w:szCs w:val="20"/>
                <w:lang w:val="en-GB"/>
              </w:rPr>
              <w:t xml:space="preserve"> </w:t>
            </w:r>
          </w:p>
          <w:p w14:paraId="26C88787" w14:textId="77777777" w:rsidR="00305011" w:rsidRPr="001A3AB6" w:rsidRDefault="00437F30" w:rsidP="003D7A99">
            <w:pPr>
              <w:spacing w:before="120" w:after="120"/>
              <w:jc w:val="both"/>
              <w:rPr>
                <w:rFonts w:ascii="Times New Roman" w:eastAsia="Times New Roman" w:hAnsi="Times New Roman" w:cs="Times New Roman"/>
                <w:i/>
                <w:sz w:val="24"/>
                <w:szCs w:val="20"/>
                <w:lang w:val="en-GB"/>
              </w:rPr>
            </w:pPr>
            <w:r w:rsidRPr="001A3AB6">
              <w:rPr>
                <w:rFonts w:ascii="Times New Roman" w:eastAsia="Times New Roman" w:hAnsi="Times New Roman" w:cs="Times New Roman"/>
                <w:i/>
                <w:sz w:val="24"/>
                <w:szCs w:val="20"/>
                <w:lang w:val="en-GB"/>
              </w:rPr>
              <w:t xml:space="preserve">Road infrastructure </w:t>
            </w:r>
          </w:p>
          <w:p w14:paraId="760411CB" w14:textId="581F4A13" w:rsidR="00EF54C4" w:rsidRPr="001A3AB6" w:rsidRDefault="00EF54C4" w:rsidP="003D7A99">
            <w:pPr>
              <w:spacing w:before="120" w:after="120"/>
              <w:jc w:val="both"/>
              <w:rPr>
                <w:rFonts w:ascii="Times New Roman" w:eastAsia="Times New Roman" w:hAnsi="Times New Roman" w:cs="Times New Roman"/>
                <w:sz w:val="24"/>
                <w:szCs w:val="20"/>
                <w:lang w:val="en-GB"/>
              </w:rPr>
            </w:pPr>
            <w:r w:rsidRPr="001A3AB6">
              <w:rPr>
                <w:rFonts w:ascii="Times New Roman" w:eastAsia="Times New Roman" w:hAnsi="Times New Roman" w:cs="Times New Roman"/>
                <w:sz w:val="24"/>
                <w:szCs w:val="20"/>
                <w:lang w:val="en-GB"/>
              </w:rPr>
              <w:t xml:space="preserve">For the development of the road infrastructure along the </w:t>
            </w:r>
            <w:r w:rsidR="00DC4CEF" w:rsidRPr="005F0B35">
              <w:rPr>
                <w:rFonts w:ascii="Times New Roman" w:eastAsia="Times New Roman" w:hAnsi="Times New Roman" w:cs="Times New Roman"/>
                <w:sz w:val="24"/>
                <w:szCs w:val="20"/>
                <w:highlight w:val="yellow"/>
                <w:lang w:val="en-GB"/>
              </w:rPr>
              <w:t>Baltic Sea – Black Sea – Aegean Sea</w:t>
            </w:r>
            <w:r w:rsidR="005A5032">
              <w:rPr>
                <w:rFonts w:ascii="Times New Roman" w:eastAsia="Times New Roman" w:hAnsi="Times New Roman" w:cs="Times New Roman"/>
                <w:sz w:val="24"/>
                <w:szCs w:val="20"/>
                <w:lang w:val="en-GB"/>
              </w:rPr>
              <w:t xml:space="preserve"> </w:t>
            </w:r>
            <w:r w:rsidRPr="001A3AB6">
              <w:rPr>
                <w:rFonts w:ascii="Times New Roman" w:eastAsia="Times New Roman" w:hAnsi="Times New Roman" w:cs="Times New Roman"/>
                <w:sz w:val="24"/>
                <w:szCs w:val="20"/>
                <w:lang w:val="en-GB"/>
              </w:rPr>
              <w:t xml:space="preserve"> corridor, during the programming period 2007-2013, the northern section (from Dolna Dikanya to Blagoevgrad) and the southern section (from Sandanski to Kulata) were built on the Struma highway. In the 2014-2020 programming period, the phased activities for the construction of the central section of the highway from Blagoevgrad to Sandanski through the Kresna Gorge continued. In the scope of OPTTI 2014-2020 it </w:t>
            </w:r>
            <w:r w:rsidR="007A5CFC" w:rsidRPr="001A3AB6">
              <w:rPr>
                <w:rFonts w:ascii="Times New Roman" w:eastAsia="Times New Roman" w:hAnsi="Times New Roman" w:cs="Times New Roman"/>
                <w:sz w:val="24"/>
                <w:szCs w:val="20"/>
                <w:lang w:val="en-GB"/>
              </w:rPr>
              <w:t>was</w:t>
            </w:r>
            <w:r w:rsidRPr="001A3AB6">
              <w:rPr>
                <w:rFonts w:ascii="Times New Roman" w:eastAsia="Times New Roman" w:hAnsi="Times New Roman" w:cs="Times New Roman"/>
                <w:sz w:val="24"/>
                <w:szCs w:val="20"/>
                <w:lang w:val="en-GB"/>
              </w:rPr>
              <w:t xml:space="preserve"> additionally include</w:t>
            </w:r>
            <w:r w:rsidR="00207036" w:rsidRPr="001A3AB6">
              <w:rPr>
                <w:rFonts w:ascii="Times New Roman" w:eastAsia="Times New Roman" w:hAnsi="Times New Roman" w:cs="Times New Roman"/>
                <w:sz w:val="24"/>
                <w:szCs w:val="20"/>
                <w:lang w:val="en-GB"/>
              </w:rPr>
              <w:t>d</w:t>
            </w:r>
            <w:r w:rsidRPr="001A3AB6">
              <w:rPr>
                <w:rFonts w:ascii="Times New Roman" w:eastAsia="Times New Roman" w:hAnsi="Times New Roman" w:cs="Times New Roman"/>
                <w:sz w:val="24"/>
                <w:szCs w:val="20"/>
                <w:lang w:val="en-GB"/>
              </w:rPr>
              <w:t xml:space="preserve"> project for the completion of the Europe Highway</w:t>
            </w:r>
            <w:r w:rsidR="00970C08" w:rsidRPr="001A3AB6">
              <w:rPr>
                <w:rFonts w:ascii="Times New Roman" w:eastAsia="Times New Roman" w:hAnsi="Times New Roman" w:cs="Times New Roman"/>
                <w:sz w:val="24"/>
                <w:szCs w:val="20"/>
                <w:lang w:val="en-GB"/>
              </w:rPr>
              <w:t>.</w:t>
            </w:r>
            <w:r w:rsidRPr="001A3AB6">
              <w:rPr>
                <w:rFonts w:ascii="Times New Roman" w:eastAsia="Times New Roman" w:hAnsi="Times New Roman" w:cs="Times New Roman"/>
                <w:sz w:val="24"/>
                <w:szCs w:val="20"/>
                <w:lang w:val="en-GB"/>
              </w:rPr>
              <w:t xml:space="preserve"> </w:t>
            </w:r>
            <w:r w:rsidR="00A92340" w:rsidRPr="001A3AB6">
              <w:rPr>
                <w:rFonts w:ascii="Times New Roman" w:eastAsia="Times New Roman" w:hAnsi="Times New Roman" w:cs="Times New Roman"/>
                <w:sz w:val="24"/>
                <w:szCs w:val="20"/>
                <w:lang w:val="en-GB"/>
              </w:rPr>
              <w:t>Work is underway</w:t>
            </w:r>
            <w:r w:rsidR="00970C08" w:rsidRPr="001A3AB6">
              <w:rPr>
                <w:rFonts w:ascii="Times New Roman" w:eastAsia="Times New Roman" w:hAnsi="Times New Roman" w:cs="Times New Roman"/>
                <w:sz w:val="24"/>
                <w:szCs w:val="20"/>
                <w:lang w:val="en-GB"/>
              </w:rPr>
              <w:t xml:space="preserve"> </w:t>
            </w:r>
            <w:r w:rsidRPr="001A3AB6">
              <w:rPr>
                <w:rFonts w:ascii="Times New Roman" w:eastAsia="Times New Roman" w:hAnsi="Times New Roman" w:cs="Times New Roman"/>
                <w:sz w:val="24"/>
                <w:szCs w:val="20"/>
                <w:lang w:val="en-GB"/>
              </w:rPr>
              <w:t xml:space="preserve">for the construction of the Vidin - Botevgrad </w:t>
            </w:r>
            <w:r w:rsidR="00E40420" w:rsidRPr="001A3AB6">
              <w:rPr>
                <w:rFonts w:ascii="Times New Roman" w:eastAsia="Times New Roman" w:hAnsi="Times New Roman" w:cs="Times New Roman"/>
                <w:sz w:val="24"/>
                <w:szCs w:val="20"/>
                <w:lang w:val="en-GB"/>
              </w:rPr>
              <w:t>speed</w:t>
            </w:r>
            <w:r w:rsidR="00DD16B9" w:rsidRPr="001A3AB6">
              <w:rPr>
                <w:rFonts w:ascii="Times New Roman" w:eastAsia="Times New Roman" w:hAnsi="Times New Roman" w:cs="Times New Roman"/>
                <w:sz w:val="24"/>
                <w:szCs w:val="20"/>
                <w:lang w:val="en-GB"/>
              </w:rPr>
              <w:t xml:space="preserve"> </w:t>
            </w:r>
            <w:r w:rsidRPr="001A3AB6">
              <w:rPr>
                <w:rFonts w:ascii="Times New Roman" w:eastAsia="Times New Roman" w:hAnsi="Times New Roman" w:cs="Times New Roman"/>
                <w:sz w:val="24"/>
                <w:szCs w:val="20"/>
                <w:lang w:val="en-GB"/>
              </w:rPr>
              <w:t>way</w:t>
            </w:r>
            <w:r w:rsidR="00970C08" w:rsidRPr="001A3AB6">
              <w:rPr>
                <w:rFonts w:ascii="Times New Roman" w:eastAsiaTheme="minorHAnsi" w:hAnsi="Times New Roman" w:cs="Times New Roman"/>
                <w:sz w:val="24"/>
                <w:szCs w:val="24"/>
                <w:lang w:val="en-GB" w:eastAsia="en-US" w:bidi="ar-SA"/>
              </w:rPr>
              <w:t xml:space="preserve"> </w:t>
            </w:r>
            <w:r w:rsidR="00970C08" w:rsidRPr="001A3AB6">
              <w:rPr>
                <w:rFonts w:ascii="Times New Roman" w:eastAsia="Times New Roman" w:hAnsi="Times New Roman" w:cs="Times New Roman"/>
                <w:sz w:val="24"/>
                <w:szCs w:val="20"/>
                <w:lang w:val="en-GB"/>
              </w:rPr>
              <w:t>along the north section of the corridor</w:t>
            </w:r>
            <w:r w:rsidRPr="001A3AB6">
              <w:rPr>
                <w:rFonts w:ascii="Times New Roman" w:eastAsia="Times New Roman" w:hAnsi="Times New Roman" w:cs="Times New Roman"/>
                <w:sz w:val="24"/>
                <w:szCs w:val="20"/>
                <w:lang w:val="en-GB"/>
              </w:rPr>
              <w:t xml:space="preserve">. The removal of identified "bottlenecks" along the road network needs to be continued. </w:t>
            </w:r>
            <w:r w:rsidR="0042712A" w:rsidRPr="009D045A">
              <w:rPr>
                <w:rFonts w:ascii="Times New Roman" w:eastAsia="Times New Roman" w:hAnsi="Times New Roman" w:cs="Times New Roman"/>
                <w:sz w:val="24"/>
                <w:szCs w:val="20"/>
                <w:highlight w:val="yellow"/>
                <w:lang w:val="en-GB"/>
              </w:rPr>
              <w:t>The need for funding for the completion of Lot 3.2 of the Struma Motorway</w:t>
            </w:r>
            <w:r w:rsidR="00166B14" w:rsidRPr="009D045A">
              <w:rPr>
                <w:rFonts w:ascii="Times New Roman" w:eastAsia="Times New Roman" w:hAnsi="Times New Roman" w:cs="Times New Roman"/>
                <w:sz w:val="24"/>
                <w:szCs w:val="20"/>
                <w:highlight w:val="yellow"/>
                <w:lang w:val="en-GB"/>
              </w:rPr>
              <w:t xml:space="preserve"> is essential</w:t>
            </w:r>
            <w:r w:rsidR="0042712A" w:rsidRPr="00B20F0A">
              <w:rPr>
                <w:rFonts w:ascii="Times New Roman" w:eastAsia="Times New Roman" w:hAnsi="Times New Roman" w:cs="Times New Roman"/>
                <w:sz w:val="24"/>
                <w:szCs w:val="20"/>
                <w:highlight w:val="yellow"/>
                <w:lang w:val="en-GB"/>
              </w:rPr>
              <w:t xml:space="preserve">. </w:t>
            </w:r>
            <w:r w:rsidR="00395EA3" w:rsidRPr="00B20F0A">
              <w:rPr>
                <w:rFonts w:ascii="Times New Roman" w:eastAsia="Times New Roman" w:hAnsi="Times New Roman" w:cs="Times New Roman"/>
                <w:sz w:val="24"/>
                <w:szCs w:val="20"/>
                <w:highlight w:val="yellow"/>
                <w:lang w:val="en-GB"/>
              </w:rPr>
              <w:t xml:space="preserve">The  corridor </w:t>
            </w:r>
            <w:r w:rsidR="00B20F0A" w:rsidRPr="00B20F0A">
              <w:rPr>
                <w:rFonts w:ascii="Times New Roman" w:eastAsia="Times New Roman" w:hAnsi="Times New Roman" w:cs="Times New Roman"/>
                <w:sz w:val="24"/>
                <w:szCs w:val="20"/>
                <w:highlight w:val="yellow"/>
                <w:lang w:val="en-GB"/>
              </w:rPr>
              <w:t>Baltic Sea – Black Sea – Aegean Sea</w:t>
            </w:r>
            <w:r w:rsidR="00395EA3" w:rsidRPr="001A3AB6">
              <w:rPr>
                <w:rFonts w:ascii="Times New Roman" w:eastAsia="Times New Roman" w:hAnsi="Times New Roman" w:cs="Times New Roman"/>
                <w:sz w:val="24"/>
                <w:szCs w:val="20"/>
                <w:lang w:val="en-GB"/>
              </w:rPr>
              <w:t xml:space="preserve"> is not yet complete and the need for further investments in development of the road infrastructure along the </w:t>
            </w:r>
            <w:r w:rsidR="00971020" w:rsidRPr="00971020">
              <w:rPr>
                <w:rFonts w:ascii="Times New Roman" w:eastAsia="Times New Roman" w:hAnsi="Times New Roman" w:cs="Times New Roman"/>
                <w:sz w:val="24"/>
                <w:szCs w:val="20"/>
                <w:lang w:val="en-GB"/>
              </w:rPr>
              <w:t>TEN-T</w:t>
            </w:r>
            <w:r w:rsidR="00971020">
              <w:rPr>
                <w:rFonts w:ascii="Times New Roman" w:eastAsia="Times New Roman" w:hAnsi="Times New Roman" w:cs="Times New Roman"/>
                <w:sz w:val="24"/>
                <w:szCs w:val="20"/>
                <w:lang w:val="en-GB"/>
              </w:rPr>
              <w:t xml:space="preserve"> </w:t>
            </w:r>
            <w:r w:rsidR="00395EA3" w:rsidRPr="001A3AB6">
              <w:rPr>
                <w:rFonts w:ascii="Times New Roman" w:eastAsia="Times New Roman" w:hAnsi="Times New Roman" w:cs="Times New Roman"/>
                <w:sz w:val="24"/>
                <w:szCs w:val="20"/>
                <w:lang w:val="en-GB"/>
              </w:rPr>
              <w:t>to remove „bottlenecks“ and to construct missing connections, including cross border sections and also for improvement of safety</w:t>
            </w:r>
            <w:r w:rsidR="00B07BAF">
              <w:rPr>
                <w:rFonts w:ascii="Times New Roman" w:eastAsia="Times New Roman" w:hAnsi="Times New Roman" w:cs="Times New Roman"/>
                <w:sz w:val="24"/>
                <w:szCs w:val="20"/>
              </w:rPr>
              <w:t xml:space="preserve"> </w:t>
            </w:r>
            <w:r w:rsidR="00B07BAF" w:rsidRPr="00B07BAF">
              <w:rPr>
                <w:rFonts w:ascii="Times New Roman" w:eastAsia="Times New Roman" w:hAnsi="Times New Roman" w:cs="Times New Roman"/>
                <w:sz w:val="24"/>
                <w:szCs w:val="20"/>
                <w:highlight w:val="yellow"/>
                <w:lang w:val="en-US"/>
              </w:rPr>
              <w:t>exists</w:t>
            </w:r>
            <w:r w:rsidR="00395EA3" w:rsidRPr="001A3AB6">
              <w:rPr>
                <w:rFonts w:ascii="Times New Roman" w:eastAsia="Times New Roman" w:hAnsi="Times New Roman" w:cs="Times New Roman"/>
                <w:sz w:val="24"/>
                <w:szCs w:val="20"/>
                <w:lang w:val="en-GB"/>
              </w:rPr>
              <w:t xml:space="preserve">. </w:t>
            </w:r>
            <w:r w:rsidRPr="001A3AB6">
              <w:rPr>
                <w:rFonts w:ascii="Times New Roman" w:eastAsia="Times New Roman" w:hAnsi="Times New Roman" w:cs="Times New Roman"/>
                <w:sz w:val="24"/>
                <w:szCs w:val="20"/>
                <w:lang w:val="en-GB"/>
              </w:rPr>
              <w:t>In order to improve the connectivity and development of cross-border connections, the completion of Struma Highway, the construction of the Ruse - Veliko Tarnovo Highway and the tunnel under Shipka Peak are essential</w:t>
            </w:r>
            <w:r w:rsidR="00615624">
              <w:rPr>
                <w:rFonts w:ascii="Times New Roman" w:eastAsia="Times New Roman" w:hAnsi="Times New Roman" w:cs="Times New Roman"/>
                <w:sz w:val="24"/>
                <w:szCs w:val="20"/>
                <w:lang w:val="en-GB"/>
              </w:rPr>
              <w:t xml:space="preserve"> as well as the completion of Europa Highway</w:t>
            </w:r>
            <w:r w:rsidRPr="001A3AB6">
              <w:rPr>
                <w:rFonts w:ascii="Times New Roman" w:eastAsia="Times New Roman" w:hAnsi="Times New Roman" w:cs="Times New Roman"/>
                <w:sz w:val="24"/>
                <w:szCs w:val="20"/>
                <w:lang w:val="en-GB"/>
              </w:rPr>
              <w:t>. The completion of the Struma Highway will improve the transport connection with Greece. With Ruse - Veliko Turnovo Highway (on the "</w:t>
            </w:r>
            <w:r w:rsidR="00DD16B9" w:rsidRPr="001A3AB6">
              <w:rPr>
                <w:rFonts w:ascii="Times New Roman" w:eastAsia="Times New Roman" w:hAnsi="Times New Roman" w:cs="Times New Roman"/>
                <w:sz w:val="24"/>
                <w:szCs w:val="20"/>
                <w:lang w:val="en-GB"/>
              </w:rPr>
              <w:t>core</w:t>
            </w:r>
            <w:r w:rsidRPr="001A3AB6">
              <w:rPr>
                <w:rFonts w:ascii="Times New Roman" w:eastAsia="Times New Roman" w:hAnsi="Times New Roman" w:cs="Times New Roman"/>
                <w:sz w:val="24"/>
                <w:szCs w:val="20"/>
                <w:lang w:val="en-GB"/>
              </w:rPr>
              <w:t xml:space="preserve">" TEN-T network) there will be a connection with the Highway Hemus and the Danube Bridge I near Rousse (trans border connection with Romania). The Shipka tunnel will pass through the </w:t>
            </w:r>
            <w:r w:rsidRPr="001A3AB6">
              <w:rPr>
                <w:rFonts w:ascii="Times New Roman" w:eastAsia="Times New Roman" w:hAnsi="Times New Roman" w:cs="Times New Roman"/>
                <w:sz w:val="24"/>
                <w:szCs w:val="20"/>
                <w:lang w:val="en-GB"/>
              </w:rPr>
              <w:lastRenderedPageBreak/>
              <w:t>Balkan Mountains and will provide a connection between northern and southern Bulgaria in the central part of the country in the direction of the "</w:t>
            </w:r>
            <w:r w:rsidR="00F83161" w:rsidRPr="001A3AB6">
              <w:rPr>
                <w:rFonts w:ascii="Times New Roman" w:eastAsia="Times New Roman" w:hAnsi="Times New Roman" w:cs="Times New Roman"/>
                <w:sz w:val="24"/>
                <w:szCs w:val="20"/>
                <w:lang w:val="en-GB"/>
              </w:rPr>
              <w:t>core</w:t>
            </w:r>
            <w:r w:rsidRPr="001A3AB6">
              <w:rPr>
                <w:rFonts w:ascii="Times New Roman" w:eastAsia="Times New Roman" w:hAnsi="Times New Roman" w:cs="Times New Roman"/>
                <w:sz w:val="24"/>
                <w:szCs w:val="20"/>
                <w:lang w:val="en-GB"/>
              </w:rPr>
              <w:t>" TEN-T network "Ruse - Veliko Turnovo - Stara Zagora - Dimitrovgrad – Maritza Highway".</w:t>
            </w:r>
            <w:r w:rsidR="00F027A7" w:rsidRPr="001A3AB6">
              <w:rPr>
                <w:rFonts w:ascii="Times New Roman" w:eastAsia="Times New Roman" w:hAnsi="Times New Roman" w:cs="Times New Roman"/>
                <w:sz w:val="24"/>
                <w:szCs w:val="24"/>
                <w:lang w:val="en-GB"/>
              </w:rPr>
              <w:t xml:space="preserve"> </w:t>
            </w:r>
            <w:r w:rsidR="003A54E1">
              <w:rPr>
                <w:rFonts w:ascii="Times New Roman" w:eastAsia="Times New Roman" w:hAnsi="Times New Roman" w:cs="Times New Roman"/>
                <w:sz w:val="24"/>
                <w:szCs w:val="24"/>
                <w:lang w:val="en-GB"/>
              </w:rPr>
              <w:t>The Europ</w:t>
            </w:r>
            <w:r w:rsidR="003A54E1">
              <w:rPr>
                <w:rFonts w:ascii="Times New Roman" w:eastAsia="Times New Roman" w:hAnsi="Times New Roman" w:cs="Times New Roman"/>
                <w:sz w:val="24"/>
                <w:szCs w:val="24"/>
                <w:lang w:val="en-US"/>
              </w:rPr>
              <w:t>a</w:t>
            </w:r>
            <w:r w:rsidR="003A54E1" w:rsidRPr="003A54E1">
              <w:rPr>
                <w:rFonts w:ascii="Times New Roman" w:eastAsia="Times New Roman" w:hAnsi="Times New Roman" w:cs="Times New Roman"/>
                <w:sz w:val="24"/>
                <w:szCs w:val="24"/>
                <w:lang w:val="en-GB"/>
              </w:rPr>
              <w:t xml:space="preserve"> Motorway connects Sofia with the Republic of Serbia at the Kalotina border checkpoint.</w:t>
            </w:r>
          </w:p>
          <w:p w14:paraId="152B8B17" w14:textId="77777777" w:rsidR="00EF54C4" w:rsidRPr="001A3AB6" w:rsidRDefault="00EF54C4">
            <w:pPr>
              <w:spacing w:before="120" w:after="120"/>
              <w:jc w:val="both"/>
              <w:rPr>
                <w:rFonts w:ascii="Times New Roman" w:eastAsia="Times New Roman" w:hAnsi="Times New Roman" w:cs="Times New Roman"/>
                <w:i/>
                <w:sz w:val="24"/>
                <w:szCs w:val="20"/>
                <w:lang w:val="en-GB"/>
              </w:rPr>
            </w:pPr>
            <w:r w:rsidRPr="001A3AB6">
              <w:rPr>
                <w:rFonts w:ascii="Times New Roman" w:eastAsia="Times New Roman" w:hAnsi="Times New Roman" w:cs="Times New Roman"/>
                <w:i/>
                <w:sz w:val="24"/>
                <w:szCs w:val="20"/>
                <w:lang w:val="en-GB"/>
              </w:rPr>
              <w:t xml:space="preserve">Inland waterways and maritime transport </w:t>
            </w:r>
          </w:p>
          <w:p w14:paraId="4283AC06" w14:textId="77777777" w:rsidR="008A71B8" w:rsidRPr="001A3AB6" w:rsidRDefault="008A71B8">
            <w:pPr>
              <w:spacing w:before="120" w:after="120"/>
              <w:jc w:val="both"/>
              <w:rPr>
                <w:rFonts w:ascii="Times New Roman" w:eastAsia="Times New Roman" w:hAnsi="Times New Roman" w:cs="Times New Roman"/>
                <w:sz w:val="24"/>
                <w:szCs w:val="20"/>
                <w:lang w:val="en-GB"/>
              </w:rPr>
            </w:pPr>
            <w:r w:rsidRPr="001A3AB6">
              <w:rPr>
                <w:rFonts w:ascii="Times New Roman" w:eastAsia="Times New Roman" w:hAnsi="Times New Roman" w:cs="Times New Roman"/>
                <w:sz w:val="24"/>
                <w:szCs w:val="20"/>
                <w:lang w:val="en-GB"/>
              </w:rPr>
              <w:t>Additional investments are needed to improve the conditions for navigation on the Danube River (as part of the Rhine-Danube Corridor</w:t>
            </w:r>
            <w:r w:rsidR="00B22F9F" w:rsidRPr="001A3AB6">
              <w:rPr>
                <w:rFonts w:ascii="Times New Roman" w:eastAsia="Times New Roman" w:hAnsi="Times New Roman" w:cs="Times New Roman"/>
                <w:sz w:val="24"/>
                <w:szCs w:val="20"/>
                <w:lang w:val="en-GB"/>
              </w:rPr>
              <w:t xml:space="preserve"> and the corridor working plans for its development</w:t>
            </w:r>
            <w:r w:rsidRPr="001A3AB6">
              <w:rPr>
                <w:rFonts w:ascii="Times New Roman" w:eastAsia="Times New Roman" w:hAnsi="Times New Roman" w:cs="Times New Roman"/>
                <w:sz w:val="24"/>
                <w:szCs w:val="20"/>
                <w:lang w:val="en-GB"/>
              </w:rPr>
              <w:t>)</w:t>
            </w:r>
            <w:r w:rsidR="00DD7A1F" w:rsidRPr="001A3AB6">
              <w:rPr>
                <w:rFonts w:ascii="Times New Roman" w:hAnsi="Times New Roman" w:cs="Times New Roman"/>
                <w:sz w:val="24"/>
                <w:szCs w:val="24"/>
                <w:lang w:val="en-GB"/>
              </w:rPr>
              <w:t xml:space="preserve"> </w:t>
            </w:r>
            <w:r w:rsidR="00DD7A1F" w:rsidRPr="001A3AB6">
              <w:rPr>
                <w:rFonts w:ascii="Times New Roman" w:eastAsia="Times New Roman" w:hAnsi="Times New Roman" w:cs="Times New Roman"/>
                <w:sz w:val="24"/>
                <w:szCs w:val="20"/>
                <w:lang w:val="en-GB"/>
              </w:rPr>
              <w:t>in correspondence to the European Semester recommendations</w:t>
            </w:r>
            <w:r w:rsidRPr="001A3AB6">
              <w:rPr>
                <w:rFonts w:ascii="Times New Roman" w:eastAsia="Times New Roman" w:hAnsi="Times New Roman" w:cs="Times New Roman"/>
                <w:sz w:val="24"/>
                <w:szCs w:val="20"/>
                <w:lang w:val="en-GB"/>
              </w:rPr>
              <w:t xml:space="preserve">, as well as to improve the safety of navigation in the maritime spaces of Bulgaria by upgrading intelligent transport systems and facilities. The measures </w:t>
            </w:r>
            <w:r w:rsidR="00DA5F22" w:rsidRPr="001A3AB6">
              <w:rPr>
                <w:rFonts w:ascii="Times New Roman" w:eastAsia="Times New Roman" w:hAnsi="Times New Roman" w:cs="Times New Roman"/>
                <w:sz w:val="24"/>
                <w:szCs w:val="20"/>
                <w:lang w:val="en-GB"/>
              </w:rPr>
              <w:t>in the scope of PTC will</w:t>
            </w:r>
            <w:r w:rsidRPr="001A3AB6">
              <w:rPr>
                <w:rFonts w:ascii="Times New Roman" w:eastAsia="Times New Roman" w:hAnsi="Times New Roman" w:cs="Times New Roman"/>
                <w:sz w:val="24"/>
                <w:szCs w:val="20"/>
                <w:lang w:val="en-GB"/>
              </w:rPr>
              <w:t xml:space="preserve"> complement the projects implemented in the previous programming periods.</w:t>
            </w:r>
            <w:r w:rsidR="00002379" w:rsidRPr="001A3AB6">
              <w:rPr>
                <w:lang w:val="en-GB"/>
              </w:rPr>
              <w:t xml:space="preserve"> </w:t>
            </w:r>
            <w:r w:rsidR="00002379" w:rsidRPr="001A3AB6">
              <w:rPr>
                <w:rFonts w:ascii="Times New Roman" w:eastAsia="Times New Roman" w:hAnsi="Times New Roman" w:cs="Times New Roman"/>
                <w:sz w:val="24"/>
                <w:szCs w:val="20"/>
                <w:lang w:val="en-GB"/>
              </w:rPr>
              <w:t>The Common Maritime Agenda for the Black Sea states that the main challenge for the Black Sea countries is to ensure environmental protection and sustainability in the exploitation of coastal and marine resources in the Black Sea. Improving transport connectivity in the region must also be a priority in order to maximize the potential of the sea basin to develop East-West and North-South links between Europe and Asia. It is necessary to ensure the sustainable development of the transport system, including by improving the safety and use of renewable energy and alternative energy sources. The projects for further development and upgrading of the intelligent transport systems and facilities, the construction of charging infrastructure for alternative fuels in the ports and the improvement of the port facilities will contribute to the realization of the goals and priorities of the program</w:t>
            </w:r>
            <w:r w:rsidR="00F52141" w:rsidRPr="001A3AB6">
              <w:rPr>
                <w:rFonts w:ascii="Times New Roman" w:eastAsia="Times New Roman" w:hAnsi="Times New Roman" w:cs="Times New Roman"/>
                <w:sz w:val="24"/>
                <w:szCs w:val="20"/>
                <w:lang w:val="en-GB"/>
              </w:rPr>
              <w:t>me</w:t>
            </w:r>
            <w:r w:rsidR="00002379" w:rsidRPr="001A3AB6">
              <w:rPr>
                <w:rFonts w:ascii="Times New Roman" w:eastAsia="Times New Roman" w:hAnsi="Times New Roman" w:cs="Times New Roman"/>
                <w:sz w:val="24"/>
                <w:szCs w:val="20"/>
                <w:lang w:val="en-GB"/>
              </w:rPr>
              <w:t>.</w:t>
            </w:r>
            <w:r w:rsidR="00F52141" w:rsidRPr="001A3AB6">
              <w:rPr>
                <w:rFonts w:ascii="Times New Roman" w:eastAsia="Times New Roman" w:hAnsi="Times New Roman" w:cs="Times New Roman"/>
                <w:sz w:val="24"/>
                <w:szCs w:val="20"/>
                <w:lang w:val="en-GB"/>
              </w:rPr>
              <w:t xml:space="preserve"> </w:t>
            </w:r>
            <w:r w:rsidR="00512AD0" w:rsidRPr="001A3AB6">
              <w:rPr>
                <w:rFonts w:ascii="Times New Roman" w:hAnsi="Times New Roman" w:cs="Times New Roman"/>
                <w:sz w:val="24"/>
                <w:szCs w:val="24"/>
                <w:lang w:val="en-GB"/>
              </w:rPr>
              <w:t xml:space="preserve"> </w:t>
            </w:r>
          </w:p>
          <w:p w14:paraId="506B44A3" w14:textId="77777777" w:rsidR="008A71B8" w:rsidRPr="001A3AB6" w:rsidRDefault="008A71B8">
            <w:pPr>
              <w:spacing w:before="120" w:after="120"/>
              <w:jc w:val="both"/>
              <w:rPr>
                <w:rFonts w:ascii="Times New Roman" w:eastAsia="Times New Roman" w:hAnsi="Times New Roman" w:cs="Times New Roman"/>
                <w:i/>
                <w:sz w:val="24"/>
                <w:szCs w:val="20"/>
                <w:lang w:val="en-GB"/>
              </w:rPr>
            </w:pPr>
            <w:r w:rsidRPr="001A3AB6">
              <w:rPr>
                <w:rFonts w:ascii="Times New Roman" w:eastAsia="Times New Roman" w:hAnsi="Times New Roman" w:cs="Times New Roman"/>
                <w:i/>
                <w:sz w:val="24"/>
                <w:szCs w:val="20"/>
                <w:lang w:val="en-GB"/>
              </w:rPr>
              <w:t xml:space="preserve">Air transport </w:t>
            </w:r>
          </w:p>
          <w:p w14:paraId="3E34EE9E" w14:textId="77777777" w:rsidR="00931765" w:rsidRPr="001A3AB6" w:rsidRDefault="008A71B8">
            <w:pPr>
              <w:spacing w:before="120" w:after="120"/>
              <w:jc w:val="both"/>
              <w:rPr>
                <w:rFonts w:ascii="Times New Roman" w:eastAsia="Times New Roman" w:hAnsi="Times New Roman" w:cs="Times New Roman"/>
                <w:sz w:val="24"/>
                <w:szCs w:val="20"/>
                <w:lang w:val="en-GB"/>
              </w:rPr>
            </w:pPr>
            <w:r w:rsidRPr="001A3AB6">
              <w:rPr>
                <w:rFonts w:ascii="Times New Roman" w:eastAsia="Times New Roman" w:hAnsi="Times New Roman" w:cs="Times New Roman"/>
                <w:sz w:val="24"/>
                <w:szCs w:val="20"/>
                <w:lang w:val="en-GB"/>
              </w:rPr>
              <w:t>Subsequent investments are needed to deploy SESAR in order to improve air traffic management and improve flight safety. It is also necessary to improve the connectivity of airports with the transport network. In particular, it is necessary to build a railway connection to Burgas Airport and Plovdiv Airport which provides an intermodal connection between the national railway network</w:t>
            </w:r>
            <w:r w:rsidR="001B245A" w:rsidRPr="001A3AB6">
              <w:rPr>
                <w:rFonts w:ascii="Times New Roman" w:eastAsia="Times New Roman" w:hAnsi="Times New Roman" w:cs="Times New Roman"/>
                <w:sz w:val="24"/>
                <w:szCs w:val="20"/>
                <w:lang w:val="en-GB"/>
              </w:rPr>
              <w:t xml:space="preserve"> and airports</w:t>
            </w:r>
            <w:r w:rsidRPr="001A3AB6">
              <w:rPr>
                <w:rFonts w:ascii="Times New Roman" w:eastAsia="Times New Roman" w:hAnsi="Times New Roman" w:cs="Times New Roman"/>
                <w:sz w:val="24"/>
                <w:szCs w:val="20"/>
                <w:lang w:val="en-GB"/>
              </w:rPr>
              <w:t>.</w:t>
            </w:r>
          </w:p>
          <w:p w14:paraId="0FB2EF3B" w14:textId="77777777" w:rsidR="00260246" w:rsidRPr="001A3AB6" w:rsidRDefault="008A71B8" w:rsidP="003D7A99">
            <w:pPr>
              <w:spacing w:before="120" w:after="120"/>
              <w:jc w:val="both"/>
              <w:rPr>
                <w:rFonts w:ascii="Times New Roman" w:eastAsia="Times New Roman" w:hAnsi="Times New Roman" w:cs="Times New Roman"/>
                <w:i/>
                <w:sz w:val="24"/>
                <w:szCs w:val="20"/>
                <w:lang w:val="en-GB"/>
              </w:rPr>
            </w:pPr>
            <w:r w:rsidRPr="001A3AB6">
              <w:rPr>
                <w:rFonts w:ascii="Times New Roman" w:eastAsia="Times New Roman" w:hAnsi="Times New Roman" w:cs="Times New Roman"/>
                <w:i/>
                <w:sz w:val="24"/>
                <w:szCs w:val="20"/>
                <w:lang w:val="en-GB"/>
              </w:rPr>
              <w:t xml:space="preserve">Intermodal transport and terminals </w:t>
            </w:r>
          </w:p>
          <w:p w14:paraId="5E905704" w14:textId="77777777" w:rsidR="008A71B8" w:rsidRPr="001A3AB6" w:rsidRDefault="008A71B8" w:rsidP="003D7A99">
            <w:pPr>
              <w:spacing w:before="120" w:after="120"/>
              <w:jc w:val="both"/>
              <w:rPr>
                <w:rFonts w:ascii="Times New Roman" w:eastAsia="Times New Roman" w:hAnsi="Times New Roman" w:cs="Times New Roman"/>
                <w:sz w:val="24"/>
                <w:szCs w:val="20"/>
                <w:lang w:val="en-GB"/>
              </w:rPr>
            </w:pPr>
            <w:r w:rsidRPr="001A3AB6">
              <w:rPr>
                <w:rFonts w:ascii="Times New Roman" w:eastAsia="Times New Roman" w:hAnsi="Times New Roman" w:cs="Times New Roman"/>
                <w:sz w:val="24"/>
                <w:szCs w:val="20"/>
                <w:lang w:val="en-GB"/>
              </w:rPr>
              <w:t xml:space="preserve">Investments are needed to build a network of modern intermodal terminals, </w:t>
            </w:r>
            <w:r w:rsidR="005873A0" w:rsidRPr="001A3AB6">
              <w:rPr>
                <w:rFonts w:ascii="Times New Roman" w:eastAsia="Times New Roman" w:hAnsi="Times New Roman" w:cs="Times New Roman"/>
                <w:sz w:val="24"/>
                <w:szCs w:val="20"/>
                <w:lang w:val="en-GB"/>
              </w:rPr>
              <w:t xml:space="preserve">including upgrading existing ones, </w:t>
            </w:r>
            <w:r w:rsidRPr="001A3AB6">
              <w:rPr>
                <w:rFonts w:ascii="Times New Roman" w:eastAsia="Times New Roman" w:hAnsi="Times New Roman" w:cs="Times New Roman"/>
                <w:sz w:val="24"/>
                <w:szCs w:val="20"/>
                <w:lang w:val="en-GB"/>
              </w:rPr>
              <w:t>as well as to develop intermodal connections between ports and airports and the rail network.</w:t>
            </w:r>
            <w:r w:rsidR="007D3A38" w:rsidRPr="001A3AB6">
              <w:rPr>
                <w:rFonts w:ascii="Times New Roman" w:eastAsia="Times New Roman" w:hAnsi="Times New Roman" w:cs="Times New Roman"/>
                <w:sz w:val="24"/>
                <w:szCs w:val="20"/>
                <w:lang w:val="en-GB"/>
              </w:rPr>
              <w:t xml:space="preserve"> Development of multimodality, construction of intermodal terminals and improvement of connections between modes of transport are among the main recommendations of the European Semester.</w:t>
            </w:r>
          </w:p>
          <w:p w14:paraId="62671136" w14:textId="77777777" w:rsidR="00EA73BF" w:rsidRPr="001A3AB6" w:rsidRDefault="00EA73BF" w:rsidP="00EA73BF">
            <w:pPr>
              <w:spacing w:before="120" w:after="120"/>
              <w:jc w:val="both"/>
              <w:rPr>
                <w:rFonts w:ascii="Times New Roman" w:eastAsia="Times New Roman" w:hAnsi="Times New Roman" w:cs="Times New Roman"/>
                <w:b/>
                <w:sz w:val="24"/>
                <w:szCs w:val="20"/>
                <w:lang w:val="en-GB"/>
              </w:rPr>
            </w:pPr>
            <w:r w:rsidRPr="001A3AB6">
              <w:rPr>
                <w:rFonts w:ascii="Times New Roman" w:eastAsia="Times New Roman" w:hAnsi="Times New Roman" w:cs="Times New Roman"/>
                <w:b/>
                <w:sz w:val="24"/>
                <w:szCs w:val="20"/>
                <w:lang w:val="en-GB"/>
              </w:rPr>
              <w:t>Alternative fuels</w:t>
            </w:r>
          </w:p>
          <w:p w14:paraId="270C3FE0" w14:textId="1EBC099C" w:rsidR="00EA73BF" w:rsidRPr="001A3AB6" w:rsidRDefault="00EA73BF" w:rsidP="00EA73BF">
            <w:pPr>
              <w:spacing w:before="120" w:after="120"/>
              <w:jc w:val="both"/>
              <w:rPr>
                <w:rFonts w:ascii="Times New Roman" w:eastAsia="Times New Roman" w:hAnsi="Times New Roman" w:cs="Times New Roman"/>
                <w:sz w:val="24"/>
                <w:szCs w:val="20"/>
                <w:lang w:val="en-GB"/>
              </w:rPr>
            </w:pPr>
            <w:r w:rsidRPr="001A3AB6">
              <w:rPr>
                <w:rFonts w:ascii="Times New Roman" w:eastAsia="Times New Roman" w:hAnsi="Times New Roman" w:cs="Times New Roman"/>
                <w:sz w:val="24"/>
                <w:szCs w:val="20"/>
                <w:lang w:val="en-GB"/>
              </w:rPr>
              <w:t xml:space="preserve">Transport is a major source of nitrogen oxide emissions </w:t>
            </w:r>
            <w:r w:rsidR="00F90323" w:rsidRPr="001A3AB6">
              <w:rPr>
                <w:rFonts w:ascii="Times New Roman" w:eastAsia="Times New Roman" w:hAnsi="Times New Roman" w:cs="Times New Roman"/>
                <w:sz w:val="24"/>
                <w:szCs w:val="20"/>
                <w:lang w:val="en-GB"/>
              </w:rPr>
              <w:t xml:space="preserve">/their amount reaches 52% (39.86% share of road transport) of national emissions/ </w:t>
            </w:r>
            <w:r w:rsidRPr="001A3AB6">
              <w:rPr>
                <w:rFonts w:ascii="Times New Roman" w:eastAsia="Times New Roman" w:hAnsi="Times New Roman" w:cs="Times New Roman"/>
                <w:sz w:val="24"/>
                <w:szCs w:val="20"/>
                <w:lang w:val="en-GB"/>
              </w:rPr>
              <w:t>and one of the main sources of air pollution with fine dust particles for some of the major Bulgarian cities. Among the measures set out in the National Program for Improving Atmospheric Air Quality, related to the reduction of emissions from the transport sector, is the creation of the necessary conditions for the replacement of the obsolete, compared to developed European Union countries, car fleet, most of which are old diesel cars.</w:t>
            </w:r>
            <w:r w:rsidR="00883880" w:rsidRPr="001A3AB6">
              <w:rPr>
                <w:rFonts w:ascii="Times New Roman" w:eastAsia="Times New Roman" w:hAnsi="Times New Roman" w:cs="Times New Roman"/>
                <w:sz w:val="24"/>
                <w:szCs w:val="20"/>
                <w:lang w:val="en-GB"/>
              </w:rPr>
              <w:t xml:space="preserve"> </w:t>
            </w:r>
            <w:r w:rsidR="003D6960" w:rsidRPr="001A3AB6">
              <w:rPr>
                <w:rFonts w:ascii="Times New Roman" w:eastAsia="Times New Roman" w:hAnsi="Times New Roman" w:cs="Times New Roman"/>
                <w:sz w:val="24"/>
                <w:szCs w:val="20"/>
                <w:lang w:val="en-GB"/>
              </w:rPr>
              <w:t xml:space="preserve">An EIB study shows that the proportion of people who would buy a new hybrid or electric car is 52% higher than that of potential customers of a diesel or petrol vehicle. </w:t>
            </w:r>
            <w:r w:rsidR="00883880" w:rsidRPr="001A3AB6">
              <w:rPr>
                <w:rFonts w:ascii="Times New Roman" w:eastAsia="Times New Roman" w:hAnsi="Times New Roman" w:cs="Times New Roman"/>
                <w:sz w:val="24"/>
                <w:szCs w:val="20"/>
                <w:lang w:val="en-GB"/>
              </w:rPr>
              <w:t xml:space="preserve">The construction of charging stations for electric cars, along the national road network in the country, will encourage and support the gradual decommissioning of diesel cars. In this sense, the steps taken to replace high-emission cars with electric and the </w:t>
            </w:r>
            <w:r w:rsidR="00883880" w:rsidRPr="001A3AB6">
              <w:rPr>
                <w:rFonts w:ascii="Times New Roman" w:eastAsia="Times New Roman" w:hAnsi="Times New Roman" w:cs="Times New Roman"/>
                <w:sz w:val="24"/>
                <w:szCs w:val="20"/>
                <w:lang w:val="en-GB"/>
              </w:rPr>
              <w:lastRenderedPageBreak/>
              <w:t xml:space="preserve">construction of charging stations </w:t>
            </w:r>
            <w:r w:rsidR="00883880" w:rsidRPr="001A3AB6">
              <w:rPr>
                <w:rFonts w:ascii="Times New Roman" w:eastAsia="Times New Roman" w:hAnsi="Times New Roman" w:cs="Times New Roman"/>
                <w:b/>
                <w:sz w:val="24"/>
                <w:szCs w:val="20"/>
                <w:lang w:val="en-GB"/>
              </w:rPr>
              <w:t xml:space="preserve">in cities through </w:t>
            </w:r>
            <w:r w:rsidR="000833F3" w:rsidRPr="001A3AB6">
              <w:rPr>
                <w:rFonts w:ascii="Times New Roman" w:eastAsia="Times New Roman" w:hAnsi="Times New Roman" w:cs="Times New Roman"/>
                <w:b/>
                <w:sz w:val="24"/>
                <w:szCs w:val="20"/>
                <w:lang w:val="en-GB"/>
              </w:rPr>
              <w:t>RRP</w:t>
            </w:r>
            <w:r w:rsidR="00883880" w:rsidRPr="001A3AB6">
              <w:rPr>
                <w:rFonts w:ascii="Times New Roman" w:eastAsia="Times New Roman" w:hAnsi="Times New Roman" w:cs="Times New Roman"/>
                <w:sz w:val="24"/>
                <w:szCs w:val="20"/>
                <w:lang w:val="en-GB"/>
              </w:rPr>
              <w:t xml:space="preserve"> and PRD  will be complemented by investments under PTC 2021-2027 for the construction of charging stations along the national road network.</w:t>
            </w:r>
            <w:r w:rsidR="00E72FCC" w:rsidRPr="001A3AB6">
              <w:rPr>
                <w:lang w:val="en-GB"/>
              </w:rPr>
              <w:t xml:space="preserve"> </w:t>
            </w:r>
            <w:r w:rsidR="00E72FCC" w:rsidRPr="001A3AB6">
              <w:rPr>
                <w:rFonts w:ascii="Times New Roman" w:eastAsia="Times New Roman" w:hAnsi="Times New Roman" w:cs="Times New Roman"/>
                <w:sz w:val="24"/>
                <w:szCs w:val="20"/>
                <w:lang w:val="en-GB"/>
              </w:rPr>
              <w:t>It is also necessary to reduce pollution from shipping</w:t>
            </w:r>
            <w:r w:rsidR="00C374BA" w:rsidRPr="001A3AB6">
              <w:rPr>
                <w:lang w:val="en-GB"/>
              </w:rPr>
              <w:t xml:space="preserve"> </w:t>
            </w:r>
            <w:r w:rsidR="00C374BA" w:rsidRPr="001A3AB6">
              <w:rPr>
                <w:rFonts w:ascii="Times New Roman" w:eastAsia="Times New Roman" w:hAnsi="Times New Roman" w:cs="Times New Roman"/>
                <w:sz w:val="24"/>
                <w:szCs w:val="20"/>
                <w:lang w:val="en-GB"/>
              </w:rPr>
              <w:t>which will contribute to the implementation of the Common Maritime Agenda for the Black Sea</w:t>
            </w:r>
            <w:r w:rsidR="00E72FCC" w:rsidRPr="001A3AB6">
              <w:rPr>
                <w:rFonts w:ascii="Times New Roman" w:eastAsia="Times New Roman" w:hAnsi="Times New Roman" w:cs="Times New Roman"/>
                <w:sz w:val="24"/>
                <w:szCs w:val="20"/>
                <w:lang w:val="en-GB"/>
              </w:rPr>
              <w:t xml:space="preserve">. The PTC 2021-2027 is also expected to contribute to the construction of a charging infrastructure for alternative fuels in ports </w:t>
            </w:r>
            <w:r w:rsidR="00B95607" w:rsidRPr="001A3AB6">
              <w:rPr>
                <w:rFonts w:ascii="Times New Roman" w:eastAsia="Times New Roman" w:hAnsi="Times New Roman" w:cs="Times New Roman"/>
                <w:sz w:val="24"/>
                <w:szCs w:val="20"/>
                <w:lang w:val="en-GB"/>
              </w:rPr>
              <w:t>for public transport</w:t>
            </w:r>
            <w:r w:rsidR="00E72FCC" w:rsidRPr="001A3AB6">
              <w:rPr>
                <w:rFonts w:ascii="Times New Roman" w:eastAsia="Times New Roman" w:hAnsi="Times New Roman" w:cs="Times New Roman"/>
                <w:sz w:val="24"/>
                <w:szCs w:val="20"/>
                <w:lang w:val="en-GB"/>
              </w:rPr>
              <w:t>, which will also contribute to reducing pollution from shipping and environmental protection.</w:t>
            </w:r>
          </w:p>
          <w:p w14:paraId="1BFB4680" w14:textId="2EC96C08" w:rsidR="007E4835" w:rsidRPr="001A3AB6" w:rsidRDefault="007E4835" w:rsidP="00EA73BF">
            <w:pPr>
              <w:spacing w:before="120" w:after="120"/>
              <w:jc w:val="both"/>
              <w:rPr>
                <w:rFonts w:ascii="Times New Roman" w:eastAsia="Times New Roman" w:hAnsi="Times New Roman" w:cs="Times New Roman"/>
                <w:sz w:val="24"/>
                <w:szCs w:val="20"/>
                <w:lang w:val="en-GB"/>
              </w:rPr>
            </w:pPr>
            <w:r w:rsidRPr="001A3AB6">
              <w:rPr>
                <w:rFonts w:ascii="Times New Roman" w:eastAsia="Times New Roman" w:hAnsi="Times New Roman" w:cs="Times New Roman"/>
                <w:sz w:val="24"/>
                <w:szCs w:val="20"/>
                <w:lang w:val="en-GB"/>
              </w:rPr>
              <w:t xml:space="preserve">The PTC investments will contribute to the objectives of the </w:t>
            </w:r>
            <w:r w:rsidR="00971020" w:rsidRPr="00971020">
              <w:rPr>
                <w:rFonts w:ascii="Times New Roman" w:eastAsia="Times New Roman" w:hAnsi="Times New Roman" w:cs="Times New Roman"/>
                <w:sz w:val="24"/>
                <w:szCs w:val="20"/>
                <w:lang w:val="en-GB"/>
              </w:rPr>
              <w:t>NIECP</w:t>
            </w:r>
            <w:r w:rsidRPr="001A3AB6">
              <w:rPr>
                <w:rFonts w:ascii="Times New Roman" w:eastAsia="Times New Roman" w:hAnsi="Times New Roman" w:cs="Times New Roman"/>
                <w:sz w:val="24"/>
                <w:szCs w:val="20"/>
                <w:lang w:val="en-GB"/>
              </w:rPr>
              <w:t xml:space="preserve"> and in particular to the Decarbonization dimension. Final energy consumption in transport is significantly reduced and the share of electricity in renewable energy is expected to almost double by 2030 compared to 2020 levels.</w:t>
            </w:r>
          </w:p>
          <w:p w14:paraId="11CC52FA" w14:textId="77777777" w:rsidR="00DB661E" w:rsidRPr="001A3AB6" w:rsidRDefault="00DB661E">
            <w:pPr>
              <w:spacing w:before="120" w:after="120"/>
              <w:jc w:val="both"/>
              <w:rPr>
                <w:rFonts w:ascii="Times New Roman" w:eastAsia="Times New Roman" w:hAnsi="Times New Roman" w:cs="Times New Roman"/>
                <w:b/>
                <w:sz w:val="24"/>
                <w:szCs w:val="20"/>
                <w:lang w:val="en-GB"/>
              </w:rPr>
            </w:pPr>
            <w:r w:rsidRPr="001A3AB6">
              <w:rPr>
                <w:rFonts w:ascii="Times New Roman" w:eastAsia="Times New Roman" w:hAnsi="Times New Roman" w:cs="Times New Roman"/>
                <w:b/>
                <w:sz w:val="24"/>
                <w:szCs w:val="20"/>
                <w:lang w:val="en-GB"/>
              </w:rPr>
              <w:t xml:space="preserve">Complementarity of investments </w:t>
            </w:r>
          </w:p>
          <w:p w14:paraId="74A0A397" w14:textId="4369ABD2" w:rsidR="00AB02AC" w:rsidRPr="001A3AB6" w:rsidRDefault="008B5672" w:rsidP="00AB02AC">
            <w:pPr>
              <w:spacing w:before="120" w:after="120"/>
              <w:jc w:val="both"/>
              <w:rPr>
                <w:rFonts w:ascii="Times New Roman" w:eastAsia="Times New Roman" w:hAnsi="Times New Roman" w:cs="Times New Roman"/>
                <w:sz w:val="24"/>
                <w:szCs w:val="20"/>
                <w:lang w:val="en-GB"/>
              </w:rPr>
            </w:pPr>
            <w:r w:rsidRPr="001A3AB6">
              <w:rPr>
                <w:rFonts w:ascii="Times New Roman" w:eastAsia="Times New Roman" w:hAnsi="Times New Roman" w:cs="Times New Roman"/>
                <w:sz w:val="24"/>
                <w:szCs w:val="20"/>
                <w:lang w:val="en-GB"/>
              </w:rPr>
              <w:t xml:space="preserve">The funds under the </w:t>
            </w:r>
            <w:r w:rsidR="00971020" w:rsidRPr="00971020">
              <w:rPr>
                <w:rFonts w:ascii="Times New Roman" w:eastAsia="Times New Roman" w:hAnsi="Times New Roman" w:cs="Times New Roman"/>
                <w:sz w:val="24"/>
                <w:szCs w:val="20"/>
                <w:lang w:val="en-GB"/>
              </w:rPr>
              <w:t>PTC</w:t>
            </w:r>
            <w:r w:rsidR="00971020">
              <w:rPr>
                <w:rFonts w:ascii="Times New Roman" w:eastAsia="Times New Roman" w:hAnsi="Times New Roman" w:cs="Times New Roman"/>
                <w:sz w:val="24"/>
                <w:szCs w:val="20"/>
                <w:lang w:val="en-GB"/>
              </w:rPr>
              <w:t xml:space="preserve"> </w:t>
            </w:r>
            <w:r w:rsidRPr="001A3AB6">
              <w:rPr>
                <w:rFonts w:ascii="Times New Roman" w:eastAsia="Times New Roman" w:hAnsi="Times New Roman" w:cs="Times New Roman"/>
                <w:sz w:val="24"/>
                <w:szCs w:val="20"/>
                <w:lang w:val="en-GB"/>
              </w:rPr>
              <w:t xml:space="preserve">will be used mainly for the development of the railway and road infrastructure on the TEN-T network, for the deployment of intelligent transport systems, as well as for the promotion of intermodality and </w:t>
            </w:r>
            <w:r w:rsidR="00BE2410" w:rsidRPr="001A3AB6">
              <w:rPr>
                <w:rFonts w:ascii="Times New Roman" w:eastAsia="Times New Roman" w:hAnsi="Times New Roman" w:cs="Times New Roman"/>
                <w:sz w:val="24"/>
                <w:szCs w:val="20"/>
                <w:lang w:val="en-GB"/>
              </w:rPr>
              <w:t xml:space="preserve">construction of infrastructure for alternative fuels along the main directions of the Republican road network and in the ports </w:t>
            </w:r>
            <w:r w:rsidR="00550974" w:rsidRPr="001A3AB6">
              <w:rPr>
                <w:rFonts w:ascii="Times New Roman" w:eastAsia="Times New Roman" w:hAnsi="Times New Roman" w:cs="Times New Roman"/>
                <w:sz w:val="24"/>
                <w:szCs w:val="20"/>
                <w:lang w:val="en-GB"/>
              </w:rPr>
              <w:t>for public transport</w:t>
            </w:r>
            <w:r w:rsidRPr="001A3AB6">
              <w:rPr>
                <w:rFonts w:ascii="Times New Roman" w:eastAsia="Times New Roman" w:hAnsi="Times New Roman" w:cs="Times New Roman"/>
                <w:sz w:val="24"/>
                <w:szCs w:val="20"/>
                <w:lang w:val="en-GB"/>
              </w:rPr>
              <w:t>.</w:t>
            </w:r>
            <w:r w:rsidR="00853CAA" w:rsidRPr="001A3AB6">
              <w:rPr>
                <w:rFonts w:ascii="Times New Roman" w:eastAsia="Times New Roman" w:hAnsi="Times New Roman" w:cs="Times New Roman"/>
                <w:sz w:val="24"/>
                <w:szCs w:val="20"/>
                <w:lang w:val="en-GB"/>
              </w:rPr>
              <w:t xml:space="preserve"> </w:t>
            </w:r>
            <w:r w:rsidR="000D3417" w:rsidRPr="001A3AB6">
              <w:rPr>
                <w:rFonts w:ascii="Times New Roman" w:eastAsia="Times New Roman" w:hAnsi="Times New Roman" w:cs="Times New Roman"/>
                <w:sz w:val="24"/>
                <w:szCs w:val="20"/>
                <w:lang w:val="en-GB"/>
              </w:rPr>
              <w:t>In addition, investments under CEF are envisaged, as well as entirely with national funds.</w:t>
            </w:r>
            <w:r w:rsidR="009E7000" w:rsidRPr="009E7000">
              <w:rPr>
                <w:rFonts w:ascii="Times New Roman" w:eastAsia="Times New Roman" w:hAnsi="Times New Roman" w:cs="Times New Roman"/>
                <w:sz w:val="24"/>
                <w:szCs w:val="20"/>
                <w:lang w:val="en-GB" w:eastAsia="en-US" w:bidi="ar-SA"/>
              </w:rPr>
              <w:t xml:space="preserve"> </w:t>
            </w:r>
            <w:r w:rsidR="009E7000" w:rsidRPr="009E7000">
              <w:rPr>
                <w:rFonts w:ascii="Times New Roman" w:eastAsia="Times New Roman" w:hAnsi="Times New Roman" w:cs="Times New Roman"/>
                <w:sz w:val="24"/>
                <w:szCs w:val="20"/>
                <w:lang w:val="en-GB"/>
              </w:rPr>
              <w:t xml:space="preserve">Under CEF the synergy and complementary are related to investments in railway infrastructure and the deployment of intelligent transport systems. </w:t>
            </w:r>
            <w:r w:rsidR="000D3417" w:rsidRPr="001A3AB6">
              <w:rPr>
                <w:rFonts w:ascii="Times New Roman" w:eastAsia="Times New Roman" w:hAnsi="Times New Roman" w:cs="Times New Roman"/>
                <w:sz w:val="24"/>
                <w:szCs w:val="20"/>
                <w:lang w:val="en-GB"/>
              </w:rPr>
              <w:t xml:space="preserve">The </w:t>
            </w:r>
            <w:r w:rsidR="00971020" w:rsidRPr="00971020">
              <w:rPr>
                <w:rFonts w:ascii="Times New Roman" w:eastAsia="Times New Roman" w:hAnsi="Times New Roman" w:cs="Times New Roman"/>
                <w:sz w:val="24"/>
                <w:szCs w:val="20"/>
                <w:lang w:val="en-GB"/>
              </w:rPr>
              <w:t>RRP</w:t>
            </w:r>
            <w:r w:rsidR="000D3417" w:rsidRPr="001A3AB6">
              <w:rPr>
                <w:rFonts w:ascii="Times New Roman" w:eastAsia="Times New Roman" w:hAnsi="Times New Roman" w:cs="Times New Roman"/>
                <w:sz w:val="24"/>
                <w:szCs w:val="20"/>
                <w:lang w:val="en-GB"/>
              </w:rPr>
              <w:t xml:space="preserve"> also </w:t>
            </w:r>
            <w:r w:rsidR="00950E30" w:rsidRPr="001A3AB6">
              <w:rPr>
                <w:rFonts w:ascii="Times New Roman" w:eastAsia="Times New Roman" w:hAnsi="Times New Roman" w:cs="Times New Roman"/>
                <w:sz w:val="24"/>
                <w:szCs w:val="20"/>
                <w:lang w:val="en-GB"/>
              </w:rPr>
              <w:t>includes</w:t>
            </w:r>
            <w:r w:rsidR="000D3417" w:rsidRPr="001A3AB6">
              <w:rPr>
                <w:rFonts w:ascii="Times New Roman" w:eastAsia="Times New Roman" w:hAnsi="Times New Roman" w:cs="Times New Roman"/>
                <w:sz w:val="24"/>
                <w:szCs w:val="20"/>
                <w:lang w:val="en-GB"/>
              </w:rPr>
              <w:t xml:space="preserve"> measures to develop the country's transport system</w:t>
            </w:r>
            <w:r w:rsidR="00397B4D" w:rsidRPr="001A3AB6">
              <w:rPr>
                <w:rFonts w:ascii="Times New Roman" w:eastAsia="Times New Roman" w:hAnsi="Times New Roman" w:cs="Times New Roman"/>
                <w:sz w:val="24"/>
                <w:szCs w:val="20"/>
                <w:lang w:val="en-GB"/>
              </w:rPr>
              <w:t xml:space="preserve"> as well as reforms to reduce the carbon footprint of the transport sector and to improve safety, including the purchase of rolling stock and investments in intermodality and sustainable urban mobility</w:t>
            </w:r>
            <w:r w:rsidR="000D3417" w:rsidRPr="001A3AB6">
              <w:rPr>
                <w:rFonts w:ascii="Times New Roman" w:eastAsia="Times New Roman" w:hAnsi="Times New Roman" w:cs="Times New Roman"/>
                <w:sz w:val="24"/>
                <w:szCs w:val="20"/>
                <w:lang w:val="en-GB"/>
              </w:rPr>
              <w:t xml:space="preserve">. </w:t>
            </w:r>
            <w:r w:rsidR="009E7000" w:rsidRPr="009E7000">
              <w:rPr>
                <w:rFonts w:ascii="Times New Roman" w:eastAsia="Times New Roman" w:hAnsi="Times New Roman" w:cs="Times New Roman"/>
                <w:sz w:val="24"/>
                <w:szCs w:val="20"/>
                <w:lang w:val="en-GB"/>
              </w:rPr>
              <w:t>Synergy and complementary will be ensured with RRP in particular on the road decarbonisation and road safety reforms and investments, railway</w:t>
            </w:r>
            <w:r w:rsidR="00A1509D">
              <w:rPr>
                <w:rFonts w:ascii="Times New Roman" w:eastAsia="Times New Roman" w:hAnsi="Times New Roman" w:cs="Times New Roman"/>
                <w:sz w:val="24"/>
                <w:szCs w:val="20"/>
                <w:lang w:val="en-GB"/>
              </w:rPr>
              <w:t xml:space="preserve"> transport</w:t>
            </w:r>
            <w:r w:rsidR="009E7000" w:rsidRPr="009E7000">
              <w:rPr>
                <w:rFonts w:ascii="Times New Roman" w:eastAsia="Times New Roman" w:hAnsi="Times New Roman" w:cs="Times New Roman"/>
                <w:sz w:val="24"/>
                <w:szCs w:val="20"/>
                <w:lang w:val="en-GB"/>
              </w:rPr>
              <w:t xml:space="preserve"> investments. </w:t>
            </w:r>
            <w:r w:rsidR="000D3417" w:rsidRPr="001A3AB6">
              <w:rPr>
                <w:rFonts w:ascii="Times New Roman" w:eastAsia="Times New Roman" w:hAnsi="Times New Roman" w:cs="Times New Roman"/>
                <w:sz w:val="24"/>
                <w:szCs w:val="20"/>
                <w:lang w:val="en-GB"/>
              </w:rPr>
              <w:t>Other program</w:t>
            </w:r>
            <w:r w:rsidR="00A12C39" w:rsidRPr="001A3AB6">
              <w:rPr>
                <w:rFonts w:ascii="Times New Roman" w:eastAsia="Times New Roman" w:hAnsi="Times New Roman" w:cs="Times New Roman"/>
                <w:sz w:val="24"/>
                <w:szCs w:val="20"/>
                <w:lang w:val="en-GB"/>
              </w:rPr>
              <w:t>me</w:t>
            </w:r>
            <w:r w:rsidR="000D3417" w:rsidRPr="001A3AB6">
              <w:rPr>
                <w:rFonts w:ascii="Times New Roman" w:eastAsia="Times New Roman" w:hAnsi="Times New Roman" w:cs="Times New Roman"/>
                <w:sz w:val="24"/>
                <w:szCs w:val="20"/>
                <w:lang w:val="en-GB"/>
              </w:rPr>
              <w:t>s for the per</w:t>
            </w:r>
            <w:r w:rsidR="00A12C39" w:rsidRPr="001A3AB6">
              <w:rPr>
                <w:rFonts w:ascii="Times New Roman" w:eastAsia="Times New Roman" w:hAnsi="Times New Roman" w:cs="Times New Roman"/>
                <w:sz w:val="24"/>
                <w:szCs w:val="20"/>
                <w:lang w:val="en-GB"/>
              </w:rPr>
              <w:t>iod 2021-2027 complement the PTC</w:t>
            </w:r>
            <w:r w:rsidR="000D3417" w:rsidRPr="001A3AB6">
              <w:rPr>
                <w:rFonts w:ascii="Times New Roman" w:eastAsia="Times New Roman" w:hAnsi="Times New Roman" w:cs="Times New Roman"/>
                <w:sz w:val="24"/>
                <w:szCs w:val="20"/>
                <w:lang w:val="en-GB"/>
              </w:rPr>
              <w:t xml:space="preserve"> investments. These are the </w:t>
            </w:r>
            <w:r w:rsidR="00732CA8" w:rsidRPr="001A3AB6">
              <w:rPr>
                <w:rFonts w:ascii="Times New Roman" w:eastAsia="Times New Roman" w:hAnsi="Times New Roman" w:cs="Times New Roman"/>
                <w:sz w:val="24"/>
                <w:szCs w:val="20"/>
                <w:lang w:val="en-GB"/>
              </w:rPr>
              <w:t xml:space="preserve">cross-border cooperation programmes, the </w:t>
            </w:r>
            <w:r w:rsidR="00971020" w:rsidRPr="00971020">
              <w:rPr>
                <w:rFonts w:ascii="Times New Roman" w:eastAsia="Times New Roman" w:hAnsi="Times New Roman" w:cs="Times New Roman"/>
                <w:sz w:val="24"/>
                <w:szCs w:val="20"/>
                <w:lang w:val="en-GB"/>
              </w:rPr>
              <w:t>PRD</w:t>
            </w:r>
            <w:r w:rsidR="000D3417" w:rsidRPr="001A3AB6">
              <w:rPr>
                <w:rFonts w:ascii="Times New Roman" w:eastAsia="Times New Roman" w:hAnsi="Times New Roman" w:cs="Times New Roman"/>
                <w:sz w:val="24"/>
                <w:szCs w:val="20"/>
                <w:lang w:val="en-GB"/>
              </w:rPr>
              <w:t>, the Maritime, Fisheries and Aquaculture Program</w:t>
            </w:r>
            <w:r w:rsidR="00A12C39" w:rsidRPr="001A3AB6">
              <w:rPr>
                <w:rFonts w:ascii="Times New Roman" w:eastAsia="Times New Roman" w:hAnsi="Times New Roman" w:cs="Times New Roman"/>
                <w:sz w:val="24"/>
                <w:szCs w:val="20"/>
                <w:lang w:val="en-GB"/>
              </w:rPr>
              <w:t>me</w:t>
            </w:r>
            <w:r w:rsidR="000D3417" w:rsidRPr="001A3AB6">
              <w:rPr>
                <w:rFonts w:ascii="Times New Roman" w:eastAsia="Times New Roman" w:hAnsi="Times New Roman" w:cs="Times New Roman"/>
                <w:sz w:val="24"/>
                <w:szCs w:val="20"/>
                <w:lang w:val="en-GB"/>
              </w:rPr>
              <w:t xml:space="preserve">. </w:t>
            </w:r>
            <w:r w:rsidR="00146661" w:rsidRPr="001A3AB6">
              <w:rPr>
                <w:rFonts w:ascii="Times New Roman" w:eastAsia="Times New Roman" w:hAnsi="Times New Roman" w:cs="Times New Roman"/>
                <w:sz w:val="24"/>
                <w:szCs w:val="20"/>
                <w:lang w:val="en-GB"/>
              </w:rPr>
              <w:t xml:space="preserve">Funding opportunities under Digital Europe programme will also be considered. </w:t>
            </w:r>
            <w:r w:rsidR="000D3417" w:rsidRPr="001A3AB6">
              <w:rPr>
                <w:rFonts w:ascii="Times New Roman" w:eastAsia="Times New Roman" w:hAnsi="Times New Roman" w:cs="Times New Roman"/>
                <w:sz w:val="24"/>
                <w:szCs w:val="20"/>
                <w:lang w:val="en-GB"/>
              </w:rPr>
              <w:t xml:space="preserve">Detailed information on the </w:t>
            </w:r>
            <w:r w:rsidR="00EF55BE" w:rsidRPr="00EF55BE">
              <w:rPr>
                <w:rFonts w:ascii="Times New Roman" w:eastAsia="Times New Roman" w:hAnsi="Times New Roman" w:cs="Times New Roman"/>
                <w:sz w:val="24"/>
                <w:szCs w:val="20"/>
                <w:lang w:val="en-GB"/>
              </w:rPr>
              <w:t xml:space="preserve">synergy and </w:t>
            </w:r>
            <w:r w:rsidR="000D3417" w:rsidRPr="001A3AB6">
              <w:rPr>
                <w:rFonts w:ascii="Times New Roman" w:eastAsia="Times New Roman" w:hAnsi="Times New Roman" w:cs="Times New Roman"/>
                <w:sz w:val="24"/>
                <w:szCs w:val="20"/>
                <w:lang w:val="en-GB"/>
              </w:rPr>
              <w:t>complementarity of</w:t>
            </w:r>
            <w:r w:rsidR="009B72B6" w:rsidRPr="001A3AB6">
              <w:rPr>
                <w:rFonts w:ascii="Times New Roman" w:eastAsia="Times New Roman" w:hAnsi="Times New Roman" w:cs="Times New Roman"/>
                <w:sz w:val="24"/>
                <w:szCs w:val="20"/>
                <w:lang w:val="en-GB"/>
              </w:rPr>
              <w:t xml:space="preserve"> investments is given in Anne</w:t>
            </w:r>
            <w:r w:rsidR="000D3417" w:rsidRPr="001A3AB6">
              <w:rPr>
                <w:rFonts w:ascii="Times New Roman" w:eastAsia="Times New Roman" w:hAnsi="Times New Roman" w:cs="Times New Roman"/>
                <w:sz w:val="24"/>
                <w:szCs w:val="20"/>
                <w:lang w:val="en-GB"/>
              </w:rPr>
              <w:t>x 1.2.</w:t>
            </w:r>
            <w:r w:rsidR="006A55A4" w:rsidRPr="001A3AB6">
              <w:rPr>
                <w:rFonts w:ascii="Times New Roman" w:eastAsia="Times New Roman" w:hAnsi="Times New Roman" w:cs="Times New Roman"/>
                <w:sz w:val="24"/>
                <w:szCs w:val="20"/>
                <w:lang w:val="en-GB"/>
              </w:rPr>
              <w:t xml:space="preserve"> </w:t>
            </w:r>
            <w:r w:rsidR="00EF55BE">
              <w:rPr>
                <w:rFonts w:ascii="Times New Roman" w:eastAsia="Times New Roman" w:hAnsi="Times New Roman" w:cs="Times New Roman"/>
                <w:sz w:val="24"/>
                <w:szCs w:val="20"/>
                <w:lang w:val="en-US"/>
              </w:rPr>
              <w:t xml:space="preserve">Double financing will be avoided due to the precise descriptions and clear </w:t>
            </w:r>
            <w:r w:rsidR="00EF55BE" w:rsidRPr="00EF55BE">
              <w:rPr>
                <w:rFonts w:ascii="Times New Roman" w:eastAsia="Times New Roman" w:hAnsi="Times New Roman" w:cs="Times New Roman"/>
                <w:sz w:val="24"/>
                <w:szCs w:val="20"/>
                <w:lang w:val="en-US"/>
              </w:rPr>
              <w:t>distinction</w:t>
            </w:r>
            <w:r w:rsidR="00EF55BE">
              <w:rPr>
                <w:rFonts w:ascii="Times New Roman" w:eastAsia="Times New Roman" w:hAnsi="Times New Roman" w:cs="Times New Roman"/>
                <w:sz w:val="24"/>
                <w:szCs w:val="20"/>
                <w:lang w:val="en-US"/>
              </w:rPr>
              <w:t xml:space="preserve"> of investments in addition to the information systems and data basis.</w:t>
            </w:r>
            <w:r w:rsidR="00AB02AC" w:rsidRPr="001A3AB6">
              <w:rPr>
                <w:rFonts w:ascii="Times New Roman" w:eastAsia="Times New Roman" w:hAnsi="Times New Roman" w:cs="Times New Roman"/>
                <w:sz w:val="24"/>
                <w:szCs w:val="20"/>
                <w:lang w:val="en-GB"/>
              </w:rPr>
              <w:t xml:space="preserve">Funds for the maintenance of the transport infrastructure are provided outside the program, in accordance with the Bulgarian legislation. See Annex 1.3.  </w:t>
            </w:r>
          </w:p>
          <w:p w14:paraId="08240BC9" w14:textId="77777777" w:rsidR="002A3166" w:rsidRPr="001A3AB6" w:rsidRDefault="002A3166">
            <w:pPr>
              <w:spacing w:before="120" w:after="120"/>
              <w:jc w:val="both"/>
              <w:rPr>
                <w:rFonts w:ascii="Times New Roman" w:eastAsia="Times New Roman" w:hAnsi="Times New Roman" w:cs="Times New Roman"/>
                <w:b/>
                <w:sz w:val="24"/>
                <w:szCs w:val="20"/>
                <w:lang w:val="en-GB"/>
              </w:rPr>
            </w:pPr>
            <w:r w:rsidRPr="001A3AB6">
              <w:rPr>
                <w:rFonts w:ascii="Times New Roman" w:eastAsia="Times New Roman" w:hAnsi="Times New Roman" w:cs="Times New Roman"/>
                <w:b/>
                <w:sz w:val="24"/>
                <w:szCs w:val="20"/>
                <w:lang w:val="en-GB"/>
              </w:rPr>
              <w:t xml:space="preserve">Recommendations to the country </w:t>
            </w:r>
          </w:p>
          <w:p w14:paraId="69E4DDB5" w14:textId="77777777" w:rsidR="00E47BAA" w:rsidRPr="001A3AB6" w:rsidRDefault="00E47BAA">
            <w:pPr>
              <w:spacing w:before="120" w:after="120"/>
              <w:jc w:val="both"/>
              <w:rPr>
                <w:rFonts w:ascii="Times New Roman" w:eastAsia="Times New Roman" w:hAnsi="Times New Roman" w:cs="Times New Roman"/>
                <w:sz w:val="24"/>
                <w:szCs w:val="20"/>
                <w:lang w:val="en-GB"/>
              </w:rPr>
            </w:pPr>
            <w:r w:rsidRPr="001A3AB6">
              <w:rPr>
                <w:rFonts w:ascii="Times New Roman" w:eastAsia="Times New Roman" w:hAnsi="Times New Roman" w:cs="Times New Roman"/>
                <w:sz w:val="24"/>
                <w:szCs w:val="20"/>
                <w:lang w:val="en-GB"/>
              </w:rPr>
              <w:t>The EC recommendations to the country are included in the "Bulgaria Report for 2019, including an in-depth review on the prevention and correction of macroeconomic imbalances", section "Investment Guidelines for Cohesion Policy Financing for the Period 2021-2027 for Bulgaria"</w:t>
            </w:r>
            <w:r w:rsidR="00C33FFA" w:rsidRPr="001A3AB6">
              <w:rPr>
                <w:rFonts w:ascii="Times New Roman" w:eastAsia="Times New Roman" w:hAnsi="Times New Roman" w:cs="Times New Roman"/>
                <w:sz w:val="24"/>
                <w:szCs w:val="20"/>
                <w:lang w:val="en-GB"/>
              </w:rPr>
              <w:t>, see Annex 1.4</w:t>
            </w:r>
            <w:r w:rsidRPr="001A3AB6">
              <w:rPr>
                <w:rFonts w:ascii="Times New Roman" w:eastAsia="Times New Roman" w:hAnsi="Times New Roman" w:cs="Times New Roman"/>
                <w:sz w:val="24"/>
                <w:szCs w:val="20"/>
                <w:lang w:val="en-GB"/>
              </w:rPr>
              <w:t>.</w:t>
            </w:r>
            <w:r w:rsidR="00C33FFA" w:rsidRPr="001A3AB6">
              <w:rPr>
                <w:rFonts w:ascii="Times New Roman" w:eastAsia="Times New Roman" w:hAnsi="Times New Roman" w:cs="Times New Roman"/>
                <w:sz w:val="24"/>
                <w:szCs w:val="20"/>
                <w:lang w:val="en-GB"/>
              </w:rPr>
              <w:t xml:space="preserve">  </w:t>
            </w:r>
          </w:p>
          <w:p w14:paraId="0C1A51BB" w14:textId="77777777" w:rsidR="00986F7F" w:rsidRPr="001A3AB6" w:rsidRDefault="00CC7558" w:rsidP="003D7A99">
            <w:pPr>
              <w:spacing w:before="120" w:after="120"/>
              <w:jc w:val="both"/>
              <w:rPr>
                <w:rFonts w:ascii="Times New Roman" w:eastAsia="Times New Roman" w:hAnsi="Times New Roman" w:cs="Times New Roman"/>
                <w:b/>
                <w:sz w:val="24"/>
                <w:szCs w:val="20"/>
                <w:lang w:val="en-GB"/>
              </w:rPr>
            </w:pPr>
            <w:r w:rsidRPr="001A3AB6">
              <w:rPr>
                <w:rFonts w:ascii="Times New Roman" w:eastAsia="Times New Roman" w:hAnsi="Times New Roman" w:cs="Times New Roman"/>
                <w:b/>
                <w:sz w:val="24"/>
                <w:szCs w:val="20"/>
                <w:lang w:val="en-GB"/>
              </w:rPr>
              <w:t>Administrative capacity and management</w:t>
            </w:r>
          </w:p>
          <w:p w14:paraId="68BE38C4" w14:textId="0B57A491" w:rsidR="001D474F" w:rsidRPr="001A3AB6" w:rsidRDefault="005A5B12" w:rsidP="003D7A99">
            <w:pPr>
              <w:spacing w:before="120" w:after="120"/>
              <w:jc w:val="both"/>
              <w:rPr>
                <w:rFonts w:ascii="Times New Roman" w:eastAsia="Times New Roman" w:hAnsi="Times New Roman" w:cs="Times New Roman"/>
                <w:sz w:val="24"/>
                <w:szCs w:val="20"/>
                <w:lang w:val="en-GB"/>
              </w:rPr>
            </w:pPr>
            <w:r w:rsidRPr="001A3AB6">
              <w:rPr>
                <w:rFonts w:ascii="Times New Roman" w:eastAsia="Times New Roman" w:hAnsi="Times New Roman" w:cs="Times New Roman"/>
                <w:sz w:val="24"/>
                <w:szCs w:val="20"/>
                <w:lang w:val="en-GB"/>
              </w:rPr>
              <w:t xml:space="preserve">In general, the potential beneficiaries and the </w:t>
            </w:r>
            <w:r w:rsidR="00E07729" w:rsidRPr="00E07729">
              <w:rPr>
                <w:rFonts w:ascii="Times New Roman" w:eastAsia="Times New Roman" w:hAnsi="Times New Roman" w:cs="Times New Roman"/>
                <w:sz w:val="24"/>
                <w:szCs w:val="20"/>
                <w:lang w:val="en-GB"/>
              </w:rPr>
              <w:t>MA</w:t>
            </w:r>
            <w:r w:rsidR="00E07729">
              <w:rPr>
                <w:rFonts w:ascii="Times New Roman" w:eastAsia="Times New Roman" w:hAnsi="Times New Roman" w:cs="Times New Roman"/>
                <w:sz w:val="24"/>
                <w:szCs w:val="20"/>
              </w:rPr>
              <w:t xml:space="preserve"> </w:t>
            </w:r>
            <w:r w:rsidRPr="001A3AB6">
              <w:rPr>
                <w:rFonts w:ascii="Times New Roman" w:eastAsia="Times New Roman" w:hAnsi="Times New Roman" w:cs="Times New Roman"/>
                <w:sz w:val="24"/>
                <w:szCs w:val="20"/>
                <w:lang w:val="en-GB"/>
              </w:rPr>
              <w:t>of the program have the necessary administrative capacity to perform their functions. Practical and operational experience in project implementation and management has been gained over two programming periods. The administrative structures for project management have been adapted based on the management experience gained, new departments and units for project management and implementation have been established. Institutional sustainability has been achieved by providing the necessary human resources.</w:t>
            </w:r>
            <w:r w:rsidR="00175750" w:rsidRPr="001A3AB6">
              <w:rPr>
                <w:rFonts w:ascii="Times New Roman" w:eastAsia="Times New Roman" w:hAnsi="Times New Roman" w:cs="Times New Roman"/>
                <w:sz w:val="24"/>
                <w:szCs w:val="20"/>
                <w:lang w:val="en-GB"/>
              </w:rPr>
              <w:t xml:space="preserve"> </w:t>
            </w:r>
          </w:p>
          <w:p w14:paraId="34369187" w14:textId="0758D68C" w:rsidR="0093071A" w:rsidRPr="001A3AB6" w:rsidRDefault="0093071A">
            <w:pPr>
              <w:spacing w:before="120" w:after="120"/>
              <w:jc w:val="both"/>
              <w:rPr>
                <w:rFonts w:ascii="Times New Roman" w:eastAsia="Times New Roman" w:hAnsi="Times New Roman" w:cs="Times New Roman"/>
                <w:sz w:val="24"/>
                <w:szCs w:val="20"/>
                <w:lang w:val="en-GB"/>
              </w:rPr>
            </w:pPr>
            <w:r w:rsidRPr="001A3AB6">
              <w:rPr>
                <w:rFonts w:ascii="Times New Roman" w:eastAsia="Times New Roman" w:hAnsi="Times New Roman" w:cs="Times New Roman"/>
                <w:sz w:val="24"/>
                <w:szCs w:val="20"/>
                <w:lang w:val="en-GB"/>
              </w:rPr>
              <w:t xml:space="preserve">During the 2021-2027 programming period, steps will need to be taken to ensure the </w:t>
            </w:r>
            <w:r w:rsidRPr="001A3AB6">
              <w:rPr>
                <w:rFonts w:ascii="Times New Roman" w:eastAsia="Times New Roman" w:hAnsi="Times New Roman" w:cs="Times New Roman"/>
                <w:sz w:val="24"/>
                <w:szCs w:val="20"/>
                <w:lang w:val="en-GB"/>
              </w:rPr>
              <w:lastRenderedPageBreak/>
              <w:t xml:space="preserve">sustainability of the results achieved </w:t>
            </w:r>
            <w:r w:rsidR="00537CD8" w:rsidRPr="001A3AB6">
              <w:rPr>
                <w:rFonts w:ascii="Times New Roman" w:eastAsia="Times New Roman" w:hAnsi="Times New Roman" w:cs="Times New Roman"/>
                <w:sz w:val="24"/>
                <w:szCs w:val="20"/>
                <w:lang w:val="en-GB"/>
              </w:rPr>
              <w:t xml:space="preserve">and to </w:t>
            </w:r>
            <w:r w:rsidRPr="001A3AB6">
              <w:rPr>
                <w:rFonts w:ascii="Times New Roman" w:eastAsia="Times New Roman" w:hAnsi="Times New Roman" w:cs="Times New Roman"/>
                <w:sz w:val="24"/>
                <w:szCs w:val="20"/>
                <w:lang w:val="en-GB"/>
              </w:rPr>
              <w:t>enhanc</w:t>
            </w:r>
            <w:r w:rsidR="00537CD8" w:rsidRPr="001A3AB6">
              <w:rPr>
                <w:rFonts w:ascii="Times New Roman" w:eastAsia="Times New Roman" w:hAnsi="Times New Roman" w:cs="Times New Roman"/>
                <w:sz w:val="24"/>
                <w:szCs w:val="20"/>
                <w:lang w:val="en-GB"/>
              </w:rPr>
              <w:t>e</w:t>
            </w:r>
            <w:r w:rsidRPr="001A3AB6">
              <w:rPr>
                <w:rFonts w:ascii="Times New Roman" w:eastAsia="Times New Roman" w:hAnsi="Times New Roman" w:cs="Times New Roman"/>
                <w:sz w:val="24"/>
                <w:szCs w:val="20"/>
                <w:lang w:val="en-GB"/>
              </w:rPr>
              <w:t xml:space="preserve"> the administrative capacity of the </w:t>
            </w:r>
            <w:r w:rsidR="00AE051B" w:rsidRPr="00AE051B">
              <w:rPr>
                <w:rFonts w:ascii="Times New Roman" w:eastAsia="Times New Roman" w:hAnsi="Times New Roman" w:cs="Times New Roman"/>
                <w:sz w:val="24"/>
                <w:szCs w:val="20"/>
                <w:lang w:val="en-GB"/>
              </w:rPr>
              <w:t>MA</w:t>
            </w:r>
            <w:r w:rsidR="00AE051B" w:rsidRPr="00AE051B" w:rsidDel="00AE051B">
              <w:rPr>
                <w:rFonts w:ascii="Times New Roman" w:eastAsia="Times New Roman" w:hAnsi="Times New Roman" w:cs="Times New Roman"/>
                <w:sz w:val="24"/>
                <w:szCs w:val="20"/>
                <w:lang w:val="en-GB"/>
              </w:rPr>
              <w:t xml:space="preserve"> </w:t>
            </w:r>
            <w:r w:rsidR="00AE051B">
              <w:rPr>
                <w:rFonts w:ascii="Times New Roman" w:eastAsia="Times New Roman" w:hAnsi="Times New Roman" w:cs="Times New Roman"/>
                <w:sz w:val="24"/>
                <w:szCs w:val="20"/>
              </w:rPr>
              <w:t xml:space="preserve"> </w:t>
            </w:r>
            <w:r w:rsidRPr="001A3AB6">
              <w:rPr>
                <w:rFonts w:ascii="Times New Roman" w:eastAsia="Times New Roman" w:hAnsi="Times New Roman" w:cs="Times New Roman"/>
                <w:sz w:val="24"/>
                <w:szCs w:val="20"/>
                <w:lang w:val="en-GB"/>
              </w:rPr>
              <w:t>and the beneficiaries of the program</w:t>
            </w:r>
            <w:r w:rsidR="00537CD8" w:rsidRPr="001A3AB6">
              <w:rPr>
                <w:rFonts w:ascii="Times New Roman" w:eastAsia="Times New Roman" w:hAnsi="Times New Roman" w:cs="Times New Roman"/>
                <w:sz w:val="24"/>
                <w:szCs w:val="20"/>
                <w:lang w:val="en-GB"/>
              </w:rPr>
              <w:t xml:space="preserve">me, including </w:t>
            </w:r>
            <w:r w:rsidR="00AE051B" w:rsidRPr="00AE051B">
              <w:rPr>
                <w:rFonts w:ascii="Times New Roman" w:eastAsia="Times New Roman" w:hAnsi="Times New Roman" w:cs="Times New Roman"/>
                <w:sz w:val="24"/>
                <w:szCs w:val="20"/>
                <w:lang w:val="en-GB"/>
              </w:rPr>
              <w:t>NRIC</w:t>
            </w:r>
            <w:r w:rsidR="00AE051B">
              <w:rPr>
                <w:rFonts w:ascii="Times New Roman" w:eastAsia="Times New Roman" w:hAnsi="Times New Roman" w:cs="Times New Roman"/>
                <w:sz w:val="24"/>
                <w:szCs w:val="20"/>
              </w:rPr>
              <w:t xml:space="preserve"> </w:t>
            </w:r>
            <w:r w:rsidR="00537CD8" w:rsidRPr="001A3AB6">
              <w:rPr>
                <w:rFonts w:ascii="Times New Roman" w:eastAsia="Times New Roman" w:hAnsi="Times New Roman" w:cs="Times New Roman"/>
                <w:sz w:val="24"/>
                <w:szCs w:val="20"/>
                <w:lang w:val="en-GB"/>
              </w:rPr>
              <w:t xml:space="preserve">and </w:t>
            </w:r>
            <w:r w:rsidR="00AE051B" w:rsidRPr="00AE051B">
              <w:rPr>
                <w:rFonts w:ascii="Times New Roman" w:eastAsia="Times New Roman" w:hAnsi="Times New Roman" w:cs="Times New Roman"/>
                <w:sz w:val="24"/>
                <w:szCs w:val="20"/>
                <w:lang w:val="en-GB"/>
              </w:rPr>
              <w:t>RIA</w:t>
            </w:r>
            <w:r w:rsidRPr="001A3AB6">
              <w:rPr>
                <w:rFonts w:ascii="Times New Roman" w:eastAsia="Times New Roman" w:hAnsi="Times New Roman" w:cs="Times New Roman"/>
                <w:sz w:val="24"/>
                <w:szCs w:val="20"/>
                <w:lang w:val="en-GB"/>
              </w:rPr>
              <w:t>.</w:t>
            </w:r>
          </w:p>
          <w:p w14:paraId="569406D3" w14:textId="4805DFFA" w:rsidR="00986F7F" w:rsidRPr="001A3AB6" w:rsidRDefault="00B96163" w:rsidP="003D7A99">
            <w:pPr>
              <w:spacing w:before="120" w:after="120"/>
              <w:jc w:val="both"/>
              <w:rPr>
                <w:rFonts w:ascii="Times New Roman" w:eastAsia="Times New Roman" w:hAnsi="Times New Roman" w:cs="Times New Roman"/>
                <w:b/>
                <w:sz w:val="24"/>
                <w:szCs w:val="20"/>
                <w:lang w:val="en-GB"/>
              </w:rPr>
            </w:pPr>
            <w:r w:rsidRPr="001A3AB6">
              <w:rPr>
                <w:rFonts w:ascii="Times New Roman" w:hAnsi="Times New Roman" w:cs="Times New Roman"/>
                <w:sz w:val="24"/>
                <w:szCs w:val="24"/>
                <w:lang w:val="en-GB"/>
              </w:rPr>
              <w:t xml:space="preserve"> </w:t>
            </w:r>
            <w:r w:rsidR="00986F7F" w:rsidRPr="001A3AB6">
              <w:rPr>
                <w:rFonts w:ascii="Times New Roman" w:eastAsia="Times New Roman" w:hAnsi="Times New Roman" w:cs="Times New Roman"/>
                <w:b/>
                <w:sz w:val="24"/>
                <w:szCs w:val="20"/>
                <w:lang w:val="en-GB"/>
              </w:rPr>
              <w:t>„</w:t>
            </w:r>
            <w:r w:rsidR="00795A32" w:rsidRPr="001A3AB6">
              <w:rPr>
                <w:rFonts w:ascii="Times New Roman" w:eastAsia="Times New Roman" w:hAnsi="Times New Roman" w:cs="Times New Roman"/>
                <w:b/>
                <w:sz w:val="24"/>
                <w:szCs w:val="20"/>
                <w:lang w:val="en-GB"/>
              </w:rPr>
              <w:t>Lessons learned</w:t>
            </w:r>
            <w:r w:rsidR="00986F7F" w:rsidRPr="001A3AB6">
              <w:rPr>
                <w:rFonts w:ascii="Times New Roman" w:eastAsia="Times New Roman" w:hAnsi="Times New Roman" w:cs="Times New Roman"/>
                <w:b/>
                <w:sz w:val="24"/>
                <w:szCs w:val="20"/>
                <w:lang w:val="en-GB"/>
              </w:rPr>
              <w:t>“</w:t>
            </w:r>
          </w:p>
          <w:p w14:paraId="07D6A84B" w14:textId="77777777" w:rsidR="0010020F" w:rsidRPr="001A3AB6" w:rsidRDefault="00884B45" w:rsidP="003D7A99">
            <w:pPr>
              <w:spacing w:before="120" w:after="120"/>
              <w:jc w:val="both"/>
              <w:rPr>
                <w:rFonts w:ascii="Times New Roman" w:eastAsia="Times New Roman" w:hAnsi="Times New Roman" w:cs="Times New Roman"/>
                <w:sz w:val="24"/>
                <w:szCs w:val="20"/>
                <w:lang w:val="en-GB"/>
              </w:rPr>
            </w:pPr>
            <w:r w:rsidRPr="001A3AB6">
              <w:rPr>
                <w:rFonts w:ascii="Times New Roman" w:eastAsia="Times New Roman" w:hAnsi="Times New Roman" w:cs="Times New Roman"/>
                <w:sz w:val="24"/>
                <w:szCs w:val="20"/>
                <w:lang w:val="en-GB"/>
              </w:rPr>
              <w:t xml:space="preserve">Based on the analysis of the implementation of the projects from the previous programming periods, problems were identified mainly related to the delay in the procurement procedures and the </w:t>
            </w:r>
            <w:r w:rsidR="00DE35B8" w:rsidRPr="001A3AB6">
              <w:rPr>
                <w:rFonts w:ascii="Times New Roman" w:eastAsia="Times New Roman" w:hAnsi="Times New Roman" w:cs="Times New Roman"/>
                <w:sz w:val="24"/>
                <w:szCs w:val="20"/>
                <w:lang w:val="en-GB"/>
              </w:rPr>
              <w:t>land acquisition</w:t>
            </w:r>
            <w:r w:rsidRPr="001A3AB6">
              <w:rPr>
                <w:rFonts w:ascii="Times New Roman" w:eastAsia="Times New Roman" w:hAnsi="Times New Roman" w:cs="Times New Roman"/>
                <w:sz w:val="24"/>
                <w:szCs w:val="20"/>
                <w:lang w:val="en-GB"/>
              </w:rPr>
              <w:t xml:space="preserve"> procedures that were taken into account in the preparation of the program</w:t>
            </w:r>
            <w:r w:rsidR="00470BCA" w:rsidRPr="001A3AB6">
              <w:rPr>
                <w:rFonts w:ascii="Times New Roman" w:eastAsia="Times New Roman" w:hAnsi="Times New Roman" w:cs="Times New Roman"/>
                <w:sz w:val="24"/>
                <w:szCs w:val="20"/>
                <w:lang w:val="en-GB"/>
              </w:rPr>
              <w:t>, see Annex 1.5</w:t>
            </w:r>
            <w:r w:rsidRPr="001A3AB6">
              <w:rPr>
                <w:rFonts w:ascii="Times New Roman" w:eastAsia="Times New Roman" w:hAnsi="Times New Roman" w:cs="Times New Roman"/>
                <w:sz w:val="24"/>
                <w:szCs w:val="20"/>
                <w:lang w:val="en-GB"/>
              </w:rPr>
              <w:t>.</w:t>
            </w:r>
            <w:r w:rsidR="00470BCA" w:rsidRPr="001A3AB6">
              <w:rPr>
                <w:rFonts w:ascii="Times New Roman" w:eastAsia="Times New Roman" w:hAnsi="Times New Roman" w:cs="Times New Roman"/>
                <w:sz w:val="24"/>
                <w:szCs w:val="20"/>
                <w:lang w:val="en-GB"/>
              </w:rPr>
              <w:t xml:space="preserve"> </w:t>
            </w:r>
            <w:r w:rsidR="004525D7" w:rsidRPr="001A3AB6">
              <w:rPr>
                <w:rFonts w:ascii="Times New Roman" w:eastAsia="Times New Roman" w:hAnsi="Times New Roman" w:cs="Times New Roman"/>
                <w:sz w:val="24"/>
                <w:szCs w:val="20"/>
                <w:lang w:val="en-GB"/>
              </w:rPr>
              <w:t xml:space="preserve"> </w:t>
            </w:r>
          </w:p>
          <w:p w14:paraId="5102FE57" w14:textId="77777777" w:rsidR="00986F7F" w:rsidRPr="001A3AB6" w:rsidRDefault="008A034B" w:rsidP="003D7A99">
            <w:pPr>
              <w:spacing w:before="120" w:after="120"/>
              <w:jc w:val="both"/>
              <w:rPr>
                <w:rFonts w:ascii="Times New Roman" w:eastAsia="Times New Roman" w:hAnsi="Times New Roman" w:cs="Times New Roman"/>
                <w:b/>
                <w:sz w:val="24"/>
                <w:szCs w:val="20"/>
                <w:lang w:val="en-GB"/>
              </w:rPr>
            </w:pPr>
            <w:r w:rsidRPr="001A3AB6">
              <w:rPr>
                <w:rFonts w:ascii="Times New Roman" w:eastAsia="Times New Roman" w:hAnsi="Times New Roman" w:cs="Times New Roman"/>
                <w:b/>
                <w:sz w:val="24"/>
                <w:szCs w:val="20"/>
                <w:lang w:val="en-GB"/>
              </w:rPr>
              <w:t xml:space="preserve">Macro-regional </w:t>
            </w:r>
            <w:r w:rsidR="003A03C3" w:rsidRPr="001A3AB6">
              <w:rPr>
                <w:rFonts w:ascii="Times New Roman" w:eastAsia="Times New Roman" w:hAnsi="Times New Roman" w:cs="Times New Roman"/>
                <w:b/>
                <w:sz w:val="24"/>
                <w:szCs w:val="20"/>
                <w:lang w:val="en-GB"/>
              </w:rPr>
              <w:t xml:space="preserve">and sea basin </w:t>
            </w:r>
            <w:r w:rsidRPr="001A3AB6">
              <w:rPr>
                <w:rFonts w:ascii="Times New Roman" w:eastAsia="Times New Roman" w:hAnsi="Times New Roman" w:cs="Times New Roman"/>
                <w:b/>
                <w:sz w:val="24"/>
                <w:szCs w:val="20"/>
                <w:lang w:val="en-GB"/>
              </w:rPr>
              <w:t xml:space="preserve">strategies </w:t>
            </w:r>
          </w:p>
          <w:p w14:paraId="7AE4392D" w14:textId="762B7F5D" w:rsidR="00AC097E" w:rsidRPr="001A3AB6" w:rsidRDefault="00A72183" w:rsidP="00AC097E">
            <w:pPr>
              <w:spacing w:before="120" w:after="120"/>
              <w:jc w:val="both"/>
              <w:rPr>
                <w:rFonts w:ascii="Times New Roman" w:eastAsia="Times New Roman" w:hAnsi="Times New Roman" w:cs="Times New Roman"/>
                <w:sz w:val="24"/>
                <w:szCs w:val="20"/>
                <w:lang w:val="en-GB"/>
              </w:rPr>
            </w:pPr>
            <w:r w:rsidRPr="001A3AB6">
              <w:rPr>
                <w:rFonts w:ascii="Times New Roman" w:eastAsia="Times New Roman" w:hAnsi="Times New Roman" w:cs="Times New Roman"/>
                <w:sz w:val="24"/>
                <w:szCs w:val="20"/>
                <w:lang w:val="en-GB"/>
              </w:rPr>
              <w:t xml:space="preserve">Projects within the scope of the program will contribute to the achievement of the objectives of the </w:t>
            </w:r>
            <w:r w:rsidR="004349A6" w:rsidRPr="004349A6">
              <w:rPr>
                <w:rFonts w:ascii="Times New Roman" w:eastAsia="Times New Roman" w:hAnsi="Times New Roman" w:cs="Times New Roman"/>
                <w:sz w:val="24"/>
                <w:szCs w:val="20"/>
                <w:lang w:val="en-GB"/>
              </w:rPr>
              <w:t>EUSDR</w:t>
            </w:r>
            <w:r w:rsidRPr="001A3AB6">
              <w:rPr>
                <w:rFonts w:ascii="Times New Roman" w:eastAsia="Times New Roman" w:hAnsi="Times New Roman" w:cs="Times New Roman"/>
                <w:sz w:val="24"/>
                <w:szCs w:val="20"/>
                <w:lang w:val="en-GB"/>
              </w:rPr>
              <w:t>, namely:</w:t>
            </w:r>
          </w:p>
          <w:p w14:paraId="207270EE" w14:textId="77777777" w:rsidR="00AC097E" w:rsidRPr="001A3AB6" w:rsidRDefault="00AC097E" w:rsidP="00AC097E">
            <w:pPr>
              <w:spacing w:before="120" w:after="120"/>
              <w:jc w:val="both"/>
              <w:rPr>
                <w:rFonts w:ascii="Times New Roman" w:eastAsia="Times New Roman" w:hAnsi="Times New Roman" w:cs="Times New Roman"/>
                <w:sz w:val="24"/>
                <w:szCs w:val="20"/>
                <w:lang w:val="en-GB"/>
              </w:rPr>
            </w:pPr>
            <w:r w:rsidRPr="001A3AB6">
              <w:rPr>
                <w:rFonts w:ascii="Times New Roman" w:eastAsia="Times New Roman" w:hAnsi="Times New Roman" w:cs="Times New Roman"/>
                <w:sz w:val="24"/>
                <w:szCs w:val="20"/>
                <w:lang w:val="en-GB"/>
              </w:rPr>
              <w:t>-</w:t>
            </w:r>
            <w:r w:rsidRPr="001A3AB6">
              <w:rPr>
                <w:rFonts w:ascii="Times New Roman" w:eastAsia="Times New Roman" w:hAnsi="Times New Roman" w:cs="Times New Roman"/>
                <w:sz w:val="24"/>
                <w:szCs w:val="20"/>
                <w:lang w:val="en-GB"/>
              </w:rPr>
              <w:tab/>
            </w:r>
            <w:r w:rsidR="00C065DC" w:rsidRPr="001A3AB6">
              <w:rPr>
                <w:rFonts w:ascii="Times New Roman" w:eastAsia="Times New Roman" w:hAnsi="Times New Roman" w:cs="Times New Roman"/>
                <w:sz w:val="24"/>
                <w:szCs w:val="20"/>
                <w:lang w:val="en-GB"/>
              </w:rPr>
              <w:t xml:space="preserve">Priority Area </w:t>
            </w:r>
            <w:r w:rsidR="00934CFF" w:rsidRPr="001A3AB6">
              <w:rPr>
                <w:rFonts w:ascii="Times New Roman" w:eastAsia="Times New Roman" w:hAnsi="Times New Roman" w:cs="Times New Roman"/>
                <w:sz w:val="24"/>
                <w:szCs w:val="20"/>
                <w:u w:val="single"/>
                <w:lang w:val="en-GB"/>
              </w:rPr>
              <w:t>1a “Waterway mobility”</w:t>
            </w:r>
            <w:r w:rsidR="00C065DC" w:rsidRPr="001A3AB6">
              <w:rPr>
                <w:rFonts w:ascii="Times New Roman" w:eastAsia="Times New Roman" w:hAnsi="Times New Roman" w:cs="Times New Roman"/>
                <w:sz w:val="24"/>
                <w:szCs w:val="20"/>
                <w:lang w:val="en-GB"/>
              </w:rPr>
              <w:t>.</w:t>
            </w:r>
            <w:r w:rsidRPr="001A3AB6">
              <w:rPr>
                <w:rFonts w:ascii="Times New Roman" w:eastAsia="Times New Roman" w:hAnsi="Times New Roman" w:cs="Times New Roman"/>
                <w:sz w:val="24"/>
                <w:szCs w:val="20"/>
                <w:lang w:val="en-GB"/>
              </w:rPr>
              <w:t xml:space="preserve"> </w:t>
            </w:r>
          </w:p>
          <w:p w14:paraId="61631E6B" w14:textId="77777777" w:rsidR="00D90374" w:rsidRPr="001A3AB6" w:rsidRDefault="00C065DC" w:rsidP="00AC097E">
            <w:pPr>
              <w:spacing w:before="120" w:after="120"/>
              <w:jc w:val="both"/>
              <w:rPr>
                <w:rFonts w:ascii="Times New Roman" w:eastAsia="Times New Roman" w:hAnsi="Times New Roman" w:cs="Times New Roman"/>
                <w:sz w:val="24"/>
                <w:szCs w:val="20"/>
                <w:lang w:val="en-GB"/>
              </w:rPr>
            </w:pPr>
            <w:r w:rsidRPr="001A3AB6">
              <w:rPr>
                <w:rFonts w:ascii="Times New Roman" w:eastAsia="Times New Roman" w:hAnsi="Times New Roman" w:cs="Times New Roman"/>
                <w:sz w:val="24"/>
                <w:szCs w:val="20"/>
                <w:lang w:val="en-GB"/>
              </w:rPr>
              <w:t xml:space="preserve">Part of the projects </w:t>
            </w:r>
            <w:r w:rsidR="008D3103" w:rsidRPr="001A3AB6">
              <w:rPr>
                <w:rFonts w:ascii="Times New Roman" w:eastAsia="Times New Roman" w:hAnsi="Times New Roman" w:cs="Times New Roman"/>
                <w:sz w:val="24"/>
                <w:szCs w:val="20"/>
                <w:lang w:val="en-GB"/>
              </w:rPr>
              <w:t xml:space="preserve">/under SO „Developing a climate-resilient, intelligent, secure, sustainable and intermodal TEN-T "/ </w:t>
            </w:r>
            <w:r w:rsidRPr="001A3AB6">
              <w:rPr>
                <w:rFonts w:ascii="Times New Roman" w:eastAsia="Times New Roman" w:hAnsi="Times New Roman" w:cs="Times New Roman"/>
                <w:sz w:val="24"/>
                <w:szCs w:val="20"/>
                <w:lang w:val="en-GB"/>
              </w:rPr>
              <w:t xml:space="preserve">related to the upgrading and subsequent development of harmonized information systems in shipping, </w:t>
            </w:r>
            <w:r w:rsidR="00754DB2" w:rsidRPr="001A3AB6">
              <w:rPr>
                <w:rFonts w:ascii="Times New Roman" w:eastAsia="Times New Roman" w:hAnsi="Times New Roman" w:cs="Times New Roman"/>
                <w:sz w:val="24"/>
                <w:szCs w:val="20"/>
                <w:lang w:val="en-GB"/>
              </w:rPr>
              <w:t xml:space="preserve">the supply of multifunctional vessels, the modernization and construction of port facilities for safe, efficient and secure inland waterway transport </w:t>
            </w:r>
            <w:r w:rsidRPr="001A3AB6">
              <w:rPr>
                <w:rFonts w:ascii="Times New Roman" w:eastAsia="Times New Roman" w:hAnsi="Times New Roman" w:cs="Times New Roman"/>
                <w:sz w:val="24"/>
                <w:szCs w:val="20"/>
                <w:lang w:val="en-GB"/>
              </w:rPr>
              <w:t>etc. will contribute to the achievement of the objectives of this priority area.</w:t>
            </w:r>
            <w:r w:rsidR="008D3103" w:rsidRPr="001A3AB6">
              <w:rPr>
                <w:rFonts w:asciiTheme="minorHAnsi" w:eastAsiaTheme="minorHAnsi" w:hAnsiTheme="minorHAnsi" w:cstheme="minorBidi"/>
                <w:color w:val="1F497D"/>
                <w:lang w:val="en-GB" w:eastAsia="en-US" w:bidi="ar-SA"/>
              </w:rPr>
              <w:t xml:space="preserve"> </w:t>
            </w:r>
          </w:p>
          <w:p w14:paraId="3292E569" w14:textId="77777777" w:rsidR="00AC097E" w:rsidRPr="001A3AB6" w:rsidRDefault="00AC097E" w:rsidP="00AC097E">
            <w:pPr>
              <w:spacing w:before="120" w:after="120"/>
              <w:jc w:val="both"/>
              <w:rPr>
                <w:rFonts w:ascii="Times New Roman" w:eastAsia="Times New Roman" w:hAnsi="Times New Roman" w:cs="Times New Roman"/>
                <w:sz w:val="24"/>
                <w:szCs w:val="20"/>
                <w:lang w:val="en-GB"/>
              </w:rPr>
            </w:pPr>
            <w:r w:rsidRPr="001A3AB6">
              <w:rPr>
                <w:rFonts w:ascii="Times New Roman" w:eastAsia="Times New Roman" w:hAnsi="Times New Roman" w:cs="Times New Roman"/>
                <w:sz w:val="24"/>
                <w:szCs w:val="20"/>
                <w:lang w:val="en-GB"/>
              </w:rPr>
              <w:t>-</w:t>
            </w:r>
            <w:r w:rsidRPr="001A3AB6">
              <w:rPr>
                <w:rFonts w:ascii="Times New Roman" w:eastAsia="Times New Roman" w:hAnsi="Times New Roman" w:cs="Times New Roman"/>
                <w:sz w:val="24"/>
                <w:szCs w:val="20"/>
                <w:lang w:val="en-GB"/>
              </w:rPr>
              <w:tab/>
            </w:r>
            <w:r w:rsidR="00C065DC" w:rsidRPr="001A3AB6">
              <w:rPr>
                <w:rFonts w:ascii="Times New Roman" w:eastAsia="Times New Roman" w:hAnsi="Times New Roman" w:cs="Times New Roman"/>
                <w:sz w:val="24"/>
                <w:szCs w:val="20"/>
                <w:lang w:val="en-GB"/>
              </w:rPr>
              <w:t xml:space="preserve">Priority Area </w:t>
            </w:r>
            <w:r w:rsidR="00A23E5F" w:rsidRPr="001A3AB6">
              <w:rPr>
                <w:rFonts w:ascii="Times New Roman" w:eastAsia="Times New Roman" w:hAnsi="Times New Roman" w:cs="Times New Roman"/>
                <w:sz w:val="24"/>
                <w:szCs w:val="20"/>
                <w:u w:val="single"/>
                <w:lang w:val="en-GB"/>
              </w:rPr>
              <w:t>1b “Rail-Road-Air Mobility”</w:t>
            </w:r>
            <w:r w:rsidR="00C065DC" w:rsidRPr="001A3AB6">
              <w:rPr>
                <w:rFonts w:ascii="Times New Roman" w:eastAsia="Times New Roman" w:hAnsi="Times New Roman" w:cs="Times New Roman"/>
                <w:sz w:val="24"/>
                <w:szCs w:val="20"/>
                <w:lang w:val="en-GB"/>
              </w:rPr>
              <w:t>.</w:t>
            </w:r>
          </w:p>
          <w:p w14:paraId="4877AE42" w14:textId="0265958F" w:rsidR="00937605" w:rsidRPr="001A3AB6" w:rsidRDefault="008D3103" w:rsidP="00AC097E">
            <w:pPr>
              <w:spacing w:before="120" w:after="120"/>
              <w:jc w:val="both"/>
              <w:rPr>
                <w:rFonts w:ascii="Times New Roman" w:eastAsia="Times New Roman" w:hAnsi="Times New Roman" w:cs="Times New Roman"/>
                <w:sz w:val="24"/>
                <w:szCs w:val="20"/>
                <w:lang w:val="en-GB"/>
              </w:rPr>
            </w:pPr>
            <w:r w:rsidRPr="001A3AB6">
              <w:rPr>
                <w:rFonts w:ascii="Times New Roman" w:eastAsia="Times New Roman" w:hAnsi="Times New Roman" w:cs="Times New Roman"/>
                <w:sz w:val="24"/>
                <w:szCs w:val="20"/>
                <w:lang w:val="en-GB"/>
              </w:rPr>
              <w:t xml:space="preserve">The types of actions listed under SO “Promoting sustainable multimodal urban mobility, as part of transition to a net zero carbon economy” and SO „Developing a climate-resilient, intelligent, secure, sustainable and intermodal TEN-T " contribute to Priority Area </w:t>
            </w:r>
            <w:r w:rsidRPr="001A3AB6">
              <w:rPr>
                <w:rFonts w:ascii="Times New Roman" w:eastAsia="Times New Roman" w:hAnsi="Times New Roman" w:cs="Times New Roman"/>
                <w:sz w:val="24"/>
                <w:szCs w:val="20"/>
                <w:u w:val="single"/>
                <w:lang w:val="en-GB"/>
              </w:rPr>
              <w:t xml:space="preserve">1b “Rail-Road-Air Mobility”. </w:t>
            </w:r>
            <w:r w:rsidR="00C065DC" w:rsidRPr="001A3AB6">
              <w:rPr>
                <w:rFonts w:ascii="Times New Roman" w:eastAsia="Times New Roman" w:hAnsi="Times New Roman" w:cs="Times New Roman"/>
                <w:sz w:val="24"/>
                <w:szCs w:val="20"/>
                <w:lang w:val="en-GB"/>
              </w:rPr>
              <w:t>Part of the planned projects for development of the country's road and railway infrastructure will contribute to the achievement of the objectives of this priority area.</w:t>
            </w:r>
            <w:r w:rsidR="005C3AA8" w:rsidRPr="001A3AB6">
              <w:rPr>
                <w:rFonts w:ascii="Times New Roman" w:eastAsia="Times New Roman" w:hAnsi="Times New Roman" w:cs="Times New Roman"/>
                <w:sz w:val="24"/>
                <w:szCs w:val="20"/>
                <w:lang w:val="en-GB" w:eastAsia="en-US" w:bidi="ar-SA"/>
              </w:rPr>
              <w:t xml:space="preserve"> </w:t>
            </w:r>
            <w:r w:rsidR="005C3AA8" w:rsidRPr="001A3AB6">
              <w:rPr>
                <w:rFonts w:ascii="Times New Roman" w:eastAsia="Times New Roman" w:hAnsi="Times New Roman" w:cs="Times New Roman"/>
                <w:sz w:val="24"/>
                <w:szCs w:val="20"/>
                <w:lang w:val="en-GB"/>
              </w:rPr>
              <w:t xml:space="preserve">The construction of the Ruse-Veliko Tarnovo highway and the tunnel under Shipka is essential, as well as the projects for </w:t>
            </w:r>
            <w:r w:rsidR="00DE0164">
              <w:rPr>
                <w:rFonts w:ascii="Times New Roman" w:eastAsia="Times New Roman" w:hAnsi="Times New Roman" w:cs="Times New Roman"/>
                <w:sz w:val="24"/>
                <w:szCs w:val="20"/>
                <w:lang w:val="en-GB"/>
              </w:rPr>
              <w:t xml:space="preserve">traction substations and </w:t>
            </w:r>
            <w:r w:rsidR="005C3AA8" w:rsidRPr="001A3AB6">
              <w:rPr>
                <w:rFonts w:ascii="Times New Roman" w:eastAsia="Times New Roman" w:hAnsi="Times New Roman" w:cs="Times New Roman"/>
                <w:sz w:val="24"/>
                <w:szCs w:val="20"/>
                <w:lang w:val="en-GB"/>
              </w:rPr>
              <w:t xml:space="preserve">the </w:t>
            </w:r>
            <w:r w:rsidR="00DE0164">
              <w:rPr>
                <w:rFonts w:ascii="Times New Roman" w:eastAsia="Times New Roman" w:hAnsi="Times New Roman" w:cs="Times New Roman"/>
                <w:sz w:val="24"/>
                <w:szCs w:val="20"/>
                <w:lang w:val="en-GB"/>
              </w:rPr>
              <w:t xml:space="preserve">preparation for </w:t>
            </w:r>
            <w:r w:rsidR="005C3AA8" w:rsidRPr="001A3AB6">
              <w:rPr>
                <w:rFonts w:ascii="Times New Roman" w:eastAsia="Times New Roman" w:hAnsi="Times New Roman" w:cs="Times New Roman"/>
                <w:sz w:val="24"/>
                <w:szCs w:val="20"/>
                <w:lang w:val="en-GB"/>
              </w:rPr>
              <w:t>development of the Gorna Oryahovitsa railway junction, the Ruse railway junction and the Varna railway junction.</w:t>
            </w:r>
          </w:p>
          <w:p w14:paraId="3264EDE6" w14:textId="77777777" w:rsidR="004B5AA2" w:rsidRPr="001A3AB6" w:rsidRDefault="00937605" w:rsidP="00AC097E">
            <w:pPr>
              <w:spacing w:before="120" w:after="120"/>
              <w:jc w:val="both"/>
              <w:rPr>
                <w:rFonts w:ascii="Times New Roman" w:eastAsia="Times New Roman" w:hAnsi="Times New Roman" w:cs="Times New Roman"/>
                <w:sz w:val="24"/>
                <w:szCs w:val="20"/>
                <w:lang w:val="en-GB"/>
              </w:rPr>
            </w:pPr>
            <w:r w:rsidRPr="001A3AB6">
              <w:rPr>
                <w:rFonts w:ascii="Times New Roman" w:eastAsia="Times New Roman" w:hAnsi="Times New Roman" w:cs="Times New Roman"/>
                <w:sz w:val="24"/>
                <w:szCs w:val="20"/>
                <w:lang w:val="en-GB"/>
              </w:rPr>
              <w:t>The projects for the upgrade and subsequent development of harmonized information systems in shipping and the projects for the modernization and construction of port facilities for safe, efficient and secure maritime transport, within the scope of the program</w:t>
            </w:r>
            <w:r w:rsidR="002C597F" w:rsidRPr="001A3AB6">
              <w:rPr>
                <w:rFonts w:ascii="Times New Roman" w:eastAsia="Times New Roman" w:hAnsi="Times New Roman" w:cs="Times New Roman"/>
                <w:sz w:val="24"/>
                <w:szCs w:val="20"/>
                <w:lang w:val="en-GB"/>
              </w:rPr>
              <w:t>me</w:t>
            </w:r>
            <w:r w:rsidRPr="001A3AB6">
              <w:rPr>
                <w:rFonts w:ascii="Times New Roman" w:eastAsia="Times New Roman" w:hAnsi="Times New Roman" w:cs="Times New Roman"/>
                <w:sz w:val="24"/>
                <w:szCs w:val="20"/>
                <w:lang w:val="en-GB"/>
              </w:rPr>
              <w:t xml:space="preserve">, will contribute to the implementation of the </w:t>
            </w:r>
            <w:r w:rsidR="00CB46B6" w:rsidRPr="001A3AB6">
              <w:rPr>
                <w:rFonts w:ascii="Times New Roman" w:eastAsia="Times New Roman" w:hAnsi="Times New Roman" w:cs="Times New Roman"/>
                <w:sz w:val="24"/>
                <w:szCs w:val="20"/>
                <w:lang w:val="en-GB"/>
              </w:rPr>
              <w:t>Common Maritime Agenda for</w:t>
            </w:r>
            <w:r w:rsidRPr="001A3AB6">
              <w:rPr>
                <w:rFonts w:ascii="Times New Roman" w:eastAsia="Times New Roman" w:hAnsi="Times New Roman" w:cs="Times New Roman"/>
                <w:sz w:val="24"/>
                <w:szCs w:val="20"/>
                <w:lang w:val="en-GB"/>
              </w:rPr>
              <w:t xml:space="preserve"> Black Sea. </w:t>
            </w:r>
            <w:r w:rsidR="00D03000" w:rsidRPr="001A3AB6">
              <w:rPr>
                <w:rFonts w:ascii="Times New Roman" w:eastAsia="Times New Roman" w:hAnsi="Times New Roman" w:cs="Times New Roman"/>
                <w:sz w:val="24"/>
                <w:szCs w:val="20"/>
                <w:lang w:val="en-GB"/>
              </w:rPr>
              <w:t>T</w:t>
            </w:r>
            <w:r w:rsidRPr="001A3AB6">
              <w:rPr>
                <w:rFonts w:ascii="Times New Roman" w:eastAsia="Times New Roman" w:hAnsi="Times New Roman" w:cs="Times New Roman"/>
                <w:sz w:val="24"/>
                <w:szCs w:val="20"/>
                <w:lang w:val="en-GB"/>
              </w:rPr>
              <w:t>he use of alternative fuels in ports</w:t>
            </w:r>
            <w:r w:rsidR="003E2F1C" w:rsidRPr="001A3AB6">
              <w:rPr>
                <w:rFonts w:ascii="Times New Roman" w:eastAsiaTheme="minorHAnsi" w:hAnsi="Times New Roman" w:cs="Times New Roman"/>
                <w:sz w:val="24"/>
                <w:szCs w:val="20"/>
                <w:lang w:val="en-GB" w:eastAsia="en-US" w:bidi="ar-SA"/>
              </w:rPr>
              <w:t xml:space="preserve"> </w:t>
            </w:r>
            <w:r w:rsidR="003E2F1C" w:rsidRPr="001A3AB6">
              <w:rPr>
                <w:rFonts w:ascii="Times New Roman" w:eastAsia="Times New Roman" w:hAnsi="Times New Roman" w:cs="Times New Roman"/>
                <w:sz w:val="24"/>
                <w:szCs w:val="20"/>
                <w:lang w:val="en-GB"/>
              </w:rPr>
              <w:t>for public transport</w:t>
            </w:r>
            <w:r w:rsidR="00D03000" w:rsidRPr="001A3AB6">
              <w:rPr>
                <w:rFonts w:ascii="Times New Roman" w:eastAsia="Times New Roman" w:hAnsi="Times New Roman" w:cs="Times New Roman"/>
                <w:sz w:val="24"/>
                <w:szCs w:val="20"/>
                <w:lang w:val="en-GB"/>
              </w:rPr>
              <w:t xml:space="preserve"> will be also </w:t>
            </w:r>
            <w:r w:rsidR="00EE7987" w:rsidRPr="001A3AB6">
              <w:rPr>
                <w:rFonts w:ascii="Times New Roman" w:eastAsia="Times New Roman" w:hAnsi="Times New Roman" w:cs="Times New Roman"/>
                <w:sz w:val="24"/>
                <w:szCs w:val="20"/>
                <w:lang w:val="en-GB"/>
              </w:rPr>
              <w:t>implemented</w:t>
            </w:r>
            <w:r w:rsidRPr="001A3AB6">
              <w:rPr>
                <w:rFonts w:ascii="Times New Roman" w:eastAsia="Times New Roman" w:hAnsi="Times New Roman" w:cs="Times New Roman"/>
                <w:sz w:val="24"/>
                <w:szCs w:val="20"/>
                <w:lang w:val="en-GB"/>
              </w:rPr>
              <w:t>.</w:t>
            </w:r>
            <w:r w:rsidR="00B830A2" w:rsidRPr="001A3AB6">
              <w:rPr>
                <w:rFonts w:ascii="Times New Roman" w:eastAsia="Times New Roman" w:hAnsi="Times New Roman" w:cs="Times New Roman"/>
                <w:sz w:val="24"/>
                <w:szCs w:val="20"/>
                <w:lang w:val="en-GB"/>
              </w:rPr>
              <w:t xml:space="preserve"> </w:t>
            </w:r>
          </w:p>
          <w:p w14:paraId="650754D0" w14:textId="7DC21010" w:rsidR="00C07EED" w:rsidRPr="001A3AB6" w:rsidRDefault="00C07EED" w:rsidP="00AC097E">
            <w:pPr>
              <w:spacing w:before="120" w:after="120"/>
              <w:jc w:val="both"/>
              <w:rPr>
                <w:rFonts w:ascii="Times New Roman" w:eastAsia="Times New Roman" w:hAnsi="Times New Roman" w:cs="Times New Roman"/>
                <w:sz w:val="24"/>
                <w:szCs w:val="20"/>
                <w:lang w:val="en-GB"/>
              </w:rPr>
            </w:pPr>
            <w:r w:rsidRPr="001A3AB6">
              <w:rPr>
                <w:rFonts w:ascii="Times New Roman" w:eastAsia="Times New Roman" w:hAnsi="Times New Roman" w:cs="Times New Roman"/>
                <w:sz w:val="24"/>
                <w:szCs w:val="20"/>
                <w:lang w:val="en-GB"/>
              </w:rPr>
              <w:t xml:space="preserve">The coordination of the measures is carried out by Steering Committees and </w:t>
            </w:r>
            <w:r w:rsidR="00684C89" w:rsidRPr="00684C89">
              <w:rPr>
                <w:rFonts w:ascii="Times New Roman" w:eastAsia="Times New Roman" w:hAnsi="Times New Roman" w:cs="Times New Roman"/>
                <w:sz w:val="24"/>
                <w:szCs w:val="20"/>
                <w:lang w:val="en-GB"/>
              </w:rPr>
              <w:t>MCs</w:t>
            </w:r>
            <w:r w:rsidR="00684C89">
              <w:rPr>
                <w:rFonts w:ascii="Times New Roman" w:eastAsia="Times New Roman" w:hAnsi="Times New Roman" w:cs="Times New Roman"/>
                <w:sz w:val="24"/>
                <w:szCs w:val="20"/>
              </w:rPr>
              <w:t xml:space="preserve"> </w:t>
            </w:r>
            <w:r w:rsidRPr="001A3AB6">
              <w:rPr>
                <w:rFonts w:ascii="Times New Roman" w:eastAsia="Times New Roman" w:hAnsi="Times New Roman" w:cs="Times New Roman"/>
                <w:sz w:val="24"/>
                <w:szCs w:val="20"/>
                <w:lang w:val="en-GB"/>
              </w:rPr>
              <w:t>under the respective programs. Avoidance of duplication of investment and double funding is ensured through information systems for the management of EU funds and databases. Also, the spending of public funds is subject to inspections and audits by the competent institutions.</w:t>
            </w:r>
          </w:p>
          <w:p w14:paraId="654D9B9B" w14:textId="77777777" w:rsidR="004B5AA2" w:rsidRPr="001A3AB6" w:rsidRDefault="0077078D" w:rsidP="003D7A99">
            <w:pPr>
              <w:spacing w:before="120" w:after="120"/>
              <w:jc w:val="both"/>
              <w:rPr>
                <w:rFonts w:ascii="Times New Roman" w:eastAsia="Times New Roman" w:hAnsi="Times New Roman" w:cs="Times New Roman"/>
                <w:b/>
                <w:sz w:val="24"/>
                <w:szCs w:val="20"/>
                <w:lang w:val="en-GB"/>
              </w:rPr>
            </w:pPr>
            <w:r w:rsidRPr="001A3AB6">
              <w:rPr>
                <w:rFonts w:ascii="Times New Roman" w:eastAsia="Times New Roman" w:hAnsi="Times New Roman" w:cs="Times New Roman"/>
                <w:b/>
                <w:sz w:val="24"/>
                <w:szCs w:val="20"/>
                <w:lang w:val="en-GB"/>
              </w:rPr>
              <w:t>Justification for the policy objectives selected, their respective priorities, specific objectives and forms of support</w:t>
            </w:r>
          </w:p>
          <w:p w14:paraId="6D5786A9" w14:textId="70A77427" w:rsidR="00CB083B" w:rsidRPr="001A3AB6" w:rsidRDefault="00CB083B" w:rsidP="0067693A">
            <w:pPr>
              <w:spacing w:before="120" w:after="120"/>
              <w:jc w:val="both"/>
              <w:rPr>
                <w:rFonts w:ascii="Times New Roman" w:eastAsia="Times New Roman" w:hAnsi="Times New Roman" w:cs="Times New Roman"/>
                <w:sz w:val="24"/>
                <w:szCs w:val="20"/>
                <w:lang w:val="en-GB"/>
              </w:rPr>
            </w:pPr>
            <w:r w:rsidRPr="001A3AB6">
              <w:rPr>
                <w:rFonts w:ascii="Times New Roman" w:eastAsia="Times New Roman" w:hAnsi="Times New Roman" w:cs="Times New Roman"/>
                <w:sz w:val="24"/>
                <w:szCs w:val="20"/>
                <w:lang w:val="en-GB"/>
              </w:rPr>
              <w:t xml:space="preserve">In accordance with the goals and priorities of the Integrated Transport Strategy of the Republic of Bulgaria, the Sustainable and </w:t>
            </w:r>
            <w:r w:rsidR="00C511F3" w:rsidRPr="001A3AB6">
              <w:rPr>
                <w:rFonts w:ascii="Times New Roman" w:eastAsia="Times New Roman" w:hAnsi="Times New Roman" w:cs="Times New Roman"/>
                <w:sz w:val="24"/>
                <w:szCs w:val="20"/>
                <w:lang w:val="en-GB"/>
              </w:rPr>
              <w:t>Smart</w:t>
            </w:r>
            <w:r w:rsidRPr="001A3AB6">
              <w:rPr>
                <w:rFonts w:ascii="Times New Roman" w:eastAsia="Times New Roman" w:hAnsi="Times New Roman" w:cs="Times New Roman"/>
                <w:sz w:val="24"/>
                <w:szCs w:val="20"/>
                <w:lang w:val="en-GB"/>
              </w:rPr>
              <w:t xml:space="preserve"> Mobility </w:t>
            </w:r>
            <w:r w:rsidR="00C511F3" w:rsidRPr="001A3AB6">
              <w:rPr>
                <w:rFonts w:ascii="Times New Roman" w:eastAsia="Times New Roman" w:hAnsi="Times New Roman" w:cs="Times New Roman"/>
                <w:sz w:val="24"/>
                <w:szCs w:val="20"/>
                <w:lang w:val="en-GB"/>
              </w:rPr>
              <w:t xml:space="preserve">Strategy </w:t>
            </w:r>
            <w:r w:rsidRPr="001A3AB6">
              <w:rPr>
                <w:rFonts w:ascii="Times New Roman" w:eastAsia="Times New Roman" w:hAnsi="Times New Roman" w:cs="Times New Roman"/>
                <w:sz w:val="24"/>
                <w:szCs w:val="20"/>
                <w:lang w:val="en-GB"/>
              </w:rPr>
              <w:t>of the EU</w:t>
            </w:r>
            <w:r w:rsidR="00AF0CE6">
              <w:rPr>
                <w:rFonts w:ascii="Times New Roman" w:eastAsia="Times New Roman" w:hAnsi="Times New Roman" w:cs="Times New Roman"/>
                <w:sz w:val="24"/>
                <w:szCs w:val="20"/>
              </w:rPr>
              <w:t xml:space="preserve"> </w:t>
            </w:r>
            <w:r w:rsidR="00AF0CE6" w:rsidRPr="00AF0CE6">
              <w:rPr>
                <w:rFonts w:ascii="Times New Roman" w:eastAsia="Times New Roman" w:hAnsi="Times New Roman" w:cs="Times New Roman"/>
                <w:sz w:val="24"/>
                <w:szCs w:val="20"/>
                <w:lang w:val="en-GB"/>
              </w:rPr>
              <w:t xml:space="preserve">(EU SSMS) </w:t>
            </w:r>
            <w:r w:rsidR="00F967F6" w:rsidRPr="001A3AB6">
              <w:rPr>
                <w:rFonts w:ascii="Times New Roman" w:eastAsia="Times New Roman" w:hAnsi="Times New Roman" w:cs="Times New Roman"/>
                <w:sz w:val="24"/>
                <w:szCs w:val="20"/>
                <w:lang w:val="en-GB"/>
              </w:rPr>
              <w:t xml:space="preserve"> </w:t>
            </w:r>
            <w:r w:rsidRPr="001A3AB6">
              <w:rPr>
                <w:rFonts w:ascii="Times New Roman" w:eastAsia="Times New Roman" w:hAnsi="Times New Roman" w:cs="Times New Roman"/>
                <w:sz w:val="24"/>
                <w:szCs w:val="20"/>
                <w:lang w:val="en-GB"/>
              </w:rPr>
              <w:t xml:space="preserve">and the recommendations of the European Semester, </w:t>
            </w:r>
            <w:r w:rsidR="00E938DD" w:rsidRPr="001A3AB6">
              <w:rPr>
                <w:rFonts w:ascii="Times New Roman" w:eastAsia="Times New Roman" w:hAnsi="Times New Roman" w:cs="Times New Roman"/>
                <w:sz w:val="24"/>
                <w:szCs w:val="20"/>
                <w:lang w:val="en-GB"/>
              </w:rPr>
              <w:t xml:space="preserve">as well as the </w:t>
            </w:r>
            <w:r w:rsidR="00AF0CE6" w:rsidRPr="00AF0CE6">
              <w:rPr>
                <w:rFonts w:ascii="Times New Roman" w:eastAsia="Times New Roman" w:hAnsi="Times New Roman" w:cs="Times New Roman"/>
                <w:b/>
                <w:sz w:val="24"/>
                <w:szCs w:val="20"/>
                <w:lang w:val="en-GB"/>
              </w:rPr>
              <w:t>NIECP</w:t>
            </w:r>
            <w:r w:rsidR="000C3483" w:rsidRPr="001A3AB6">
              <w:rPr>
                <w:rFonts w:ascii="Times New Roman" w:eastAsia="Times New Roman" w:hAnsi="Times New Roman" w:cs="Times New Roman"/>
                <w:sz w:val="24"/>
                <w:szCs w:val="20"/>
                <w:lang w:val="en-GB"/>
              </w:rPr>
              <w:t>,</w:t>
            </w:r>
            <w:r w:rsidR="00E938DD" w:rsidRPr="001A3AB6">
              <w:rPr>
                <w:rFonts w:ascii="Times New Roman" w:eastAsia="Times New Roman" w:hAnsi="Times New Roman" w:cs="Times New Roman"/>
                <w:sz w:val="24"/>
                <w:szCs w:val="20"/>
                <w:lang w:val="en-GB"/>
              </w:rPr>
              <w:t xml:space="preserve"> PTC</w:t>
            </w:r>
            <w:r w:rsidRPr="001A3AB6">
              <w:rPr>
                <w:rFonts w:ascii="Times New Roman" w:eastAsia="Times New Roman" w:hAnsi="Times New Roman" w:cs="Times New Roman"/>
                <w:sz w:val="24"/>
                <w:szCs w:val="20"/>
                <w:lang w:val="en-GB"/>
              </w:rPr>
              <w:t xml:space="preserve"> </w:t>
            </w:r>
            <w:r w:rsidR="00D60ECD" w:rsidRPr="001A3AB6">
              <w:rPr>
                <w:rFonts w:ascii="Times New Roman" w:eastAsia="Times New Roman" w:hAnsi="Times New Roman" w:cs="Times New Roman"/>
                <w:sz w:val="24"/>
                <w:szCs w:val="20"/>
                <w:lang w:val="en-GB"/>
              </w:rPr>
              <w:t>includes</w:t>
            </w:r>
            <w:r w:rsidRPr="001A3AB6">
              <w:rPr>
                <w:rFonts w:ascii="Times New Roman" w:eastAsia="Times New Roman" w:hAnsi="Times New Roman" w:cs="Times New Roman"/>
                <w:sz w:val="24"/>
                <w:szCs w:val="20"/>
                <w:lang w:val="en-GB"/>
              </w:rPr>
              <w:t xml:space="preserve"> projects for achieving sustainable and intelligent mobility, helping to timely complete the </w:t>
            </w:r>
            <w:r w:rsidR="00AF0CE6" w:rsidRPr="00AF0CE6">
              <w:rPr>
                <w:rFonts w:ascii="Times New Roman" w:eastAsia="Times New Roman" w:hAnsi="Times New Roman" w:cs="Times New Roman"/>
                <w:sz w:val="24"/>
                <w:szCs w:val="20"/>
                <w:lang w:val="en-GB"/>
              </w:rPr>
              <w:t xml:space="preserve">TEN-T </w:t>
            </w:r>
            <w:r w:rsidRPr="001A3AB6">
              <w:rPr>
                <w:rFonts w:ascii="Times New Roman" w:eastAsia="Times New Roman" w:hAnsi="Times New Roman" w:cs="Times New Roman"/>
                <w:sz w:val="24"/>
                <w:szCs w:val="20"/>
                <w:lang w:val="en-GB"/>
              </w:rPr>
              <w:t xml:space="preserve">and to integrate the national transport network in the EU network, the promotion of multimodality, increasing transport safety, digitalisation and the significant reduction of harmful emissions </w:t>
            </w:r>
            <w:r w:rsidRPr="001A3AB6">
              <w:rPr>
                <w:rFonts w:ascii="Times New Roman" w:eastAsia="Times New Roman" w:hAnsi="Times New Roman" w:cs="Times New Roman"/>
                <w:sz w:val="24"/>
                <w:szCs w:val="20"/>
                <w:lang w:val="en-GB"/>
              </w:rPr>
              <w:lastRenderedPageBreak/>
              <w:t>generated by the transport sector.</w:t>
            </w:r>
          </w:p>
          <w:p w14:paraId="51D5FD2D" w14:textId="631FE42B" w:rsidR="00021351" w:rsidRPr="001A3AB6" w:rsidRDefault="00AE0F4D" w:rsidP="0067693A">
            <w:pPr>
              <w:spacing w:before="120" w:after="120"/>
              <w:jc w:val="both"/>
              <w:rPr>
                <w:rFonts w:ascii="Times New Roman" w:eastAsia="Times New Roman" w:hAnsi="Times New Roman" w:cs="Times New Roman"/>
                <w:sz w:val="24"/>
                <w:szCs w:val="20"/>
                <w:lang w:val="en-GB"/>
              </w:rPr>
            </w:pPr>
            <w:r w:rsidRPr="001A3AB6">
              <w:rPr>
                <w:rFonts w:ascii="Times New Roman" w:eastAsia="Times New Roman" w:hAnsi="Times New Roman" w:cs="Times New Roman"/>
                <w:sz w:val="24"/>
                <w:szCs w:val="20"/>
                <w:lang w:val="en-GB"/>
              </w:rPr>
              <w:t xml:space="preserve">Investments </w:t>
            </w:r>
            <w:r w:rsidR="00CB083B" w:rsidRPr="001A3AB6">
              <w:rPr>
                <w:rFonts w:ascii="Times New Roman" w:eastAsia="Times New Roman" w:hAnsi="Times New Roman" w:cs="Times New Roman"/>
                <w:sz w:val="24"/>
                <w:szCs w:val="20"/>
                <w:lang w:val="en-GB"/>
              </w:rPr>
              <w:t xml:space="preserve">under the programme </w:t>
            </w:r>
            <w:r w:rsidRPr="001A3AB6">
              <w:rPr>
                <w:rFonts w:ascii="Times New Roman" w:eastAsia="Times New Roman" w:hAnsi="Times New Roman" w:cs="Times New Roman"/>
                <w:sz w:val="24"/>
                <w:szCs w:val="20"/>
                <w:lang w:val="en-GB"/>
              </w:rPr>
              <w:t>should focus primarily on completing the priority rail and road routes and on promoting multimodal transport by improving the connections between the different modes of transport</w:t>
            </w:r>
            <w:r w:rsidR="001F4220" w:rsidRPr="001A3AB6">
              <w:rPr>
                <w:rFonts w:ascii="Times New Roman" w:eastAsia="Times New Roman" w:hAnsi="Times New Roman" w:cs="Times New Roman"/>
                <w:sz w:val="24"/>
                <w:szCs w:val="20"/>
                <w:lang w:val="en-GB" w:eastAsia="en-US" w:bidi="ar-SA"/>
              </w:rPr>
              <w:t xml:space="preserve"> </w:t>
            </w:r>
            <w:r w:rsidR="001F4220" w:rsidRPr="001A3AB6">
              <w:rPr>
                <w:rFonts w:ascii="Times New Roman" w:eastAsia="Times New Roman" w:hAnsi="Times New Roman" w:cs="Times New Roman"/>
                <w:sz w:val="24"/>
                <w:szCs w:val="20"/>
                <w:lang w:val="en-GB"/>
              </w:rPr>
              <w:t>as well as for the deployment and subsequent development of intelligent transport systems and reduction of harmful emissions</w:t>
            </w:r>
            <w:r w:rsidRPr="001A3AB6">
              <w:rPr>
                <w:rFonts w:ascii="Times New Roman" w:eastAsia="Times New Roman" w:hAnsi="Times New Roman" w:cs="Times New Roman"/>
                <w:sz w:val="24"/>
                <w:szCs w:val="20"/>
                <w:lang w:val="en-GB"/>
              </w:rPr>
              <w:t xml:space="preserve">. The development of the </w:t>
            </w:r>
            <w:r w:rsidR="00AF0CE6" w:rsidRPr="00AF0CE6">
              <w:rPr>
                <w:rFonts w:ascii="Times New Roman" w:eastAsia="Times New Roman" w:hAnsi="Times New Roman" w:cs="Times New Roman"/>
                <w:sz w:val="24"/>
                <w:szCs w:val="20"/>
                <w:lang w:val="en-GB" w:eastAsia="en-US" w:bidi="ar-SA"/>
              </w:rPr>
              <w:t xml:space="preserve"> </w:t>
            </w:r>
            <w:r w:rsidR="00AF0CE6" w:rsidRPr="00AF0CE6">
              <w:rPr>
                <w:rFonts w:ascii="Times New Roman" w:eastAsia="Times New Roman" w:hAnsi="Times New Roman" w:cs="Times New Roman"/>
                <w:sz w:val="24"/>
                <w:szCs w:val="20"/>
                <w:lang w:val="en-GB"/>
              </w:rPr>
              <w:t>TENT-T</w:t>
            </w:r>
            <w:r w:rsidRPr="001A3AB6">
              <w:rPr>
                <w:rFonts w:ascii="Times New Roman" w:eastAsia="Times New Roman" w:hAnsi="Times New Roman" w:cs="Times New Roman"/>
                <w:sz w:val="24"/>
                <w:szCs w:val="20"/>
                <w:lang w:val="en-GB"/>
              </w:rPr>
              <w:t xml:space="preserve"> contributes to effective connectivity, to reducing congestion, to noise and pollution levels, and to improving transport safety.</w:t>
            </w:r>
            <w:r w:rsidR="00856FB8" w:rsidRPr="001A3AB6">
              <w:rPr>
                <w:rFonts w:ascii="Times New Roman" w:eastAsia="Times New Roman" w:hAnsi="Times New Roman" w:cs="Times New Roman"/>
                <w:sz w:val="24"/>
                <w:szCs w:val="20"/>
                <w:lang w:val="en-GB"/>
              </w:rPr>
              <w:t xml:space="preserve"> </w:t>
            </w:r>
            <w:r w:rsidR="00672B91" w:rsidRPr="001A3AB6">
              <w:rPr>
                <w:rFonts w:ascii="Times New Roman" w:eastAsia="Times New Roman" w:hAnsi="Times New Roman" w:cs="Times New Roman"/>
                <w:sz w:val="24"/>
                <w:szCs w:val="20"/>
                <w:lang w:val="en-GB"/>
              </w:rPr>
              <w:t xml:space="preserve">Investments needed for the implementation of solidarity lanes </w:t>
            </w:r>
            <w:r w:rsidR="00C7794E">
              <w:rPr>
                <w:rFonts w:ascii="Times New Roman" w:eastAsia="Times New Roman" w:hAnsi="Times New Roman" w:cs="Times New Roman"/>
                <w:sz w:val="24"/>
                <w:szCs w:val="20"/>
                <w:lang w:val="en-US"/>
              </w:rPr>
              <w:t xml:space="preserve">with Ukraine </w:t>
            </w:r>
            <w:r w:rsidR="00672B91" w:rsidRPr="001A3AB6">
              <w:rPr>
                <w:rFonts w:ascii="Times New Roman" w:eastAsia="Times New Roman" w:hAnsi="Times New Roman" w:cs="Times New Roman"/>
                <w:sz w:val="24"/>
                <w:szCs w:val="20"/>
                <w:lang w:val="en-GB"/>
              </w:rPr>
              <w:t>will be ensured under PTC</w:t>
            </w:r>
            <w:r w:rsidR="00672B91">
              <w:rPr>
                <w:rFonts w:ascii="Times New Roman" w:eastAsia="Times New Roman" w:hAnsi="Times New Roman" w:cs="Times New Roman"/>
                <w:sz w:val="24"/>
                <w:szCs w:val="20"/>
              </w:rPr>
              <w:t xml:space="preserve"> </w:t>
            </w:r>
            <w:r w:rsidR="00672B91">
              <w:rPr>
                <w:rFonts w:ascii="Times New Roman" w:eastAsia="Times New Roman" w:hAnsi="Times New Roman" w:cs="Times New Roman"/>
                <w:sz w:val="24"/>
                <w:szCs w:val="20"/>
                <w:lang w:val="en-US"/>
              </w:rPr>
              <w:t>and OPTTI</w:t>
            </w:r>
            <w:r w:rsidR="00672B91" w:rsidRPr="001A3AB6">
              <w:rPr>
                <w:rFonts w:ascii="Times New Roman" w:eastAsia="Times New Roman" w:hAnsi="Times New Roman" w:cs="Times New Roman"/>
                <w:sz w:val="24"/>
                <w:szCs w:val="20"/>
                <w:lang w:val="en-GB"/>
              </w:rPr>
              <w:t>.</w:t>
            </w:r>
          </w:p>
          <w:p w14:paraId="195E83E3" w14:textId="0501C33A" w:rsidR="00C47E53" w:rsidRPr="001A3AB6" w:rsidRDefault="00C47E53" w:rsidP="00367C75">
            <w:pPr>
              <w:spacing w:before="120" w:after="120"/>
              <w:jc w:val="both"/>
              <w:rPr>
                <w:rFonts w:ascii="Times New Roman" w:eastAsia="Times New Roman" w:hAnsi="Times New Roman" w:cs="Times New Roman"/>
                <w:sz w:val="24"/>
                <w:szCs w:val="20"/>
                <w:lang w:val="en-GB"/>
              </w:rPr>
            </w:pPr>
            <w:r w:rsidRPr="001A3AB6">
              <w:rPr>
                <w:rFonts w:ascii="Times New Roman" w:eastAsia="Times New Roman" w:hAnsi="Times New Roman" w:cs="Times New Roman"/>
                <w:sz w:val="24"/>
                <w:szCs w:val="20"/>
                <w:lang w:val="en-GB"/>
              </w:rPr>
              <w:t>In order to improve the railway infrastructure along the "</w:t>
            </w:r>
            <w:r w:rsidR="00D1425F" w:rsidRPr="001A3AB6">
              <w:rPr>
                <w:rFonts w:ascii="Times New Roman" w:eastAsia="Times New Roman" w:hAnsi="Times New Roman" w:cs="Times New Roman"/>
                <w:sz w:val="24"/>
                <w:szCs w:val="20"/>
                <w:lang w:val="en-GB"/>
              </w:rPr>
              <w:t>core</w:t>
            </w:r>
            <w:r w:rsidRPr="001A3AB6">
              <w:rPr>
                <w:rFonts w:ascii="Times New Roman" w:eastAsia="Times New Roman" w:hAnsi="Times New Roman" w:cs="Times New Roman"/>
                <w:sz w:val="24"/>
                <w:szCs w:val="20"/>
                <w:lang w:val="en-GB"/>
              </w:rPr>
              <w:t>" Trans-European transport network and to develop the relations with the neighboring countries, the completion of the railway section</w:t>
            </w:r>
            <w:r w:rsidR="00823E40" w:rsidRPr="001A3AB6">
              <w:rPr>
                <w:rFonts w:ascii="Times New Roman" w:eastAsia="Times New Roman" w:hAnsi="Times New Roman" w:cs="Times New Roman"/>
                <w:sz w:val="24"/>
                <w:szCs w:val="20"/>
                <w:lang w:val="en-GB"/>
              </w:rPr>
              <w:t>s</w:t>
            </w:r>
            <w:r w:rsidRPr="001A3AB6">
              <w:rPr>
                <w:rFonts w:ascii="Times New Roman" w:eastAsia="Times New Roman" w:hAnsi="Times New Roman" w:cs="Times New Roman"/>
                <w:sz w:val="24"/>
                <w:szCs w:val="20"/>
                <w:lang w:val="en-GB"/>
              </w:rPr>
              <w:t xml:space="preserve"> Elin Pelin-Kostenets</w:t>
            </w:r>
            <w:r w:rsidR="009234EE">
              <w:rPr>
                <w:rFonts w:ascii="Times New Roman" w:eastAsia="Times New Roman" w:hAnsi="Times New Roman" w:cs="Times New Roman"/>
                <w:sz w:val="24"/>
                <w:szCs w:val="20"/>
                <w:lang w:val="en-GB"/>
              </w:rPr>
              <w:t>, Plovdiv-Burgas</w:t>
            </w:r>
            <w:r w:rsidRPr="001A3AB6">
              <w:rPr>
                <w:rFonts w:ascii="Times New Roman" w:eastAsia="Times New Roman" w:hAnsi="Times New Roman" w:cs="Times New Roman"/>
                <w:sz w:val="24"/>
                <w:szCs w:val="20"/>
                <w:lang w:val="en-GB"/>
              </w:rPr>
              <w:t xml:space="preserve"> </w:t>
            </w:r>
            <w:r w:rsidR="00823E40" w:rsidRPr="001A3AB6">
              <w:rPr>
                <w:rFonts w:ascii="Times New Roman" w:eastAsia="Times New Roman" w:hAnsi="Times New Roman" w:cs="Times New Roman"/>
                <w:sz w:val="24"/>
                <w:szCs w:val="20"/>
                <w:lang w:val="en-GB"/>
              </w:rPr>
              <w:t>and Voluyak-Dragoman</w:t>
            </w:r>
            <w:r w:rsidRPr="001A3AB6">
              <w:rPr>
                <w:rFonts w:ascii="Times New Roman" w:eastAsia="Times New Roman" w:hAnsi="Times New Roman" w:cs="Times New Roman"/>
                <w:sz w:val="24"/>
                <w:szCs w:val="20"/>
                <w:lang w:val="en-GB"/>
              </w:rPr>
              <w:t xml:space="preserve">, the establishment of a railway link between Bulgaria and North Macedonia is envisaged. </w:t>
            </w:r>
            <w:r w:rsidR="00961CCF" w:rsidRPr="001A3AB6">
              <w:rPr>
                <w:rFonts w:ascii="Times New Roman" w:eastAsia="Times New Roman" w:hAnsi="Times New Roman" w:cs="Times New Roman"/>
                <w:sz w:val="24"/>
                <w:szCs w:val="20"/>
                <w:lang w:val="en-GB"/>
              </w:rPr>
              <w:t xml:space="preserve">The implementation of the projects will contribute to the development of the </w:t>
            </w:r>
            <w:r w:rsidR="005B2C85" w:rsidRPr="00FD7E99">
              <w:rPr>
                <w:rFonts w:ascii="Times New Roman" w:eastAsia="Times New Roman" w:hAnsi="Times New Roman" w:cs="Times New Roman"/>
                <w:sz w:val="24"/>
                <w:szCs w:val="20"/>
                <w:highlight w:val="yellow"/>
                <w:lang w:val="en-GB"/>
              </w:rPr>
              <w:t>European transport</w:t>
            </w:r>
            <w:r w:rsidR="00961CCF" w:rsidRPr="00FD7E99">
              <w:rPr>
                <w:rFonts w:ascii="Times New Roman" w:eastAsia="Times New Roman" w:hAnsi="Times New Roman" w:cs="Times New Roman"/>
                <w:sz w:val="24"/>
                <w:szCs w:val="20"/>
                <w:highlight w:val="yellow"/>
                <w:lang w:val="en-GB"/>
              </w:rPr>
              <w:t xml:space="preserve"> corridor</w:t>
            </w:r>
            <w:r w:rsidR="005B2C85" w:rsidRPr="00FD7E99">
              <w:rPr>
                <w:rFonts w:ascii="Times New Roman" w:eastAsia="Times New Roman" w:hAnsi="Times New Roman" w:cs="Times New Roman"/>
                <w:sz w:val="24"/>
                <w:szCs w:val="20"/>
                <w:highlight w:val="yellow"/>
                <w:lang w:val="en-GB"/>
              </w:rPr>
              <w:t>s</w:t>
            </w:r>
            <w:r w:rsidR="00961CCF" w:rsidRPr="001A3AB6">
              <w:rPr>
                <w:rFonts w:ascii="Times New Roman" w:eastAsia="Times New Roman" w:hAnsi="Times New Roman" w:cs="Times New Roman"/>
                <w:sz w:val="24"/>
                <w:szCs w:val="20"/>
                <w:lang w:val="en-GB"/>
              </w:rPr>
              <w:t>, passing through the Republic of Bulgaria. The projects will improve transport connectivity and ensure interoperability.</w:t>
            </w:r>
            <w:r w:rsidR="006E1ECE" w:rsidRPr="001A3AB6">
              <w:rPr>
                <w:rFonts w:ascii="Times New Roman" w:eastAsia="Times New Roman" w:hAnsi="Times New Roman" w:cs="Times New Roman"/>
                <w:sz w:val="24"/>
                <w:szCs w:val="20"/>
                <w:lang w:val="en-GB"/>
              </w:rPr>
              <w:t xml:space="preserve"> </w:t>
            </w:r>
            <w:r w:rsidR="00AB5B91">
              <w:rPr>
                <w:rFonts w:ascii="Times New Roman" w:eastAsia="Times New Roman" w:hAnsi="Times New Roman" w:cs="Times New Roman"/>
                <w:sz w:val="24"/>
                <w:szCs w:val="20"/>
                <w:lang w:val="en-US"/>
              </w:rPr>
              <w:t>T</w:t>
            </w:r>
            <w:r w:rsidR="00FC7B5B" w:rsidRPr="00FC7B5B">
              <w:rPr>
                <w:rFonts w:ascii="Times New Roman" w:eastAsia="Times New Roman" w:hAnsi="Times New Roman" w:cs="Times New Roman"/>
                <w:sz w:val="24"/>
                <w:szCs w:val="20"/>
                <w:lang w:val="en-GB"/>
              </w:rPr>
              <w:t>he restoration of the reception building at Nova Zagora station will also be completed</w:t>
            </w:r>
            <w:r w:rsidRPr="001A3AB6">
              <w:rPr>
                <w:rFonts w:ascii="Times New Roman" w:eastAsia="Times New Roman" w:hAnsi="Times New Roman" w:cs="Times New Roman"/>
                <w:sz w:val="24"/>
                <w:szCs w:val="20"/>
                <w:lang w:val="en-GB"/>
              </w:rPr>
              <w:t xml:space="preserve">. </w:t>
            </w:r>
            <w:r w:rsidR="00837818" w:rsidRPr="001A3AB6">
              <w:rPr>
                <w:rFonts w:ascii="Times New Roman" w:eastAsia="Times New Roman" w:hAnsi="Times New Roman" w:cs="Times New Roman"/>
                <w:sz w:val="24"/>
                <w:szCs w:val="20"/>
                <w:lang w:val="en-GB"/>
              </w:rPr>
              <w:t>N</w:t>
            </w:r>
            <w:r w:rsidRPr="001A3AB6">
              <w:rPr>
                <w:rFonts w:ascii="Times New Roman" w:eastAsia="Times New Roman" w:hAnsi="Times New Roman" w:cs="Times New Roman"/>
                <w:sz w:val="24"/>
                <w:szCs w:val="20"/>
                <w:lang w:val="en-GB"/>
              </w:rPr>
              <w:t xml:space="preserve">ew railway stations </w:t>
            </w:r>
            <w:r w:rsidR="00837818" w:rsidRPr="001A3AB6">
              <w:rPr>
                <w:rFonts w:ascii="Times New Roman" w:eastAsia="Times New Roman" w:hAnsi="Times New Roman" w:cs="Times New Roman"/>
                <w:sz w:val="24"/>
                <w:szCs w:val="20"/>
                <w:lang w:val="en-GB"/>
              </w:rPr>
              <w:t>will be constructed</w:t>
            </w:r>
            <w:r w:rsidR="001D6A3A" w:rsidRPr="001A3AB6">
              <w:rPr>
                <w:rFonts w:ascii="Times New Roman" w:eastAsia="Times New Roman" w:hAnsi="Times New Roman" w:cs="Times New Roman"/>
                <w:sz w:val="24"/>
                <w:szCs w:val="20"/>
                <w:lang w:val="en-GB"/>
              </w:rPr>
              <w:t>.</w:t>
            </w:r>
            <w:r w:rsidR="001D6A3A" w:rsidRPr="001A3AB6">
              <w:rPr>
                <w:lang w:val="en-GB"/>
              </w:rPr>
              <w:t xml:space="preserve"> </w:t>
            </w:r>
            <w:r w:rsidR="001D6A3A" w:rsidRPr="001A3AB6">
              <w:rPr>
                <w:rFonts w:ascii="Times New Roman" w:hAnsi="Times New Roman" w:cs="Times New Roman"/>
                <w:sz w:val="24"/>
                <w:szCs w:val="24"/>
                <w:lang w:val="en-GB"/>
              </w:rPr>
              <w:t>T</w:t>
            </w:r>
            <w:r w:rsidR="001D6A3A" w:rsidRPr="001A3AB6">
              <w:rPr>
                <w:rFonts w:ascii="Times New Roman" w:eastAsia="Times New Roman" w:hAnsi="Times New Roman" w:cs="Times New Roman"/>
                <w:sz w:val="24"/>
                <w:szCs w:val="20"/>
                <w:lang w:val="en-GB"/>
              </w:rPr>
              <w:t>he necessary preparatory activities for the construc</w:t>
            </w:r>
            <w:r w:rsidR="00414A3E" w:rsidRPr="001A3AB6">
              <w:rPr>
                <w:rFonts w:ascii="Times New Roman" w:eastAsia="Times New Roman" w:hAnsi="Times New Roman" w:cs="Times New Roman"/>
                <w:sz w:val="24"/>
                <w:szCs w:val="20"/>
                <w:lang w:val="en-GB"/>
              </w:rPr>
              <w:t>tion of</w:t>
            </w:r>
            <w:r w:rsidR="001D6A3A" w:rsidRPr="001A3AB6">
              <w:rPr>
                <w:rFonts w:ascii="Times New Roman" w:eastAsia="Times New Roman" w:hAnsi="Times New Roman" w:cs="Times New Roman"/>
                <w:sz w:val="24"/>
                <w:szCs w:val="20"/>
                <w:lang w:val="en-GB"/>
              </w:rPr>
              <w:t xml:space="preserve"> city railway in Plovdiv will be carried out</w:t>
            </w:r>
            <w:r w:rsidRPr="001A3AB6">
              <w:rPr>
                <w:rFonts w:ascii="Times New Roman" w:eastAsia="Times New Roman" w:hAnsi="Times New Roman" w:cs="Times New Roman"/>
                <w:sz w:val="24"/>
                <w:szCs w:val="20"/>
                <w:lang w:val="en-GB"/>
              </w:rPr>
              <w:t xml:space="preserve">. Rail </w:t>
            </w:r>
            <w:r w:rsidR="006A3189" w:rsidRPr="001A3AB6">
              <w:rPr>
                <w:rFonts w:ascii="Times New Roman" w:eastAsia="Times New Roman" w:hAnsi="Times New Roman" w:cs="Times New Roman"/>
                <w:sz w:val="24"/>
                <w:szCs w:val="20"/>
                <w:lang w:val="en-GB"/>
              </w:rPr>
              <w:t>connections</w:t>
            </w:r>
            <w:r w:rsidRPr="001A3AB6">
              <w:rPr>
                <w:rFonts w:ascii="Times New Roman" w:eastAsia="Times New Roman" w:hAnsi="Times New Roman" w:cs="Times New Roman"/>
                <w:sz w:val="24"/>
                <w:szCs w:val="20"/>
                <w:lang w:val="en-GB"/>
              </w:rPr>
              <w:t xml:space="preserve"> to Plovdiv Airport and Burgas Airport will also be built, which will improve the </w:t>
            </w:r>
            <w:r w:rsidR="006A3189" w:rsidRPr="001A3AB6">
              <w:rPr>
                <w:rFonts w:ascii="Times New Roman" w:eastAsia="Times New Roman" w:hAnsi="Times New Roman" w:cs="Times New Roman"/>
                <w:sz w:val="24"/>
                <w:szCs w:val="20"/>
                <w:lang w:val="en-GB"/>
              </w:rPr>
              <w:t>connections</w:t>
            </w:r>
            <w:r w:rsidRPr="001A3AB6">
              <w:rPr>
                <w:rFonts w:ascii="Times New Roman" w:eastAsia="Times New Roman" w:hAnsi="Times New Roman" w:cs="Times New Roman"/>
                <w:sz w:val="24"/>
                <w:szCs w:val="20"/>
                <w:lang w:val="en-GB"/>
              </w:rPr>
              <w:t xml:space="preserve"> between rail and air transport in order to increase their efficiency. </w:t>
            </w:r>
            <w:r w:rsidR="005834C5">
              <w:rPr>
                <w:rFonts w:ascii="Times New Roman" w:eastAsia="Times New Roman" w:hAnsi="Times New Roman" w:cs="Times New Roman"/>
                <w:sz w:val="24"/>
                <w:szCs w:val="20"/>
                <w:lang w:val="en-GB"/>
              </w:rPr>
              <w:t>Sections along</w:t>
            </w:r>
            <w:r w:rsidRPr="001A3AB6">
              <w:rPr>
                <w:rFonts w:ascii="Times New Roman" w:eastAsia="Times New Roman" w:hAnsi="Times New Roman" w:cs="Times New Roman"/>
                <w:sz w:val="24"/>
                <w:szCs w:val="20"/>
                <w:lang w:val="en-GB"/>
              </w:rPr>
              <w:t xml:space="preserve"> the Karnobat - Sindel railway line will be completed in order to ensure better transport safety. The </w:t>
            </w:r>
            <w:r w:rsidR="00515A2C">
              <w:rPr>
                <w:rFonts w:ascii="Times New Roman" w:eastAsia="Times New Roman" w:hAnsi="Times New Roman" w:cs="Times New Roman"/>
                <w:sz w:val="24"/>
                <w:szCs w:val="20"/>
                <w:lang w:val="en-GB"/>
              </w:rPr>
              <w:t xml:space="preserve">preparation for </w:t>
            </w:r>
            <w:r w:rsidRPr="001A3AB6">
              <w:rPr>
                <w:rFonts w:ascii="Times New Roman" w:eastAsia="Times New Roman" w:hAnsi="Times New Roman" w:cs="Times New Roman"/>
                <w:sz w:val="24"/>
                <w:szCs w:val="20"/>
                <w:lang w:val="en-GB"/>
              </w:rPr>
              <w:t xml:space="preserve">development of Gorna Oryahovitsa railway junction, Ruse railway junction and Varna railway junction is also </w:t>
            </w:r>
            <w:r w:rsidR="00EE7987" w:rsidRPr="001A3AB6">
              <w:rPr>
                <w:rFonts w:ascii="Times New Roman" w:eastAsia="Times New Roman" w:hAnsi="Times New Roman" w:cs="Times New Roman"/>
                <w:sz w:val="24"/>
                <w:szCs w:val="20"/>
                <w:lang w:val="en-GB"/>
              </w:rPr>
              <w:t>planned</w:t>
            </w:r>
            <w:r w:rsidRPr="001A3AB6">
              <w:rPr>
                <w:rFonts w:ascii="Times New Roman" w:eastAsia="Times New Roman" w:hAnsi="Times New Roman" w:cs="Times New Roman"/>
                <w:sz w:val="24"/>
                <w:szCs w:val="20"/>
                <w:lang w:val="en-GB"/>
              </w:rPr>
              <w:t>.</w:t>
            </w:r>
            <w:r w:rsidR="000356C2" w:rsidRPr="001A3AB6">
              <w:rPr>
                <w:rFonts w:ascii="Times New Roman" w:eastAsia="Times New Roman" w:hAnsi="Times New Roman" w:cs="Times New Roman"/>
                <w:sz w:val="24"/>
                <w:szCs w:val="20"/>
                <w:lang w:val="en-GB"/>
              </w:rPr>
              <w:t xml:space="preserve">  </w:t>
            </w:r>
          </w:p>
          <w:p w14:paraId="59F65B74" w14:textId="19A027D1" w:rsidR="005E3503" w:rsidRPr="00FD01EC" w:rsidRDefault="0008389C">
            <w:pPr>
              <w:spacing w:before="120" w:after="120"/>
              <w:jc w:val="both"/>
              <w:rPr>
                <w:rFonts w:ascii="Times New Roman" w:eastAsia="Times New Roman" w:hAnsi="Times New Roman" w:cs="Times New Roman"/>
                <w:sz w:val="24"/>
                <w:szCs w:val="20"/>
                <w:lang w:val="en-GB"/>
              </w:rPr>
            </w:pPr>
            <w:r w:rsidRPr="001A3AB6">
              <w:rPr>
                <w:rFonts w:ascii="Times New Roman" w:eastAsia="Times New Roman" w:hAnsi="Times New Roman" w:cs="Times New Roman"/>
                <w:sz w:val="24"/>
                <w:szCs w:val="20"/>
                <w:lang w:val="en-GB"/>
              </w:rPr>
              <w:t xml:space="preserve">The development of the road infrastructure under the program envisages the completion of Struma Highway (along the </w:t>
            </w:r>
            <w:r w:rsidR="00FD7E99" w:rsidRPr="001A2013">
              <w:rPr>
                <w:rFonts w:ascii="Times New Roman" w:eastAsia="Times New Roman" w:hAnsi="Times New Roman" w:cs="Times New Roman"/>
                <w:sz w:val="24"/>
                <w:szCs w:val="20"/>
                <w:highlight w:val="yellow"/>
                <w:lang w:val="en-GB"/>
              </w:rPr>
              <w:t>Baltic Sea – Black Sea – Aegean Sea</w:t>
            </w:r>
            <w:r w:rsidRPr="001A2013">
              <w:rPr>
                <w:rFonts w:ascii="Times New Roman" w:eastAsia="Times New Roman" w:hAnsi="Times New Roman" w:cs="Times New Roman"/>
                <w:sz w:val="24"/>
                <w:szCs w:val="20"/>
                <w:highlight w:val="yellow"/>
                <w:lang w:val="en-GB"/>
              </w:rPr>
              <w:t xml:space="preserve"> corridor</w:t>
            </w:r>
            <w:r w:rsidRPr="001A3AB6">
              <w:rPr>
                <w:rFonts w:ascii="Times New Roman" w:eastAsia="Times New Roman" w:hAnsi="Times New Roman" w:cs="Times New Roman"/>
                <w:sz w:val="24"/>
                <w:szCs w:val="20"/>
                <w:lang w:val="en-GB"/>
              </w:rPr>
              <w:t>), which will improve transport connectivity with Greece, construction of the Ruse - Veliko Turnovo highway, which will provide a connection with the Hemus Highway and the Danube Bridge I near Rousse (a trans-border connection with Romania) and the Shipka tunnel, which will pass through the Balkan Mountains and provide a connection between northern and southern Bulgaria in the central part of the country. The main transport destinations to be served are: Ruse - Veliko Turnovo - Shipka - Stara Zagora - Svilengrad (Makaza) and Oryahovo - Sevlievo - Shipka - Stara Zagora - Svilengrad (Makaza).</w:t>
            </w:r>
            <w:r w:rsidR="00B90D87" w:rsidRPr="001A3AB6">
              <w:rPr>
                <w:rFonts w:ascii="Times New Roman" w:eastAsia="Times New Roman" w:hAnsi="Times New Roman" w:cs="Times New Roman"/>
                <w:sz w:val="24"/>
                <w:szCs w:val="24"/>
                <w:lang w:val="en-GB"/>
              </w:rPr>
              <w:t xml:space="preserve"> </w:t>
            </w:r>
            <w:r w:rsidR="00B90D87" w:rsidRPr="001A3AB6">
              <w:rPr>
                <w:rFonts w:ascii="Times New Roman" w:eastAsia="Times New Roman" w:hAnsi="Times New Roman" w:cs="Times New Roman"/>
                <w:sz w:val="24"/>
                <w:szCs w:val="20"/>
                <w:lang w:val="en-GB"/>
              </w:rPr>
              <w:t xml:space="preserve">The projects for the Ruse-Veliko Tarnovo Motorway and the Shipka Tunnel will contribute to the construction </w:t>
            </w:r>
            <w:r w:rsidR="002568A3" w:rsidRPr="001A3AB6">
              <w:rPr>
                <w:rFonts w:ascii="Times New Roman" w:eastAsia="Times New Roman" w:hAnsi="Times New Roman" w:cs="Times New Roman"/>
                <w:sz w:val="24"/>
                <w:szCs w:val="20"/>
                <w:lang w:val="en-GB"/>
              </w:rPr>
              <w:t>of connection between</w:t>
            </w:r>
            <w:r w:rsidR="00B90D87" w:rsidRPr="001A3AB6">
              <w:rPr>
                <w:rFonts w:ascii="Times New Roman" w:eastAsia="Times New Roman" w:hAnsi="Times New Roman" w:cs="Times New Roman"/>
                <w:sz w:val="24"/>
                <w:szCs w:val="20"/>
                <w:lang w:val="en-GB"/>
              </w:rPr>
              <w:t xml:space="preserve"> the Rhine-Danube and the </w:t>
            </w:r>
            <w:r w:rsidR="001A2013" w:rsidRPr="001A2013">
              <w:rPr>
                <w:rFonts w:ascii="Times New Roman" w:eastAsia="Times New Roman" w:hAnsi="Times New Roman" w:cs="Times New Roman"/>
                <w:sz w:val="24"/>
                <w:szCs w:val="20"/>
                <w:highlight w:val="yellow"/>
                <w:lang w:val="en-GB" w:eastAsia="en-US" w:bidi="ar-SA"/>
              </w:rPr>
              <w:t xml:space="preserve"> </w:t>
            </w:r>
            <w:r w:rsidR="001A2013" w:rsidRPr="001A2013">
              <w:rPr>
                <w:rFonts w:ascii="Times New Roman" w:eastAsia="Times New Roman" w:hAnsi="Times New Roman" w:cs="Times New Roman"/>
                <w:sz w:val="24"/>
                <w:szCs w:val="20"/>
                <w:highlight w:val="yellow"/>
                <w:lang w:val="en-GB"/>
              </w:rPr>
              <w:t>Baltic Sea –</w:t>
            </w:r>
            <w:r w:rsidR="001A2013" w:rsidRPr="001A2013">
              <w:rPr>
                <w:rFonts w:ascii="Times New Roman" w:eastAsia="Times New Roman" w:hAnsi="Times New Roman" w:cs="Times New Roman"/>
                <w:sz w:val="24"/>
                <w:szCs w:val="20"/>
                <w:lang w:val="en-GB"/>
              </w:rPr>
              <w:t xml:space="preserve"> </w:t>
            </w:r>
            <w:r w:rsidR="001A2013" w:rsidRPr="001A2013">
              <w:rPr>
                <w:rFonts w:ascii="Times New Roman" w:eastAsia="Times New Roman" w:hAnsi="Times New Roman" w:cs="Times New Roman"/>
                <w:sz w:val="24"/>
                <w:szCs w:val="20"/>
                <w:highlight w:val="yellow"/>
                <w:lang w:val="en-GB"/>
              </w:rPr>
              <w:t>Black Sea – Aegean Sea</w:t>
            </w:r>
            <w:r w:rsidR="00F25300">
              <w:rPr>
                <w:rFonts w:ascii="Times New Roman" w:eastAsia="Times New Roman" w:hAnsi="Times New Roman" w:cs="Times New Roman"/>
                <w:sz w:val="24"/>
                <w:szCs w:val="20"/>
                <w:lang w:val="en-GB"/>
              </w:rPr>
              <w:t xml:space="preserve"> </w:t>
            </w:r>
            <w:r w:rsidR="00B90D87" w:rsidRPr="001A3AB6">
              <w:rPr>
                <w:rFonts w:ascii="Times New Roman" w:eastAsia="Times New Roman" w:hAnsi="Times New Roman" w:cs="Times New Roman"/>
                <w:sz w:val="24"/>
                <w:szCs w:val="20"/>
                <w:lang w:val="en-GB"/>
              </w:rPr>
              <w:t>Corridors in the North-South direction</w:t>
            </w:r>
            <w:r w:rsidR="00B86620" w:rsidRPr="001A3AB6">
              <w:rPr>
                <w:rFonts w:ascii="Times New Roman" w:eastAsia="Times New Roman" w:hAnsi="Times New Roman" w:cs="Times New Roman"/>
                <w:sz w:val="24"/>
                <w:szCs w:val="20"/>
                <w:lang w:val="en-GB"/>
              </w:rPr>
              <w:t>.</w:t>
            </w:r>
            <w:r w:rsidR="00B86620" w:rsidRPr="001A3AB6">
              <w:rPr>
                <w:rFonts w:ascii="Times New Roman" w:eastAsia="Times New Roman" w:hAnsi="Times New Roman" w:cs="Times New Roman"/>
                <w:sz w:val="24"/>
                <w:szCs w:val="24"/>
                <w:lang w:val="en-GB"/>
              </w:rPr>
              <w:t xml:space="preserve"> </w:t>
            </w:r>
            <w:r w:rsidR="00B86620" w:rsidRPr="00FD01EC">
              <w:rPr>
                <w:rFonts w:ascii="Times New Roman" w:eastAsia="Times New Roman" w:hAnsi="Times New Roman" w:cs="Times New Roman"/>
                <w:sz w:val="24"/>
                <w:szCs w:val="20"/>
                <w:lang w:val="en-GB"/>
              </w:rPr>
              <w:t xml:space="preserve">In addition </w:t>
            </w:r>
            <w:r w:rsidR="00D80E38" w:rsidRPr="00FD01EC">
              <w:rPr>
                <w:rFonts w:ascii="Times New Roman" w:eastAsia="Times New Roman" w:hAnsi="Times New Roman" w:cs="Times New Roman"/>
                <w:sz w:val="24"/>
                <w:szCs w:val="20"/>
                <w:lang w:val="en-GB"/>
              </w:rPr>
              <w:t xml:space="preserve">completion of the construction of the Europa motorway, which will improve transport connectivity with Serbia </w:t>
            </w:r>
            <w:r w:rsidR="00B86620" w:rsidRPr="00FD01EC">
              <w:rPr>
                <w:rFonts w:ascii="Times New Roman" w:eastAsia="Times New Roman" w:hAnsi="Times New Roman" w:cs="Times New Roman"/>
                <w:sz w:val="24"/>
                <w:szCs w:val="20"/>
                <w:lang w:val="en-GB"/>
              </w:rPr>
              <w:t xml:space="preserve">is envisaged. </w:t>
            </w:r>
          </w:p>
          <w:p w14:paraId="5B1F4FA0" w14:textId="364CA825" w:rsidR="003D765D" w:rsidRPr="00735167" w:rsidRDefault="003D765D">
            <w:pPr>
              <w:spacing w:before="120" w:after="120"/>
              <w:jc w:val="both"/>
              <w:rPr>
                <w:rFonts w:ascii="Times New Roman" w:eastAsia="Times New Roman" w:hAnsi="Times New Roman" w:cs="Times New Roman"/>
                <w:sz w:val="24"/>
                <w:szCs w:val="20"/>
                <w:lang w:val="en-GB"/>
              </w:rPr>
            </w:pPr>
            <w:r w:rsidRPr="001A3AB6">
              <w:rPr>
                <w:rFonts w:ascii="Times New Roman" w:eastAsia="Times New Roman" w:hAnsi="Times New Roman" w:cs="Times New Roman"/>
                <w:sz w:val="24"/>
                <w:szCs w:val="20"/>
                <w:lang w:val="en-GB"/>
              </w:rPr>
              <w:t>In order to improve the quality of the atmospheric air, it is necessary to create the necessary conditions for the replacement of the obsolete car fleet, most of which are the old diesel cars. Investments are planned under the program</w:t>
            </w:r>
            <w:r w:rsidR="00264EDE" w:rsidRPr="001A3AB6">
              <w:rPr>
                <w:rFonts w:ascii="Times New Roman" w:eastAsia="Times New Roman" w:hAnsi="Times New Roman" w:cs="Times New Roman"/>
                <w:sz w:val="24"/>
                <w:szCs w:val="20"/>
                <w:lang w:val="en-GB"/>
              </w:rPr>
              <w:t>me</w:t>
            </w:r>
            <w:r w:rsidRPr="001A3AB6">
              <w:rPr>
                <w:rFonts w:ascii="Times New Roman" w:eastAsia="Times New Roman" w:hAnsi="Times New Roman" w:cs="Times New Roman"/>
                <w:sz w:val="24"/>
                <w:szCs w:val="20"/>
                <w:lang w:val="en-GB"/>
              </w:rPr>
              <w:t xml:space="preserve"> for construction of charging stations along the national road network, which will complement the interventions under the regional programme. The planned construction of infrastructure for alternative fuels in ports</w:t>
            </w:r>
            <w:r w:rsidR="0015799B" w:rsidRPr="001A3AB6">
              <w:rPr>
                <w:rFonts w:ascii="Times New Roman" w:eastAsiaTheme="minorHAnsi" w:hAnsi="Times New Roman" w:cs="Times New Roman"/>
                <w:sz w:val="24"/>
                <w:szCs w:val="20"/>
                <w:lang w:val="en-GB" w:eastAsia="en-US" w:bidi="ar-SA"/>
              </w:rPr>
              <w:t xml:space="preserve"> </w:t>
            </w:r>
            <w:r w:rsidR="0015799B" w:rsidRPr="001A3AB6">
              <w:rPr>
                <w:rFonts w:ascii="Times New Roman" w:eastAsia="Times New Roman" w:hAnsi="Times New Roman" w:cs="Times New Roman"/>
                <w:sz w:val="24"/>
                <w:szCs w:val="20"/>
                <w:lang w:val="en-GB"/>
              </w:rPr>
              <w:t>for public transport</w:t>
            </w:r>
            <w:r w:rsidRPr="001A3AB6">
              <w:rPr>
                <w:rFonts w:ascii="Times New Roman" w:eastAsia="Times New Roman" w:hAnsi="Times New Roman" w:cs="Times New Roman"/>
                <w:sz w:val="24"/>
                <w:szCs w:val="20"/>
                <w:lang w:val="en-GB"/>
              </w:rPr>
              <w:t xml:space="preserve"> will contribute to the protection of the environment and the reduction of pollution from shipping</w:t>
            </w:r>
            <w:r w:rsidRPr="00735167">
              <w:rPr>
                <w:rFonts w:ascii="Times New Roman" w:eastAsia="Times New Roman" w:hAnsi="Times New Roman" w:cs="Times New Roman"/>
                <w:sz w:val="24"/>
                <w:szCs w:val="20"/>
                <w:lang w:val="en-GB"/>
              </w:rPr>
              <w:t>.</w:t>
            </w:r>
            <w:r w:rsidR="00735167" w:rsidRPr="00735167">
              <w:rPr>
                <w:rFonts w:ascii="Helvetica" w:eastAsiaTheme="minorHAnsi" w:hAnsi="Helvetica" w:cs="Helvetica"/>
                <w:color w:val="3C4043"/>
                <w:sz w:val="36"/>
                <w:szCs w:val="36"/>
                <w:lang w:eastAsia="en-US" w:bidi="ar-SA"/>
              </w:rPr>
              <w:t xml:space="preserve"> </w:t>
            </w:r>
            <w:r w:rsidR="00735167" w:rsidRPr="00735167">
              <w:rPr>
                <w:rFonts w:ascii="Times New Roman" w:eastAsiaTheme="minorHAnsi" w:hAnsi="Times New Roman" w:cs="Times New Roman"/>
                <w:color w:val="3C4043"/>
                <w:sz w:val="24"/>
                <w:szCs w:val="24"/>
                <w:lang w:val="en-GB" w:eastAsia="en-US" w:bidi="ar-SA"/>
              </w:rPr>
              <w:t>T</w:t>
            </w:r>
            <w:r w:rsidR="00735167" w:rsidRPr="00735167">
              <w:rPr>
                <w:rFonts w:ascii="Times New Roman" w:eastAsia="Times New Roman" w:hAnsi="Times New Roman" w:cs="Times New Roman"/>
                <w:sz w:val="24"/>
                <w:szCs w:val="20"/>
                <w:lang w:val="en-GB"/>
              </w:rPr>
              <w:t>echnical means for control and traceability of charging stations are also planne</w:t>
            </w:r>
            <w:r w:rsidR="00735167">
              <w:rPr>
                <w:rFonts w:ascii="Times New Roman" w:eastAsia="Times New Roman" w:hAnsi="Times New Roman" w:cs="Times New Roman"/>
                <w:sz w:val="24"/>
                <w:szCs w:val="20"/>
                <w:lang w:val="en-GB"/>
              </w:rPr>
              <w:t xml:space="preserve">d. </w:t>
            </w:r>
          </w:p>
          <w:p w14:paraId="5B3E88D6" w14:textId="77777777" w:rsidR="00B2603B" w:rsidRPr="001A3AB6" w:rsidRDefault="00B2603B">
            <w:pPr>
              <w:spacing w:before="120" w:after="120"/>
              <w:jc w:val="both"/>
              <w:rPr>
                <w:rFonts w:ascii="Times New Roman" w:eastAsia="Times New Roman" w:hAnsi="Times New Roman" w:cs="Times New Roman"/>
                <w:sz w:val="24"/>
                <w:szCs w:val="20"/>
                <w:lang w:val="en-GB"/>
              </w:rPr>
            </w:pPr>
            <w:r w:rsidRPr="001A3AB6">
              <w:rPr>
                <w:rFonts w:ascii="Times New Roman" w:eastAsia="Times New Roman" w:hAnsi="Times New Roman" w:cs="Times New Roman"/>
                <w:sz w:val="24"/>
                <w:szCs w:val="20"/>
                <w:lang w:val="en-GB"/>
              </w:rPr>
              <w:t>The implementation and subsequent development of intelligent transport systems in modes of transport will improve the safety and security of the transport system. The delivery of multifunctional vessels and equipment is foreseen for water transport.</w:t>
            </w:r>
            <w:r w:rsidR="00186C7F" w:rsidRPr="001A3AB6">
              <w:rPr>
                <w:rFonts w:ascii="Times New Roman" w:eastAsia="Times New Roman" w:hAnsi="Times New Roman" w:cs="Times New Roman"/>
                <w:sz w:val="24"/>
                <w:szCs w:val="20"/>
                <w:lang w:val="en-GB" w:eastAsia="en-US" w:bidi="ar-SA"/>
              </w:rPr>
              <w:t xml:space="preserve"> </w:t>
            </w:r>
            <w:r w:rsidR="00186C7F" w:rsidRPr="001A3AB6">
              <w:rPr>
                <w:rFonts w:ascii="Times New Roman" w:eastAsia="Times New Roman" w:hAnsi="Times New Roman" w:cs="Times New Roman"/>
                <w:sz w:val="24"/>
                <w:szCs w:val="20"/>
                <w:lang w:val="en-GB"/>
              </w:rPr>
              <w:t xml:space="preserve">Investments are </w:t>
            </w:r>
            <w:r w:rsidR="00186C7F" w:rsidRPr="001A3AB6">
              <w:rPr>
                <w:rFonts w:ascii="Times New Roman" w:eastAsia="Times New Roman" w:hAnsi="Times New Roman" w:cs="Times New Roman"/>
                <w:sz w:val="24"/>
                <w:szCs w:val="20"/>
                <w:lang w:val="en-GB"/>
              </w:rPr>
              <w:lastRenderedPageBreak/>
              <w:t xml:space="preserve">planned for the development and expansion of ports </w:t>
            </w:r>
            <w:r w:rsidR="003A6DFD" w:rsidRPr="001A3AB6">
              <w:rPr>
                <w:rFonts w:ascii="Times New Roman" w:eastAsia="Times New Roman" w:hAnsi="Times New Roman" w:cs="Times New Roman"/>
                <w:sz w:val="24"/>
                <w:szCs w:val="20"/>
                <w:lang w:val="en-GB"/>
              </w:rPr>
              <w:t>for public transport</w:t>
            </w:r>
            <w:r w:rsidR="00186C7F" w:rsidRPr="001A3AB6">
              <w:rPr>
                <w:rFonts w:ascii="Times New Roman" w:eastAsia="Times New Roman" w:hAnsi="Times New Roman" w:cs="Times New Roman"/>
                <w:sz w:val="24"/>
                <w:szCs w:val="20"/>
                <w:lang w:val="en-GB"/>
              </w:rPr>
              <w:t xml:space="preserve"> for multimodal operations, modernization </w:t>
            </w:r>
            <w:r w:rsidR="00264EDE" w:rsidRPr="001A3AB6">
              <w:rPr>
                <w:rFonts w:ascii="Times New Roman" w:eastAsia="Times New Roman" w:hAnsi="Times New Roman" w:cs="Times New Roman"/>
                <w:sz w:val="24"/>
                <w:szCs w:val="20"/>
                <w:lang w:val="en-GB"/>
              </w:rPr>
              <w:t xml:space="preserve">and development </w:t>
            </w:r>
            <w:r w:rsidR="00186C7F" w:rsidRPr="001A3AB6">
              <w:rPr>
                <w:rFonts w:ascii="Times New Roman" w:eastAsia="Times New Roman" w:hAnsi="Times New Roman" w:cs="Times New Roman"/>
                <w:sz w:val="24"/>
                <w:szCs w:val="20"/>
                <w:lang w:val="en-GB"/>
              </w:rPr>
              <w:t>of terminals and port facilities for combined transport.</w:t>
            </w:r>
          </w:p>
          <w:p w14:paraId="0914602C" w14:textId="77777777" w:rsidR="00D342B7" w:rsidRPr="001A3AB6" w:rsidRDefault="00D342B7">
            <w:pPr>
              <w:spacing w:before="120" w:after="120"/>
              <w:jc w:val="both"/>
              <w:rPr>
                <w:rFonts w:ascii="Times New Roman" w:eastAsia="Times New Roman" w:hAnsi="Times New Roman" w:cs="Times New Roman"/>
                <w:sz w:val="24"/>
                <w:szCs w:val="20"/>
                <w:lang w:val="en-GB"/>
              </w:rPr>
            </w:pPr>
            <w:r w:rsidRPr="001A3AB6">
              <w:rPr>
                <w:rFonts w:ascii="Times New Roman" w:eastAsia="Times New Roman" w:hAnsi="Times New Roman" w:cs="Times New Roman"/>
                <w:sz w:val="24"/>
                <w:szCs w:val="20"/>
                <w:lang w:val="en-GB"/>
              </w:rPr>
              <w:t>The following policy objectives have been identified to which the program will contribute:</w:t>
            </w:r>
          </w:p>
          <w:p w14:paraId="6DBA3712" w14:textId="6DD9F22C" w:rsidR="00380F6D" w:rsidRPr="001A3AB6" w:rsidRDefault="00F91370">
            <w:pPr>
              <w:spacing w:before="120" w:after="120"/>
              <w:jc w:val="both"/>
              <w:rPr>
                <w:rFonts w:ascii="Times New Roman" w:eastAsia="Times New Roman" w:hAnsi="Times New Roman" w:cs="Times New Roman"/>
                <w:sz w:val="24"/>
                <w:szCs w:val="20"/>
                <w:lang w:val="en-GB"/>
              </w:rPr>
            </w:pPr>
            <w:r w:rsidRPr="001A3AB6">
              <w:rPr>
                <w:rFonts w:ascii="Times New Roman" w:eastAsia="Times New Roman" w:hAnsi="Times New Roman" w:cs="Times New Roman"/>
                <w:sz w:val="24"/>
                <w:szCs w:val="20"/>
                <w:lang w:val="en-GB"/>
              </w:rPr>
              <w:t xml:space="preserve">- </w:t>
            </w:r>
            <w:r w:rsidR="004E1C56" w:rsidRPr="001A3AB6">
              <w:rPr>
                <w:rFonts w:ascii="Times New Roman" w:eastAsia="Times New Roman" w:hAnsi="Times New Roman" w:cs="Times New Roman"/>
                <w:sz w:val="24"/>
                <w:szCs w:val="20"/>
                <w:lang w:val="en-GB"/>
              </w:rPr>
              <w:t xml:space="preserve">PO 3: </w:t>
            </w:r>
            <w:r w:rsidR="009D5BA9" w:rsidRPr="001A3AB6">
              <w:rPr>
                <w:rFonts w:ascii="Times New Roman" w:eastAsia="Times New Roman" w:hAnsi="Times New Roman" w:cs="Times New Roman"/>
                <w:sz w:val="24"/>
                <w:szCs w:val="20"/>
                <w:lang w:val="en-GB"/>
              </w:rPr>
              <w:t>"</w:t>
            </w:r>
            <w:r w:rsidR="006A64F6" w:rsidRPr="001A3AB6">
              <w:rPr>
                <w:rFonts w:ascii="Times New Roman" w:eastAsia="Times New Roman" w:hAnsi="Times New Roman" w:cs="Times New Roman"/>
                <w:sz w:val="24"/>
                <w:szCs w:val="20"/>
                <w:lang w:val="en-GB"/>
              </w:rPr>
              <w:t>A more</w:t>
            </w:r>
            <w:r w:rsidR="009D5BA9" w:rsidRPr="001A3AB6">
              <w:rPr>
                <w:rFonts w:ascii="Times New Roman" w:eastAsia="Times New Roman" w:hAnsi="Times New Roman" w:cs="Times New Roman"/>
                <w:sz w:val="24"/>
                <w:szCs w:val="20"/>
                <w:lang w:val="en-GB"/>
              </w:rPr>
              <w:t xml:space="preserve"> connected Europe by </w:t>
            </w:r>
            <w:r w:rsidR="00DB4504" w:rsidRPr="001A3AB6">
              <w:rPr>
                <w:rFonts w:ascii="Times New Roman" w:eastAsia="Times New Roman" w:hAnsi="Times New Roman" w:cs="Times New Roman"/>
                <w:sz w:val="24"/>
                <w:szCs w:val="20"/>
                <w:lang w:val="en-GB"/>
              </w:rPr>
              <w:t>enhancing</w:t>
            </w:r>
            <w:r w:rsidR="009D5BA9" w:rsidRPr="001A3AB6">
              <w:rPr>
                <w:rFonts w:ascii="Times New Roman" w:eastAsia="Times New Roman" w:hAnsi="Times New Roman" w:cs="Times New Roman"/>
                <w:sz w:val="24"/>
                <w:szCs w:val="20"/>
                <w:lang w:val="en-GB"/>
              </w:rPr>
              <w:t xml:space="preserve"> mobility</w:t>
            </w:r>
            <w:r w:rsidR="004E1C56" w:rsidRPr="001A3AB6">
              <w:rPr>
                <w:rFonts w:ascii="Times New Roman" w:eastAsia="Times New Roman" w:hAnsi="Times New Roman" w:cs="Times New Roman"/>
                <w:sz w:val="24"/>
                <w:szCs w:val="20"/>
                <w:lang w:val="en-GB"/>
              </w:rPr>
              <w:t>" with a specific objective: "Developing a climate-resilient, secure</w:t>
            </w:r>
            <w:r w:rsidR="008E4C13" w:rsidRPr="001A3AB6">
              <w:rPr>
                <w:rFonts w:ascii="Times New Roman" w:eastAsia="Times New Roman" w:hAnsi="Times New Roman" w:cs="Times New Roman"/>
                <w:sz w:val="24"/>
                <w:szCs w:val="20"/>
                <w:lang w:val="en-GB"/>
              </w:rPr>
              <w:t>,</w:t>
            </w:r>
            <w:r w:rsidR="008E4C13" w:rsidRPr="001A3AB6">
              <w:rPr>
                <w:rFonts w:ascii="Times New Roman" w:eastAsia="Times New Roman" w:hAnsi="Times New Roman" w:cs="Times New Roman"/>
                <w:sz w:val="24"/>
                <w:szCs w:val="20"/>
                <w:lang w:val="en-GB" w:eastAsia="en-US" w:bidi="ar-SA"/>
              </w:rPr>
              <w:t xml:space="preserve"> </w:t>
            </w:r>
            <w:r w:rsidR="008E4C13" w:rsidRPr="001A3AB6">
              <w:rPr>
                <w:rFonts w:ascii="Times New Roman" w:eastAsia="Times New Roman" w:hAnsi="Times New Roman" w:cs="Times New Roman"/>
                <w:sz w:val="24"/>
                <w:szCs w:val="20"/>
                <w:lang w:val="en-GB"/>
              </w:rPr>
              <w:t>sustainable</w:t>
            </w:r>
            <w:r w:rsidR="004E1C56" w:rsidRPr="001A3AB6">
              <w:rPr>
                <w:rFonts w:ascii="Times New Roman" w:eastAsia="Times New Roman" w:hAnsi="Times New Roman" w:cs="Times New Roman"/>
                <w:sz w:val="24"/>
                <w:szCs w:val="20"/>
                <w:lang w:val="en-GB"/>
              </w:rPr>
              <w:t xml:space="preserve"> and intermodal TEN-T".</w:t>
            </w:r>
            <w:r w:rsidR="006A64F6" w:rsidRPr="001A3AB6">
              <w:rPr>
                <w:lang w:val="en-GB"/>
              </w:rPr>
              <w:t xml:space="preserve"> </w:t>
            </w:r>
          </w:p>
          <w:p w14:paraId="1BDFAB7F" w14:textId="42EF7337" w:rsidR="00F42C0B" w:rsidRPr="001A3AB6" w:rsidRDefault="00F91370" w:rsidP="008E2586">
            <w:pPr>
              <w:spacing w:before="120" w:after="120"/>
              <w:jc w:val="both"/>
              <w:rPr>
                <w:rFonts w:ascii="Times New Roman" w:eastAsia="Times New Roman" w:hAnsi="Times New Roman" w:cs="Times New Roman"/>
                <w:sz w:val="24"/>
                <w:szCs w:val="20"/>
                <w:lang w:val="en-GB"/>
              </w:rPr>
            </w:pPr>
            <w:r w:rsidRPr="001A3AB6">
              <w:rPr>
                <w:rFonts w:ascii="Times New Roman" w:eastAsia="Times New Roman" w:hAnsi="Times New Roman" w:cs="Times New Roman"/>
                <w:sz w:val="24"/>
                <w:szCs w:val="20"/>
                <w:lang w:val="en-GB"/>
              </w:rPr>
              <w:t xml:space="preserve">- </w:t>
            </w:r>
            <w:r w:rsidR="004E1C56" w:rsidRPr="001A3AB6">
              <w:rPr>
                <w:rFonts w:ascii="Times New Roman" w:eastAsia="Times New Roman" w:hAnsi="Times New Roman" w:cs="Times New Roman"/>
                <w:sz w:val="24"/>
                <w:szCs w:val="20"/>
                <w:lang w:val="en-GB"/>
              </w:rPr>
              <w:t>PO</w:t>
            </w:r>
            <w:r w:rsidR="00380F6D" w:rsidRPr="001A3AB6">
              <w:rPr>
                <w:rFonts w:ascii="Times New Roman" w:eastAsia="Times New Roman" w:hAnsi="Times New Roman" w:cs="Times New Roman"/>
                <w:sz w:val="24"/>
                <w:szCs w:val="20"/>
                <w:lang w:val="en-GB"/>
              </w:rPr>
              <w:t xml:space="preserve"> 2: </w:t>
            </w:r>
            <w:r w:rsidR="009D5BA9" w:rsidRPr="001A3AB6">
              <w:rPr>
                <w:rFonts w:ascii="Times New Roman" w:eastAsia="Times New Roman" w:hAnsi="Times New Roman" w:cs="Times New Roman"/>
                <w:sz w:val="24"/>
                <w:szCs w:val="20"/>
                <w:lang w:val="en-GB"/>
              </w:rPr>
              <w:t>"A greener, low</w:t>
            </w:r>
            <w:r w:rsidR="006A64F6" w:rsidRPr="001A3AB6">
              <w:rPr>
                <w:rFonts w:ascii="Times New Roman" w:eastAsia="Times New Roman" w:hAnsi="Times New Roman" w:cs="Times New Roman"/>
                <w:sz w:val="24"/>
                <w:szCs w:val="20"/>
                <w:lang w:val="en-GB"/>
              </w:rPr>
              <w:t>-</w:t>
            </w:r>
            <w:r w:rsidR="009D5BA9" w:rsidRPr="001A3AB6">
              <w:rPr>
                <w:rFonts w:ascii="Times New Roman" w:eastAsia="Times New Roman" w:hAnsi="Times New Roman" w:cs="Times New Roman"/>
                <w:sz w:val="24"/>
                <w:szCs w:val="20"/>
                <w:lang w:val="en-GB"/>
              </w:rPr>
              <w:t xml:space="preserve">carbon </w:t>
            </w:r>
            <w:r w:rsidR="00750DAF" w:rsidRPr="001A3AB6">
              <w:rPr>
                <w:rFonts w:ascii="Times New Roman" w:eastAsia="Times New Roman" w:hAnsi="Times New Roman" w:cs="Times New Roman"/>
                <w:sz w:val="24"/>
                <w:szCs w:val="20"/>
                <w:lang w:val="en-GB"/>
              </w:rPr>
              <w:t xml:space="preserve">transitioning towards a net zero carbon </w:t>
            </w:r>
            <w:r w:rsidR="00BC57A7" w:rsidRPr="001A3AB6">
              <w:rPr>
                <w:rFonts w:ascii="Times New Roman" w:eastAsia="Times New Roman" w:hAnsi="Times New Roman" w:cs="Times New Roman"/>
                <w:sz w:val="24"/>
                <w:szCs w:val="20"/>
                <w:lang w:val="en-GB"/>
              </w:rPr>
              <w:t xml:space="preserve">economy and resilient </w:t>
            </w:r>
            <w:r w:rsidR="009D5BA9" w:rsidRPr="001A3AB6">
              <w:rPr>
                <w:rFonts w:ascii="Times New Roman" w:eastAsia="Times New Roman" w:hAnsi="Times New Roman" w:cs="Times New Roman"/>
                <w:sz w:val="24"/>
                <w:szCs w:val="20"/>
                <w:lang w:val="en-GB"/>
              </w:rPr>
              <w:t xml:space="preserve">Europe by promoting clean and </w:t>
            </w:r>
            <w:r w:rsidR="006A64F6" w:rsidRPr="001A3AB6">
              <w:rPr>
                <w:rFonts w:ascii="Times New Roman" w:eastAsia="Times New Roman" w:hAnsi="Times New Roman" w:cs="Times New Roman"/>
                <w:sz w:val="24"/>
                <w:szCs w:val="20"/>
                <w:lang w:val="en-GB"/>
              </w:rPr>
              <w:t>fair</w:t>
            </w:r>
            <w:r w:rsidR="009D5BA9" w:rsidRPr="001A3AB6">
              <w:rPr>
                <w:rFonts w:ascii="Times New Roman" w:eastAsia="Times New Roman" w:hAnsi="Times New Roman" w:cs="Times New Roman"/>
                <w:sz w:val="24"/>
                <w:szCs w:val="20"/>
                <w:lang w:val="en-GB"/>
              </w:rPr>
              <w:t xml:space="preserve"> </w:t>
            </w:r>
            <w:r w:rsidR="006A64F6" w:rsidRPr="001A3AB6">
              <w:rPr>
                <w:rFonts w:ascii="Times New Roman" w:eastAsia="Times New Roman" w:hAnsi="Times New Roman" w:cs="Times New Roman"/>
                <w:sz w:val="24"/>
                <w:szCs w:val="20"/>
                <w:lang w:val="en-GB"/>
              </w:rPr>
              <w:t>e</w:t>
            </w:r>
            <w:r w:rsidR="009D5BA9" w:rsidRPr="001A3AB6">
              <w:rPr>
                <w:rFonts w:ascii="Times New Roman" w:eastAsia="Times New Roman" w:hAnsi="Times New Roman" w:cs="Times New Roman"/>
                <w:sz w:val="24"/>
                <w:szCs w:val="20"/>
                <w:lang w:val="en-GB"/>
              </w:rPr>
              <w:t xml:space="preserve">nergy </w:t>
            </w:r>
            <w:r w:rsidR="006A64F6" w:rsidRPr="001A3AB6">
              <w:rPr>
                <w:rFonts w:ascii="Times New Roman" w:eastAsia="Times New Roman" w:hAnsi="Times New Roman" w:cs="Times New Roman"/>
                <w:sz w:val="24"/>
                <w:szCs w:val="20"/>
                <w:lang w:val="en-GB"/>
              </w:rPr>
              <w:t>t</w:t>
            </w:r>
            <w:r w:rsidR="009D5BA9" w:rsidRPr="001A3AB6">
              <w:rPr>
                <w:rFonts w:ascii="Times New Roman" w:eastAsia="Times New Roman" w:hAnsi="Times New Roman" w:cs="Times New Roman"/>
                <w:sz w:val="24"/>
                <w:szCs w:val="20"/>
                <w:lang w:val="en-GB"/>
              </w:rPr>
              <w:t xml:space="preserve">ransition, green and blue investment, </w:t>
            </w:r>
            <w:r w:rsidR="006A64F6" w:rsidRPr="001A3AB6">
              <w:rPr>
                <w:rFonts w:ascii="Times New Roman" w:eastAsia="Times New Roman" w:hAnsi="Times New Roman" w:cs="Times New Roman"/>
                <w:sz w:val="24"/>
                <w:szCs w:val="20"/>
                <w:lang w:val="en-GB"/>
              </w:rPr>
              <w:t>the</w:t>
            </w:r>
            <w:r w:rsidR="009D5BA9" w:rsidRPr="001A3AB6">
              <w:rPr>
                <w:rFonts w:ascii="Times New Roman" w:eastAsia="Times New Roman" w:hAnsi="Times New Roman" w:cs="Times New Roman"/>
                <w:sz w:val="24"/>
                <w:szCs w:val="20"/>
                <w:lang w:val="en-GB"/>
              </w:rPr>
              <w:t xml:space="preserve"> circular economy, climate change </w:t>
            </w:r>
            <w:r w:rsidR="00BC57A7" w:rsidRPr="001A3AB6">
              <w:rPr>
                <w:rFonts w:ascii="Times New Roman" w:eastAsia="Times New Roman" w:hAnsi="Times New Roman" w:cs="Times New Roman"/>
                <w:sz w:val="24"/>
                <w:szCs w:val="20"/>
                <w:lang w:val="en-GB"/>
              </w:rPr>
              <w:t xml:space="preserve">mitigation and </w:t>
            </w:r>
            <w:r w:rsidR="009D5BA9" w:rsidRPr="001A3AB6">
              <w:rPr>
                <w:rFonts w:ascii="Times New Roman" w:eastAsia="Times New Roman" w:hAnsi="Times New Roman" w:cs="Times New Roman"/>
                <w:sz w:val="24"/>
                <w:szCs w:val="20"/>
                <w:lang w:val="en-GB"/>
              </w:rPr>
              <w:t>adaptation</w:t>
            </w:r>
            <w:r w:rsidR="00193727" w:rsidRPr="001A3AB6">
              <w:rPr>
                <w:rFonts w:ascii="Times New Roman" w:eastAsia="Times New Roman" w:hAnsi="Times New Roman" w:cs="Times New Roman"/>
                <w:sz w:val="24"/>
                <w:szCs w:val="20"/>
                <w:lang w:val="en-GB"/>
              </w:rPr>
              <w:t>,</w:t>
            </w:r>
            <w:r w:rsidR="009D5BA9" w:rsidRPr="001A3AB6">
              <w:rPr>
                <w:rFonts w:ascii="Times New Roman" w:eastAsia="Times New Roman" w:hAnsi="Times New Roman" w:cs="Times New Roman"/>
                <w:sz w:val="24"/>
                <w:szCs w:val="20"/>
                <w:lang w:val="en-GB"/>
              </w:rPr>
              <w:t xml:space="preserve"> risk prevention and management</w:t>
            </w:r>
            <w:r w:rsidR="00193727" w:rsidRPr="001A3AB6">
              <w:rPr>
                <w:rFonts w:ascii="Times New Roman" w:eastAsia="Times New Roman" w:hAnsi="Times New Roman" w:cs="Times New Roman"/>
                <w:sz w:val="24"/>
                <w:szCs w:val="20"/>
                <w:lang w:val="en-GB"/>
              </w:rPr>
              <w:t>, and sustainable urban mobility</w:t>
            </w:r>
            <w:r w:rsidR="009D5BA9" w:rsidRPr="001A3AB6">
              <w:rPr>
                <w:rFonts w:ascii="Times New Roman" w:eastAsia="Times New Roman" w:hAnsi="Times New Roman" w:cs="Times New Roman"/>
                <w:sz w:val="24"/>
                <w:szCs w:val="20"/>
                <w:lang w:val="en-GB"/>
              </w:rPr>
              <w:t xml:space="preserve">" with a specific objective: </w:t>
            </w:r>
            <w:r w:rsidR="004E1C95" w:rsidRPr="001A3AB6">
              <w:rPr>
                <w:rFonts w:ascii="Times New Roman" w:eastAsia="Times New Roman" w:hAnsi="Times New Roman" w:cs="Times New Roman"/>
                <w:sz w:val="24"/>
                <w:szCs w:val="20"/>
                <w:lang w:val="en-GB"/>
              </w:rPr>
              <w:t>“</w:t>
            </w:r>
            <w:r w:rsidR="000E4292" w:rsidRPr="001A3AB6">
              <w:rPr>
                <w:rFonts w:ascii="Times New Roman" w:eastAsia="Times New Roman" w:hAnsi="Times New Roman" w:cs="Times New Roman"/>
                <w:sz w:val="24"/>
                <w:szCs w:val="20"/>
                <w:lang w:val="en-GB"/>
              </w:rPr>
              <w:t>Promoting sustainable multimodal urban mobility, as part of transition to a net zero carbon economy</w:t>
            </w:r>
            <w:r w:rsidR="004E1C95" w:rsidRPr="001A3AB6">
              <w:rPr>
                <w:rFonts w:ascii="Times New Roman" w:eastAsia="Times New Roman" w:hAnsi="Times New Roman" w:cs="Times New Roman"/>
                <w:sz w:val="24"/>
                <w:szCs w:val="20"/>
                <w:lang w:val="en-GB"/>
              </w:rPr>
              <w:t>”</w:t>
            </w:r>
            <w:r w:rsidR="009D5BA9" w:rsidRPr="001A3AB6">
              <w:rPr>
                <w:rFonts w:ascii="Times New Roman" w:eastAsia="Times New Roman" w:hAnsi="Times New Roman" w:cs="Times New Roman"/>
                <w:sz w:val="24"/>
                <w:szCs w:val="20"/>
                <w:lang w:val="en-GB"/>
              </w:rPr>
              <w:t xml:space="preserve">. </w:t>
            </w:r>
          </w:p>
          <w:p w14:paraId="6EC2E7A6" w14:textId="77777777" w:rsidR="00380F6D" w:rsidRPr="001A3AB6" w:rsidRDefault="00EC6C7D" w:rsidP="008E2586">
            <w:pPr>
              <w:spacing w:before="120" w:after="120"/>
              <w:jc w:val="both"/>
              <w:rPr>
                <w:rFonts w:ascii="Times New Roman" w:eastAsia="Times New Roman" w:hAnsi="Times New Roman" w:cs="Times New Roman"/>
                <w:sz w:val="24"/>
                <w:szCs w:val="20"/>
                <w:lang w:val="en-GB"/>
              </w:rPr>
            </w:pPr>
            <w:r w:rsidRPr="001A3AB6">
              <w:rPr>
                <w:rFonts w:ascii="Times New Roman" w:eastAsia="Times New Roman" w:hAnsi="Times New Roman" w:cs="Times New Roman"/>
                <w:sz w:val="24"/>
                <w:szCs w:val="20"/>
                <w:lang w:val="en-GB"/>
              </w:rPr>
              <w:t>The formulated priorities of the PO 3 under the program are:</w:t>
            </w:r>
          </w:p>
          <w:p w14:paraId="463DB434" w14:textId="77777777" w:rsidR="00927923" w:rsidRPr="001A3AB6" w:rsidRDefault="0069022E" w:rsidP="008E2586">
            <w:pPr>
              <w:spacing w:before="120" w:after="120"/>
              <w:jc w:val="both"/>
              <w:rPr>
                <w:rFonts w:ascii="Times New Roman" w:eastAsia="Times New Roman" w:hAnsi="Times New Roman" w:cs="Times New Roman"/>
                <w:sz w:val="24"/>
                <w:szCs w:val="20"/>
                <w:lang w:val="en-GB"/>
              </w:rPr>
            </w:pPr>
            <w:r w:rsidRPr="001A3AB6">
              <w:rPr>
                <w:rFonts w:ascii="Times New Roman" w:eastAsia="Times New Roman" w:hAnsi="Times New Roman" w:cs="Times New Roman"/>
                <w:sz w:val="24"/>
                <w:szCs w:val="20"/>
                <w:lang w:val="en-GB"/>
              </w:rPr>
              <w:t xml:space="preserve">- </w:t>
            </w:r>
            <w:r w:rsidR="000B78B7" w:rsidRPr="001A3AB6">
              <w:rPr>
                <w:rFonts w:ascii="Times New Roman" w:eastAsia="Times New Roman" w:hAnsi="Times New Roman" w:cs="Times New Roman"/>
                <w:sz w:val="24"/>
                <w:szCs w:val="20"/>
                <w:lang w:val="en-GB"/>
              </w:rPr>
              <w:t xml:space="preserve">1 </w:t>
            </w:r>
            <w:r w:rsidR="00171EFC" w:rsidRPr="001A3AB6">
              <w:rPr>
                <w:rFonts w:ascii="Times New Roman" w:eastAsia="Times New Roman" w:hAnsi="Times New Roman" w:cs="Times New Roman"/>
                <w:sz w:val="24"/>
                <w:szCs w:val="20"/>
                <w:lang w:val="en-GB"/>
              </w:rPr>
              <w:t xml:space="preserve">"Development of railway infrastructure </w:t>
            </w:r>
            <w:r w:rsidR="00D71191" w:rsidRPr="001A3AB6">
              <w:rPr>
                <w:rFonts w:ascii="Times New Roman" w:eastAsia="Times New Roman" w:hAnsi="Times New Roman" w:cs="Times New Roman"/>
                <w:sz w:val="24"/>
                <w:szCs w:val="20"/>
                <w:lang w:val="en-GB"/>
              </w:rPr>
              <w:t>al</w:t>
            </w:r>
            <w:r w:rsidR="00171EFC" w:rsidRPr="001A3AB6">
              <w:rPr>
                <w:rFonts w:ascii="Times New Roman" w:eastAsia="Times New Roman" w:hAnsi="Times New Roman" w:cs="Times New Roman"/>
                <w:sz w:val="24"/>
                <w:szCs w:val="20"/>
                <w:lang w:val="en-GB"/>
              </w:rPr>
              <w:t>on</w:t>
            </w:r>
            <w:r w:rsidR="00D71191" w:rsidRPr="001A3AB6">
              <w:rPr>
                <w:rFonts w:ascii="Times New Roman" w:eastAsia="Times New Roman" w:hAnsi="Times New Roman" w:cs="Times New Roman"/>
                <w:sz w:val="24"/>
                <w:szCs w:val="20"/>
                <w:lang w:val="en-GB"/>
              </w:rPr>
              <w:t>g</w:t>
            </w:r>
            <w:r w:rsidR="00171EFC" w:rsidRPr="001A3AB6">
              <w:rPr>
                <w:rFonts w:ascii="Times New Roman" w:eastAsia="Times New Roman" w:hAnsi="Times New Roman" w:cs="Times New Roman"/>
                <w:sz w:val="24"/>
                <w:szCs w:val="20"/>
                <w:lang w:val="en-GB"/>
              </w:rPr>
              <w:t xml:space="preserve"> the 'core' and '</w:t>
            </w:r>
            <w:r w:rsidR="0008514B" w:rsidRPr="001A3AB6">
              <w:rPr>
                <w:rFonts w:ascii="Times New Roman" w:eastAsia="Times New Roman" w:hAnsi="Times New Roman" w:cs="Times New Roman"/>
                <w:sz w:val="24"/>
                <w:szCs w:val="20"/>
                <w:lang w:val="en-GB"/>
              </w:rPr>
              <w:t>comprehensive</w:t>
            </w:r>
            <w:r w:rsidR="00171EFC" w:rsidRPr="001A3AB6">
              <w:rPr>
                <w:rFonts w:ascii="Times New Roman" w:eastAsia="Times New Roman" w:hAnsi="Times New Roman" w:cs="Times New Roman"/>
                <w:sz w:val="24"/>
                <w:szCs w:val="20"/>
                <w:lang w:val="en-GB"/>
              </w:rPr>
              <w:t xml:space="preserve">' Trans-European Transport Network"; </w:t>
            </w:r>
          </w:p>
          <w:p w14:paraId="4837141E" w14:textId="77777777" w:rsidR="00927923" w:rsidRPr="001A3AB6" w:rsidRDefault="0069022E" w:rsidP="008E2586">
            <w:pPr>
              <w:spacing w:before="120" w:after="120"/>
              <w:jc w:val="both"/>
              <w:rPr>
                <w:rFonts w:ascii="Times New Roman" w:eastAsia="Times New Roman" w:hAnsi="Times New Roman" w:cs="Times New Roman"/>
                <w:sz w:val="24"/>
                <w:szCs w:val="20"/>
                <w:lang w:val="en-GB"/>
              </w:rPr>
            </w:pPr>
            <w:r w:rsidRPr="001A3AB6">
              <w:rPr>
                <w:rFonts w:ascii="Times New Roman" w:eastAsia="Times New Roman" w:hAnsi="Times New Roman" w:cs="Times New Roman"/>
                <w:sz w:val="24"/>
                <w:szCs w:val="20"/>
                <w:lang w:val="en-GB"/>
              </w:rPr>
              <w:t xml:space="preserve">- </w:t>
            </w:r>
            <w:r w:rsidR="000B78B7" w:rsidRPr="001A3AB6">
              <w:rPr>
                <w:rFonts w:ascii="Times New Roman" w:eastAsia="Times New Roman" w:hAnsi="Times New Roman" w:cs="Times New Roman"/>
                <w:sz w:val="24"/>
                <w:szCs w:val="20"/>
                <w:lang w:val="en-GB"/>
              </w:rPr>
              <w:t xml:space="preserve">2 </w:t>
            </w:r>
            <w:r w:rsidR="0079008A" w:rsidRPr="001A3AB6">
              <w:rPr>
                <w:rFonts w:ascii="Times New Roman" w:eastAsia="Times New Roman" w:hAnsi="Times New Roman" w:cs="Times New Roman"/>
                <w:sz w:val="24"/>
                <w:szCs w:val="20"/>
                <w:lang w:val="en-GB"/>
              </w:rPr>
              <w:t>„</w:t>
            </w:r>
            <w:r w:rsidR="0008514B" w:rsidRPr="001A3AB6">
              <w:rPr>
                <w:rFonts w:ascii="Times New Roman" w:eastAsia="Times New Roman" w:hAnsi="Times New Roman" w:cs="Times New Roman"/>
                <w:sz w:val="24"/>
                <w:szCs w:val="20"/>
                <w:lang w:val="en-GB"/>
              </w:rPr>
              <w:t>Development of r</w:t>
            </w:r>
            <w:r w:rsidR="0079008A" w:rsidRPr="001A3AB6">
              <w:rPr>
                <w:rFonts w:ascii="Times New Roman" w:eastAsia="Times New Roman" w:hAnsi="Times New Roman" w:cs="Times New Roman"/>
                <w:sz w:val="24"/>
                <w:szCs w:val="20"/>
                <w:lang w:val="en-GB"/>
              </w:rPr>
              <w:t xml:space="preserve">oad infrastructure </w:t>
            </w:r>
            <w:r w:rsidR="00D71191" w:rsidRPr="001A3AB6">
              <w:rPr>
                <w:rFonts w:ascii="Times New Roman" w:eastAsia="Times New Roman" w:hAnsi="Times New Roman" w:cs="Times New Roman"/>
                <w:sz w:val="24"/>
                <w:szCs w:val="20"/>
                <w:lang w:val="en-GB"/>
              </w:rPr>
              <w:t>al</w:t>
            </w:r>
            <w:r w:rsidR="0079008A" w:rsidRPr="001A3AB6">
              <w:rPr>
                <w:rFonts w:ascii="Times New Roman" w:eastAsia="Times New Roman" w:hAnsi="Times New Roman" w:cs="Times New Roman"/>
                <w:sz w:val="24"/>
                <w:szCs w:val="20"/>
                <w:lang w:val="en-GB"/>
              </w:rPr>
              <w:t>on</w:t>
            </w:r>
            <w:r w:rsidR="00D71191" w:rsidRPr="001A3AB6">
              <w:rPr>
                <w:rFonts w:ascii="Times New Roman" w:eastAsia="Times New Roman" w:hAnsi="Times New Roman" w:cs="Times New Roman"/>
                <w:sz w:val="24"/>
                <w:szCs w:val="20"/>
                <w:lang w:val="en-GB"/>
              </w:rPr>
              <w:t>g</w:t>
            </w:r>
            <w:r w:rsidR="0079008A" w:rsidRPr="001A3AB6">
              <w:rPr>
                <w:rFonts w:ascii="Times New Roman" w:eastAsia="Times New Roman" w:hAnsi="Times New Roman" w:cs="Times New Roman"/>
                <w:sz w:val="24"/>
                <w:szCs w:val="20"/>
                <w:lang w:val="en-GB"/>
              </w:rPr>
              <w:t xml:space="preserve"> the ‘core’ Trans-European Transport Network“</w:t>
            </w:r>
            <w:r w:rsidR="00773FD2" w:rsidRPr="001A3AB6">
              <w:rPr>
                <w:rFonts w:ascii="Times New Roman" w:eastAsia="Times New Roman" w:hAnsi="Times New Roman" w:cs="Times New Roman"/>
                <w:sz w:val="24"/>
                <w:szCs w:val="20"/>
                <w:lang w:val="en-GB"/>
              </w:rPr>
              <w:t xml:space="preserve"> and road connections</w:t>
            </w:r>
            <w:r w:rsidR="00927923" w:rsidRPr="001A3AB6">
              <w:rPr>
                <w:rFonts w:ascii="Times New Roman" w:eastAsia="Times New Roman" w:hAnsi="Times New Roman" w:cs="Times New Roman"/>
                <w:sz w:val="24"/>
                <w:szCs w:val="20"/>
                <w:lang w:val="en-GB"/>
              </w:rPr>
              <w:t>;</w:t>
            </w:r>
          </w:p>
          <w:p w14:paraId="040BABF4" w14:textId="77777777" w:rsidR="00D57BD1" w:rsidRPr="001A3AB6" w:rsidRDefault="0069022E" w:rsidP="0069022E">
            <w:pPr>
              <w:spacing w:before="120" w:after="120"/>
              <w:jc w:val="both"/>
              <w:rPr>
                <w:rFonts w:ascii="Times New Roman" w:eastAsia="Times New Roman" w:hAnsi="Times New Roman" w:cs="Times New Roman"/>
                <w:sz w:val="24"/>
                <w:szCs w:val="20"/>
                <w:lang w:val="en-GB"/>
              </w:rPr>
            </w:pPr>
            <w:r w:rsidRPr="001A3AB6">
              <w:rPr>
                <w:rFonts w:ascii="Times New Roman" w:eastAsia="Times New Roman" w:hAnsi="Times New Roman" w:cs="Times New Roman"/>
                <w:sz w:val="24"/>
                <w:szCs w:val="20"/>
                <w:lang w:val="en-GB"/>
              </w:rPr>
              <w:t xml:space="preserve">- </w:t>
            </w:r>
            <w:r w:rsidR="000B78B7" w:rsidRPr="001A3AB6">
              <w:rPr>
                <w:rFonts w:ascii="Times New Roman" w:eastAsia="Times New Roman" w:hAnsi="Times New Roman" w:cs="Times New Roman"/>
                <w:sz w:val="24"/>
                <w:szCs w:val="20"/>
                <w:lang w:val="en-GB"/>
              </w:rPr>
              <w:t xml:space="preserve">3 </w:t>
            </w:r>
            <w:r w:rsidR="00D57BD1" w:rsidRPr="001A3AB6">
              <w:rPr>
                <w:rFonts w:ascii="Times New Roman" w:eastAsia="Times New Roman" w:hAnsi="Times New Roman" w:cs="Times New Roman"/>
                <w:sz w:val="24"/>
                <w:szCs w:val="20"/>
                <w:lang w:val="en-GB"/>
              </w:rPr>
              <w:t>„Improvement of intermodality</w:t>
            </w:r>
            <w:r w:rsidR="004169F3" w:rsidRPr="001A3AB6">
              <w:rPr>
                <w:rFonts w:ascii="Times New Roman" w:eastAsia="Times New Roman" w:hAnsi="Times New Roman" w:cs="Times New Roman"/>
                <w:sz w:val="24"/>
                <w:szCs w:val="20"/>
                <w:lang w:val="en-GB"/>
              </w:rPr>
              <w:t xml:space="preserve">, </w:t>
            </w:r>
            <w:r w:rsidR="000330C2" w:rsidRPr="001A3AB6">
              <w:rPr>
                <w:rFonts w:ascii="Times New Roman" w:eastAsia="Times New Roman" w:hAnsi="Times New Roman" w:cs="Times New Roman"/>
                <w:sz w:val="24"/>
                <w:szCs w:val="20"/>
                <w:lang w:val="en-GB"/>
              </w:rPr>
              <w:t xml:space="preserve">innovations, </w:t>
            </w:r>
            <w:r w:rsidR="004169F3" w:rsidRPr="001A3AB6">
              <w:rPr>
                <w:rFonts w:ascii="Times New Roman" w:eastAsia="Times New Roman" w:hAnsi="Times New Roman" w:cs="Times New Roman"/>
                <w:sz w:val="24"/>
                <w:szCs w:val="20"/>
                <w:lang w:val="en-GB"/>
              </w:rPr>
              <w:t>modernized traffic management systems, improving transport safety and security</w:t>
            </w:r>
            <w:r w:rsidR="00D57BD1" w:rsidRPr="001A3AB6">
              <w:rPr>
                <w:rFonts w:ascii="Times New Roman" w:eastAsia="Times New Roman" w:hAnsi="Times New Roman" w:cs="Times New Roman"/>
                <w:sz w:val="24"/>
                <w:szCs w:val="20"/>
                <w:lang w:val="en-GB"/>
              </w:rPr>
              <w:t>”.</w:t>
            </w:r>
          </w:p>
          <w:p w14:paraId="4ED05614" w14:textId="7723CD49" w:rsidR="0069022E" w:rsidRPr="001A3AB6" w:rsidRDefault="00D57BD1" w:rsidP="0069022E">
            <w:pPr>
              <w:spacing w:before="120" w:after="120"/>
              <w:jc w:val="both"/>
              <w:rPr>
                <w:rFonts w:ascii="Times New Roman" w:eastAsia="Times New Roman" w:hAnsi="Times New Roman" w:cs="Times New Roman"/>
                <w:sz w:val="24"/>
                <w:szCs w:val="20"/>
                <w:lang w:val="en-GB"/>
              </w:rPr>
            </w:pPr>
            <w:r w:rsidRPr="001A3AB6">
              <w:rPr>
                <w:rFonts w:ascii="Times New Roman" w:eastAsia="Times New Roman" w:hAnsi="Times New Roman" w:cs="Times New Roman"/>
                <w:sz w:val="24"/>
                <w:szCs w:val="20"/>
                <w:lang w:val="en-GB"/>
              </w:rPr>
              <w:t xml:space="preserve">Priority </w:t>
            </w:r>
            <w:r w:rsidR="000B78B7" w:rsidRPr="001A3AB6">
              <w:rPr>
                <w:rFonts w:ascii="Times New Roman" w:eastAsia="Times New Roman" w:hAnsi="Times New Roman" w:cs="Times New Roman"/>
                <w:sz w:val="24"/>
                <w:szCs w:val="20"/>
                <w:lang w:val="en-GB"/>
              </w:rPr>
              <w:t xml:space="preserve">4 </w:t>
            </w:r>
            <w:r w:rsidR="009219D9" w:rsidRPr="001A3AB6">
              <w:rPr>
                <w:rFonts w:ascii="Times New Roman" w:eastAsia="Times New Roman" w:hAnsi="Times New Roman" w:cs="Times New Roman"/>
                <w:sz w:val="24"/>
                <w:szCs w:val="20"/>
                <w:lang w:val="en-GB"/>
              </w:rPr>
              <w:t>“Intermodality in urban areas”</w:t>
            </w:r>
            <w:r w:rsidRPr="001A3AB6">
              <w:rPr>
                <w:rFonts w:ascii="Times New Roman" w:eastAsia="Times New Roman" w:hAnsi="Times New Roman" w:cs="Times New Roman"/>
                <w:sz w:val="24"/>
                <w:szCs w:val="20"/>
                <w:lang w:val="en-GB" w:eastAsia="en-US" w:bidi="ar-SA"/>
              </w:rPr>
              <w:t xml:space="preserve"> </w:t>
            </w:r>
            <w:r w:rsidRPr="001A3AB6">
              <w:rPr>
                <w:rFonts w:ascii="Times New Roman" w:eastAsia="Times New Roman" w:hAnsi="Times New Roman" w:cs="Times New Roman"/>
                <w:sz w:val="24"/>
                <w:szCs w:val="20"/>
                <w:lang w:val="en-GB"/>
              </w:rPr>
              <w:t>contributes to the realization of PO 2.</w:t>
            </w:r>
          </w:p>
          <w:p w14:paraId="29831E13" w14:textId="49D8DCC8" w:rsidR="00997C7F" w:rsidRPr="001A3AB6" w:rsidRDefault="0010496E" w:rsidP="008E2586">
            <w:pPr>
              <w:spacing w:before="120" w:after="120"/>
              <w:jc w:val="both"/>
              <w:rPr>
                <w:rFonts w:ascii="Times New Roman" w:eastAsia="Times New Roman" w:hAnsi="Times New Roman" w:cs="Times New Roman"/>
                <w:sz w:val="24"/>
                <w:szCs w:val="20"/>
                <w:lang w:val="en-GB"/>
              </w:rPr>
            </w:pPr>
            <w:r w:rsidRPr="001A3AB6">
              <w:rPr>
                <w:rFonts w:ascii="Times New Roman" w:eastAsia="Times New Roman" w:hAnsi="Times New Roman" w:cs="Times New Roman"/>
                <w:sz w:val="24"/>
                <w:szCs w:val="20"/>
                <w:lang w:val="en-GB"/>
              </w:rPr>
              <w:t>In addition, priority is given to "Technical Assistance" with a view to support the implementation of the program</w:t>
            </w:r>
            <w:r w:rsidR="00F37F31" w:rsidRPr="001A3AB6">
              <w:rPr>
                <w:rFonts w:ascii="Times New Roman" w:eastAsia="Times New Roman" w:hAnsi="Times New Roman" w:cs="Times New Roman"/>
                <w:sz w:val="24"/>
                <w:szCs w:val="20"/>
                <w:lang w:val="en-GB"/>
              </w:rPr>
              <w:t>me</w:t>
            </w:r>
            <w:r w:rsidRPr="001A3AB6">
              <w:rPr>
                <w:rFonts w:ascii="Times New Roman" w:eastAsia="Times New Roman" w:hAnsi="Times New Roman" w:cs="Times New Roman"/>
                <w:sz w:val="24"/>
                <w:szCs w:val="20"/>
                <w:lang w:val="en-GB"/>
              </w:rPr>
              <w:t>, increasing administrative capacity and public support.</w:t>
            </w:r>
          </w:p>
          <w:p w14:paraId="26258C74" w14:textId="18764D50" w:rsidR="00BA0D54" w:rsidRPr="001A3AB6" w:rsidRDefault="00F37F31" w:rsidP="008E2586">
            <w:pPr>
              <w:spacing w:before="120" w:after="120"/>
              <w:jc w:val="both"/>
              <w:rPr>
                <w:rFonts w:ascii="Times New Roman" w:eastAsia="Times New Roman" w:hAnsi="Times New Roman" w:cs="Times New Roman"/>
                <w:sz w:val="24"/>
                <w:szCs w:val="20"/>
                <w:lang w:val="en-GB"/>
              </w:rPr>
            </w:pPr>
            <w:r w:rsidRPr="001A3AB6">
              <w:rPr>
                <w:rFonts w:ascii="Times New Roman" w:eastAsia="Times New Roman" w:hAnsi="Times New Roman" w:cs="Times New Roman"/>
                <w:sz w:val="24"/>
                <w:szCs w:val="20"/>
                <w:lang w:val="en-GB"/>
              </w:rPr>
              <w:t xml:space="preserve">The priorities of the PTC contribute to the implementation of the </w:t>
            </w:r>
            <w:r w:rsidR="000350F2" w:rsidRPr="001A3AB6">
              <w:rPr>
                <w:rFonts w:ascii="Times New Roman" w:eastAsia="Times New Roman" w:hAnsi="Times New Roman" w:cs="Times New Roman"/>
                <w:sz w:val="24"/>
                <w:szCs w:val="20"/>
                <w:lang w:val="en-GB"/>
              </w:rPr>
              <w:t xml:space="preserve">Green deal and also of the </w:t>
            </w:r>
            <w:r w:rsidR="005C6E34" w:rsidRPr="005C6E34">
              <w:rPr>
                <w:rFonts w:ascii="Times New Roman" w:eastAsia="Times New Roman" w:hAnsi="Times New Roman" w:cs="Times New Roman"/>
                <w:sz w:val="24"/>
                <w:szCs w:val="20"/>
                <w:lang w:val="en-GB"/>
              </w:rPr>
              <w:t>EU SSMS</w:t>
            </w:r>
            <w:r w:rsidRPr="001A3AB6">
              <w:rPr>
                <w:rFonts w:ascii="Times New Roman" w:eastAsia="Times New Roman" w:hAnsi="Times New Roman" w:cs="Times New Roman"/>
                <w:sz w:val="24"/>
                <w:szCs w:val="20"/>
                <w:lang w:val="en-GB"/>
              </w:rPr>
              <w:t xml:space="preserve">, which envisages the transport sector to significantly reduce its emissions and become more sustainable, and environmental mobility to be the new method for growth of the transport sector. </w:t>
            </w:r>
            <w:r w:rsidRPr="001A3AB6">
              <w:rPr>
                <w:rFonts w:ascii="Times New Roman" w:eastAsia="Times New Roman" w:hAnsi="Times New Roman" w:cs="Times New Roman"/>
                <w:b/>
                <w:sz w:val="24"/>
                <w:szCs w:val="20"/>
                <w:lang w:val="en-GB"/>
              </w:rPr>
              <w:t xml:space="preserve">The envisaged investments promote the use of environmentally friendly modes of transport and alternative fuels, improve the quality of road infrastructure and contribute to reducing the harmful impact of transport on the environment. </w:t>
            </w:r>
            <w:r w:rsidR="00185541" w:rsidRPr="001A3AB6">
              <w:rPr>
                <w:rFonts w:ascii="Times New Roman" w:eastAsia="Times New Roman" w:hAnsi="Times New Roman" w:cs="Times New Roman"/>
                <w:b/>
                <w:sz w:val="24"/>
                <w:szCs w:val="20"/>
                <w:lang w:val="en-GB"/>
              </w:rPr>
              <w:t>One of the main tasks defined in the strategy is the timely completion of the TEN-T network and the digital transformation.</w:t>
            </w:r>
            <w:r w:rsidR="00185541" w:rsidRPr="001A3AB6">
              <w:rPr>
                <w:rFonts w:ascii="Times New Roman" w:eastAsia="Times New Roman" w:hAnsi="Times New Roman" w:cs="Times New Roman"/>
                <w:sz w:val="24"/>
                <w:szCs w:val="20"/>
                <w:lang w:val="en-GB"/>
              </w:rPr>
              <w:t xml:space="preserve"> The planned investments under PTC for development of the TEN-T network on the territory of the country and for deployment and subsequent development of intelligent transport systems in the modes of transport will contribute to its implementation. </w:t>
            </w:r>
            <w:r w:rsidR="00BA0D54" w:rsidRPr="001A3AB6">
              <w:rPr>
                <w:rFonts w:ascii="Times New Roman" w:eastAsia="Times New Roman" w:hAnsi="Times New Roman" w:cs="Times New Roman"/>
                <w:sz w:val="24"/>
                <w:szCs w:val="20"/>
                <w:lang w:val="en-GB"/>
              </w:rPr>
              <w:t>The program</w:t>
            </w:r>
            <w:r w:rsidR="00614DAE" w:rsidRPr="001A3AB6">
              <w:rPr>
                <w:rFonts w:ascii="Times New Roman" w:eastAsia="Times New Roman" w:hAnsi="Times New Roman" w:cs="Times New Roman"/>
                <w:sz w:val="24"/>
                <w:szCs w:val="20"/>
                <w:lang w:val="en-GB"/>
              </w:rPr>
              <w:t>me</w:t>
            </w:r>
            <w:r w:rsidR="00BA0D54" w:rsidRPr="001A3AB6">
              <w:rPr>
                <w:rFonts w:ascii="Times New Roman" w:eastAsia="Times New Roman" w:hAnsi="Times New Roman" w:cs="Times New Roman"/>
                <w:sz w:val="24"/>
                <w:szCs w:val="20"/>
                <w:lang w:val="en-GB"/>
              </w:rPr>
              <w:t xml:space="preserve"> will also contribute to achieving the strategic goals of the national transport policy, defined in the </w:t>
            </w:r>
            <w:r w:rsidR="00614DAE" w:rsidRPr="001A3AB6">
              <w:rPr>
                <w:rFonts w:ascii="Times New Roman" w:eastAsia="Times New Roman" w:hAnsi="Times New Roman" w:cs="Times New Roman"/>
                <w:sz w:val="24"/>
                <w:szCs w:val="20"/>
                <w:lang w:val="en-GB"/>
              </w:rPr>
              <w:t>Integrated Transport Strategy for</w:t>
            </w:r>
            <w:r w:rsidR="00BA0D54" w:rsidRPr="001A3AB6">
              <w:rPr>
                <w:rFonts w:ascii="Times New Roman" w:eastAsia="Times New Roman" w:hAnsi="Times New Roman" w:cs="Times New Roman"/>
                <w:sz w:val="24"/>
                <w:szCs w:val="20"/>
                <w:lang w:val="en-GB"/>
              </w:rPr>
              <w:t xml:space="preserve"> t</w:t>
            </w:r>
            <w:r w:rsidR="00374307" w:rsidRPr="001A3AB6">
              <w:rPr>
                <w:rFonts w:ascii="Times New Roman" w:eastAsia="Times New Roman" w:hAnsi="Times New Roman" w:cs="Times New Roman"/>
                <w:sz w:val="24"/>
                <w:szCs w:val="20"/>
                <w:lang w:val="en-GB"/>
              </w:rPr>
              <w:t>he period up to 2030 ", namely "</w:t>
            </w:r>
            <w:r w:rsidR="00BA0D54" w:rsidRPr="001A3AB6">
              <w:rPr>
                <w:rFonts w:ascii="Times New Roman" w:eastAsia="Times New Roman" w:hAnsi="Times New Roman" w:cs="Times New Roman"/>
                <w:sz w:val="24"/>
                <w:szCs w:val="20"/>
                <w:lang w:val="en-GB"/>
              </w:rPr>
              <w:t>Increasing the efficiency and competit</w:t>
            </w:r>
            <w:r w:rsidR="00374307" w:rsidRPr="001A3AB6">
              <w:rPr>
                <w:rFonts w:ascii="Times New Roman" w:eastAsia="Times New Roman" w:hAnsi="Times New Roman" w:cs="Times New Roman"/>
                <w:sz w:val="24"/>
                <w:szCs w:val="20"/>
                <w:lang w:val="en-GB"/>
              </w:rPr>
              <w:t>iveness of the transport sector", "</w:t>
            </w:r>
            <w:r w:rsidR="00BA0D54" w:rsidRPr="001A3AB6">
              <w:rPr>
                <w:rFonts w:ascii="Times New Roman" w:eastAsia="Times New Roman" w:hAnsi="Times New Roman" w:cs="Times New Roman"/>
                <w:sz w:val="24"/>
                <w:szCs w:val="20"/>
                <w:lang w:val="en-GB"/>
              </w:rPr>
              <w:t>Improving transport</w:t>
            </w:r>
            <w:r w:rsidR="00374307" w:rsidRPr="001A3AB6">
              <w:rPr>
                <w:rFonts w:ascii="Times New Roman" w:eastAsia="Times New Roman" w:hAnsi="Times New Roman" w:cs="Times New Roman"/>
                <w:sz w:val="24"/>
                <w:szCs w:val="20"/>
                <w:lang w:val="en-GB"/>
              </w:rPr>
              <w:t xml:space="preserve"> connectivity and accessibility</w:t>
            </w:r>
            <w:r w:rsidR="00BA0D54" w:rsidRPr="001A3AB6">
              <w:rPr>
                <w:rFonts w:ascii="Times New Roman" w:eastAsia="Times New Roman" w:hAnsi="Times New Roman" w:cs="Times New Roman"/>
                <w:sz w:val="24"/>
                <w:szCs w:val="20"/>
                <w:lang w:val="en-GB"/>
              </w:rPr>
              <w:t>"</w:t>
            </w:r>
            <w:r w:rsidR="00374307" w:rsidRPr="001A3AB6">
              <w:rPr>
                <w:rFonts w:ascii="Times New Roman" w:eastAsia="Times New Roman" w:hAnsi="Times New Roman" w:cs="Times New Roman"/>
                <w:sz w:val="24"/>
                <w:szCs w:val="20"/>
                <w:lang w:val="en-GB"/>
              </w:rPr>
              <w:t xml:space="preserve"> </w:t>
            </w:r>
            <w:r w:rsidR="00BA0D54" w:rsidRPr="001A3AB6">
              <w:rPr>
                <w:rFonts w:ascii="Times New Roman" w:eastAsia="Times New Roman" w:hAnsi="Times New Roman" w:cs="Times New Roman"/>
                <w:sz w:val="24"/>
                <w:szCs w:val="20"/>
                <w:lang w:val="en-GB"/>
              </w:rPr>
              <w:t>and</w:t>
            </w:r>
            <w:r w:rsidR="00374307" w:rsidRPr="001A3AB6">
              <w:rPr>
                <w:rFonts w:ascii="Times New Roman" w:eastAsia="Times New Roman" w:hAnsi="Times New Roman" w:cs="Times New Roman"/>
                <w:sz w:val="24"/>
                <w:szCs w:val="20"/>
                <w:lang w:val="en-GB"/>
              </w:rPr>
              <w:t xml:space="preserve"> </w:t>
            </w:r>
            <w:r w:rsidR="00BA0D54" w:rsidRPr="001A3AB6">
              <w:rPr>
                <w:rFonts w:ascii="Times New Roman" w:eastAsia="Times New Roman" w:hAnsi="Times New Roman" w:cs="Times New Roman"/>
                <w:sz w:val="24"/>
                <w:szCs w:val="20"/>
                <w:lang w:val="en-GB"/>
              </w:rPr>
              <w:t>"Limiting the negative effects of the development of the transport sector".</w:t>
            </w:r>
          </w:p>
          <w:p w14:paraId="098A17E9" w14:textId="407BB6F8" w:rsidR="00AB2C1B" w:rsidRPr="001A3AB6" w:rsidRDefault="000F7D04" w:rsidP="00AB2C1B">
            <w:pPr>
              <w:spacing w:before="120" w:after="120"/>
              <w:jc w:val="both"/>
              <w:rPr>
                <w:rFonts w:ascii="Times New Roman" w:eastAsia="Times New Roman" w:hAnsi="Times New Roman" w:cs="Times New Roman"/>
                <w:sz w:val="24"/>
                <w:szCs w:val="20"/>
                <w:lang w:val="en-GB"/>
              </w:rPr>
            </w:pPr>
            <w:r w:rsidRPr="001A3AB6">
              <w:rPr>
                <w:rFonts w:ascii="Times New Roman" w:eastAsia="Times New Roman" w:hAnsi="Times New Roman" w:cs="Times New Roman"/>
                <w:sz w:val="24"/>
                <w:szCs w:val="20"/>
                <w:lang w:val="en-GB"/>
              </w:rPr>
              <w:t xml:space="preserve">The investments under the priority </w:t>
            </w:r>
            <w:r w:rsidR="008754E8" w:rsidRPr="001A3AB6">
              <w:rPr>
                <w:rFonts w:ascii="Times New Roman" w:eastAsia="Times New Roman" w:hAnsi="Times New Roman" w:cs="Times New Roman"/>
                <w:sz w:val="24"/>
                <w:szCs w:val="20"/>
                <w:lang w:val="en-GB"/>
              </w:rPr>
              <w:t>1</w:t>
            </w:r>
            <w:r w:rsidRPr="001A3AB6">
              <w:rPr>
                <w:rFonts w:ascii="Times New Roman" w:eastAsia="Times New Roman" w:hAnsi="Times New Roman" w:cs="Times New Roman"/>
                <w:sz w:val="24"/>
                <w:szCs w:val="20"/>
                <w:lang w:val="en-GB"/>
              </w:rPr>
              <w:t xml:space="preserve"> will contribute to attracting passenger and freight traffic to the rail transport by improving the quality of the railway infrastructure. </w:t>
            </w:r>
            <w:r w:rsidR="00AB2C1B" w:rsidRPr="001A3AB6">
              <w:rPr>
                <w:rFonts w:ascii="Times New Roman" w:eastAsia="Times New Roman" w:hAnsi="Times New Roman" w:cs="Times New Roman"/>
                <w:sz w:val="24"/>
                <w:szCs w:val="20"/>
                <w:lang w:val="en-GB"/>
              </w:rPr>
              <w:t xml:space="preserve">The development of the railway infrastructure on the Trans-European Transport Network is essential for achieving the strategic goals of the </w:t>
            </w:r>
            <w:r w:rsidR="00C511F3" w:rsidRPr="001A3AB6">
              <w:rPr>
                <w:rFonts w:ascii="Times New Roman" w:eastAsia="Times New Roman" w:hAnsi="Times New Roman" w:cs="Times New Roman"/>
                <w:sz w:val="24"/>
                <w:szCs w:val="20"/>
                <w:lang w:val="en-GB"/>
              </w:rPr>
              <w:t xml:space="preserve">Sustainable </w:t>
            </w:r>
            <w:r w:rsidR="00787FFE" w:rsidRPr="001A3AB6">
              <w:rPr>
                <w:rFonts w:ascii="Times New Roman" w:eastAsia="Times New Roman" w:hAnsi="Times New Roman" w:cs="Times New Roman"/>
                <w:sz w:val="24"/>
                <w:szCs w:val="20"/>
                <w:lang w:val="en-GB"/>
              </w:rPr>
              <w:t xml:space="preserve">and </w:t>
            </w:r>
            <w:r w:rsidR="00C511F3" w:rsidRPr="001A3AB6">
              <w:rPr>
                <w:rFonts w:ascii="Times New Roman" w:eastAsia="Times New Roman" w:hAnsi="Times New Roman" w:cs="Times New Roman"/>
                <w:sz w:val="24"/>
                <w:szCs w:val="20"/>
                <w:lang w:val="en-GB"/>
              </w:rPr>
              <w:t xml:space="preserve">Smart </w:t>
            </w:r>
            <w:r w:rsidR="00787FFE" w:rsidRPr="001A3AB6">
              <w:rPr>
                <w:rFonts w:ascii="Times New Roman" w:eastAsia="Times New Roman" w:hAnsi="Times New Roman" w:cs="Times New Roman"/>
                <w:sz w:val="24"/>
                <w:szCs w:val="20"/>
                <w:lang w:val="en-GB"/>
              </w:rPr>
              <w:t xml:space="preserve">Mobility </w:t>
            </w:r>
            <w:r w:rsidR="00C511F3" w:rsidRPr="001A3AB6">
              <w:rPr>
                <w:rFonts w:ascii="Times New Roman" w:eastAsia="Times New Roman" w:hAnsi="Times New Roman" w:cs="Times New Roman"/>
                <w:sz w:val="24"/>
                <w:szCs w:val="20"/>
                <w:lang w:val="en-GB"/>
              </w:rPr>
              <w:t xml:space="preserve">Strategy </w:t>
            </w:r>
            <w:r w:rsidR="00787FFE" w:rsidRPr="001A3AB6">
              <w:rPr>
                <w:rFonts w:ascii="Times New Roman" w:eastAsia="Times New Roman" w:hAnsi="Times New Roman" w:cs="Times New Roman"/>
                <w:sz w:val="24"/>
                <w:szCs w:val="20"/>
                <w:lang w:val="en-GB"/>
              </w:rPr>
              <w:t xml:space="preserve">of EU, the </w:t>
            </w:r>
            <w:r w:rsidR="00AB2C1B" w:rsidRPr="001A3AB6">
              <w:rPr>
                <w:rFonts w:ascii="Times New Roman" w:eastAsia="Times New Roman" w:hAnsi="Times New Roman" w:cs="Times New Roman"/>
                <w:sz w:val="24"/>
                <w:szCs w:val="20"/>
                <w:lang w:val="en-GB"/>
              </w:rPr>
              <w:t xml:space="preserve">national transport policy and for the implementation of the recommendations of the European Semester. </w:t>
            </w:r>
            <w:r w:rsidR="00AB2C1B" w:rsidRPr="001A3AB6">
              <w:rPr>
                <w:rFonts w:ascii="Times New Roman" w:eastAsia="Times New Roman" w:hAnsi="Times New Roman" w:cs="Times New Roman"/>
                <w:b/>
                <w:sz w:val="24"/>
                <w:szCs w:val="20"/>
                <w:lang w:val="en-GB"/>
              </w:rPr>
              <w:t xml:space="preserve">The planned investments will improve transport connectivity and accessibility while limiting the negative effects on the environment and climate, which will help </w:t>
            </w:r>
            <w:r w:rsidR="00F2671B" w:rsidRPr="001A3AB6">
              <w:rPr>
                <w:rFonts w:ascii="Times New Roman" w:eastAsia="Times New Roman" w:hAnsi="Times New Roman" w:cs="Times New Roman"/>
                <w:b/>
                <w:sz w:val="24"/>
                <w:szCs w:val="20"/>
                <w:lang w:val="en-GB"/>
              </w:rPr>
              <w:t xml:space="preserve">to </w:t>
            </w:r>
            <w:r w:rsidR="00AB2C1B" w:rsidRPr="001A3AB6">
              <w:rPr>
                <w:rFonts w:ascii="Times New Roman" w:eastAsia="Times New Roman" w:hAnsi="Times New Roman" w:cs="Times New Roman"/>
                <w:b/>
                <w:sz w:val="24"/>
                <w:szCs w:val="20"/>
                <w:lang w:val="en-GB"/>
              </w:rPr>
              <w:lastRenderedPageBreak/>
              <w:t>increase the efficiency of the transport sector</w:t>
            </w:r>
            <w:r w:rsidR="00F2671B" w:rsidRPr="001A3AB6">
              <w:rPr>
                <w:rFonts w:ascii="Times New Roman" w:eastAsia="Times New Roman" w:hAnsi="Times New Roman" w:cs="Times New Roman"/>
                <w:b/>
                <w:sz w:val="24"/>
                <w:szCs w:val="20"/>
                <w:lang w:val="en-GB" w:eastAsia="en-US" w:bidi="ar-SA"/>
              </w:rPr>
              <w:t xml:space="preserve"> </w:t>
            </w:r>
            <w:r w:rsidR="00F2671B" w:rsidRPr="001A3AB6">
              <w:rPr>
                <w:rFonts w:ascii="Times New Roman" w:eastAsia="Times New Roman" w:hAnsi="Times New Roman" w:cs="Times New Roman"/>
                <w:b/>
                <w:sz w:val="24"/>
                <w:szCs w:val="20"/>
                <w:lang w:val="en-GB"/>
              </w:rPr>
              <w:t>and to promote economic development</w:t>
            </w:r>
            <w:r w:rsidR="00AB2C1B" w:rsidRPr="001A3AB6">
              <w:rPr>
                <w:rFonts w:ascii="Times New Roman" w:eastAsia="Times New Roman" w:hAnsi="Times New Roman" w:cs="Times New Roman"/>
                <w:b/>
                <w:sz w:val="24"/>
                <w:szCs w:val="20"/>
                <w:lang w:val="en-GB"/>
              </w:rPr>
              <w:t>.</w:t>
            </w:r>
            <w:r w:rsidR="00AB2C1B" w:rsidRPr="001A3AB6">
              <w:rPr>
                <w:rFonts w:ascii="Times New Roman" w:eastAsia="Times New Roman" w:hAnsi="Times New Roman" w:cs="Times New Roman"/>
                <w:sz w:val="24"/>
                <w:szCs w:val="20"/>
                <w:lang w:val="en-GB"/>
              </w:rPr>
              <w:t xml:space="preserve"> Investments for development of railway infrastructure and improvement of intermodality are envisaged under Priority </w:t>
            </w:r>
            <w:r w:rsidR="00147BA5" w:rsidRPr="001A3AB6">
              <w:rPr>
                <w:rFonts w:ascii="Times New Roman" w:eastAsia="Times New Roman" w:hAnsi="Times New Roman" w:cs="Times New Roman"/>
                <w:sz w:val="24"/>
                <w:szCs w:val="20"/>
                <w:lang w:val="en-GB"/>
              </w:rPr>
              <w:t>3</w:t>
            </w:r>
            <w:r w:rsidR="00E302AD" w:rsidRPr="001A3AB6">
              <w:rPr>
                <w:rFonts w:ascii="Times New Roman" w:eastAsia="Times New Roman" w:hAnsi="Times New Roman" w:cs="Times New Roman"/>
                <w:sz w:val="24"/>
                <w:szCs w:val="20"/>
                <w:lang w:val="en-GB"/>
              </w:rPr>
              <w:t xml:space="preserve"> </w:t>
            </w:r>
            <w:r w:rsidR="006F5215">
              <w:rPr>
                <w:rFonts w:ascii="Times New Roman" w:eastAsia="Times New Roman" w:hAnsi="Times New Roman" w:cs="Times New Roman"/>
                <w:sz w:val="24"/>
                <w:szCs w:val="20"/>
                <w:lang w:val="en-GB"/>
              </w:rPr>
              <w:t>including</w:t>
            </w:r>
            <w:r w:rsidR="00E302AD" w:rsidRPr="001A3AB6">
              <w:rPr>
                <w:rFonts w:ascii="Times New Roman" w:eastAsia="Times New Roman" w:hAnsi="Times New Roman" w:cs="Times New Roman"/>
                <w:sz w:val="24"/>
                <w:szCs w:val="20"/>
                <w:lang w:val="en-GB"/>
              </w:rPr>
              <w:t xml:space="preserve"> railway stations</w:t>
            </w:r>
            <w:r w:rsidR="006F5215">
              <w:rPr>
                <w:rFonts w:ascii="Times New Roman" w:eastAsia="Times New Roman" w:hAnsi="Times New Roman" w:cs="Times New Roman"/>
                <w:sz w:val="24"/>
                <w:szCs w:val="20"/>
                <w:lang w:val="en-GB"/>
              </w:rPr>
              <w:t>,</w:t>
            </w:r>
            <w:r w:rsidR="00E302AD" w:rsidRPr="001A3AB6">
              <w:rPr>
                <w:rFonts w:ascii="Times New Roman" w:eastAsia="Times New Roman" w:hAnsi="Times New Roman" w:cs="Times New Roman"/>
                <w:sz w:val="24"/>
                <w:szCs w:val="20"/>
                <w:lang w:val="en-GB"/>
              </w:rPr>
              <w:t xml:space="preserve"> </w:t>
            </w:r>
            <w:r w:rsidR="006F5215">
              <w:rPr>
                <w:rFonts w:ascii="Times New Roman" w:eastAsia="Times New Roman" w:hAnsi="Times New Roman" w:cs="Times New Roman"/>
                <w:sz w:val="24"/>
                <w:szCs w:val="20"/>
                <w:lang w:val="en-GB"/>
              </w:rPr>
              <w:t>preparation for development of railway</w:t>
            </w:r>
            <w:r w:rsidR="00E302AD" w:rsidRPr="001A3AB6">
              <w:rPr>
                <w:rFonts w:ascii="Times New Roman" w:eastAsia="Times New Roman" w:hAnsi="Times New Roman" w:cs="Times New Roman"/>
                <w:sz w:val="24"/>
                <w:szCs w:val="20"/>
                <w:lang w:val="en-GB"/>
              </w:rPr>
              <w:t xml:space="preserve"> nodes, deployment of </w:t>
            </w:r>
            <w:r w:rsidR="00583E80">
              <w:rPr>
                <w:rFonts w:ascii="Times New Roman" w:eastAsia="Times New Roman" w:hAnsi="Times New Roman" w:cs="Times New Roman"/>
                <w:sz w:val="24"/>
                <w:szCs w:val="20"/>
                <w:lang w:val="en-GB"/>
              </w:rPr>
              <w:t>information systems</w:t>
            </w:r>
            <w:r w:rsidR="00AB2C1B" w:rsidRPr="001A3AB6">
              <w:rPr>
                <w:rFonts w:ascii="Times New Roman" w:eastAsia="Times New Roman" w:hAnsi="Times New Roman" w:cs="Times New Roman"/>
                <w:sz w:val="24"/>
                <w:szCs w:val="20"/>
                <w:lang w:val="en-GB"/>
              </w:rPr>
              <w:t xml:space="preserve">. </w:t>
            </w:r>
            <w:r w:rsidR="00DB4504" w:rsidRPr="001A3AB6">
              <w:rPr>
                <w:rFonts w:ascii="Times New Roman" w:eastAsia="Times New Roman" w:hAnsi="Times New Roman" w:cs="Times New Roman"/>
                <w:sz w:val="24"/>
                <w:szCs w:val="20"/>
                <w:lang w:val="en-GB"/>
              </w:rPr>
              <w:t>Priority</w:t>
            </w:r>
            <w:r w:rsidR="00790F1E" w:rsidRPr="001A3AB6">
              <w:rPr>
                <w:rFonts w:ascii="Times New Roman" w:eastAsia="Times New Roman" w:hAnsi="Times New Roman" w:cs="Times New Roman"/>
                <w:sz w:val="24"/>
                <w:szCs w:val="20"/>
                <w:lang w:val="en-GB"/>
              </w:rPr>
              <w:t xml:space="preserve"> 4 includes projects for </w:t>
            </w:r>
            <w:r w:rsidR="00AB2C1B" w:rsidRPr="001A3AB6">
              <w:rPr>
                <w:rFonts w:ascii="Times New Roman" w:eastAsia="Times New Roman" w:hAnsi="Times New Roman" w:cs="Times New Roman"/>
                <w:sz w:val="24"/>
                <w:szCs w:val="20"/>
                <w:lang w:val="en-GB"/>
              </w:rPr>
              <w:t>construction of railway connections to airports</w:t>
            </w:r>
            <w:r w:rsidR="00CA137E" w:rsidRPr="001A3AB6">
              <w:rPr>
                <w:rFonts w:ascii="Times New Roman" w:eastAsia="Times New Roman" w:hAnsi="Times New Roman" w:cs="Times New Roman"/>
                <w:sz w:val="24"/>
                <w:szCs w:val="20"/>
                <w:lang w:val="en-GB"/>
              </w:rPr>
              <w:t xml:space="preserve"> and preparation of city railway building</w:t>
            </w:r>
            <w:r w:rsidR="00AB2C1B" w:rsidRPr="001A3AB6">
              <w:rPr>
                <w:rFonts w:ascii="Times New Roman" w:eastAsia="Times New Roman" w:hAnsi="Times New Roman" w:cs="Times New Roman"/>
                <w:sz w:val="24"/>
                <w:szCs w:val="20"/>
                <w:lang w:val="en-GB"/>
              </w:rPr>
              <w:t xml:space="preserve">.  </w:t>
            </w:r>
          </w:p>
          <w:p w14:paraId="11C3E9FD" w14:textId="173DBBA8" w:rsidR="00DD4A70" w:rsidRPr="00AF72B8" w:rsidRDefault="000F7D04" w:rsidP="00DD4A70">
            <w:pPr>
              <w:spacing w:before="120" w:after="120"/>
              <w:jc w:val="both"/>
              <w:rPr>
                <w:lang w:val="en-GB"/>
              </w:rPr>
            </w:pPr>
            <w:r w:rsidRPr="001A3AB6">
              <w:rPr>
                <w:rFonts w:ascii="Times New Roman" w:eastAsia="Times New Roman" w:hAnsi="Times New Roman" w:cs="Times New Roman"/>
                <w:sz w:val="24"/>
                <w:szCs w:val="20"/>
                <w:lang w:val="en-GB"/>
              </w:rPr>
              <w:t>To eliminate "bottlenecks" on road infrastructure</w:t>
            </w:r>
            <w:r w:rsidRPr="001A3AB6">
              <w:rPr>
                <w:lang w:val="en-GB"/>
              </w:rPr>
              <w:t xml:space="preserve"> </w:t>
            </w:r>
            <w:r w:rsidRPr="001A3AB6">
              <w:rPr>
                <w:rFonts w:ascii="Times New Roman" w:eastAsia="Times New Roman" w:hAnsi="Times New Roman" w:cs="Times New Roman"/>
                <w:sz w:val="24"/>
                <w:szCs w:val="20"/>
                <w:lang w:val="en-GB"/>
              </w:rPr>
              <w:t xml:space="preserve">investments are foreseen under the priority </w:t>
            </w:r>
            <w:r w:rsidR="009D6763" w:rsidRPr="001A3AB6">
              <w:rPr>
                <w:rFonts w:ascii="Times New Roman" w:eastAsia="Times New Roman" w:hAnsi="Times New Roman" w:cs="Times New Roman"/>
                <w:sz w:val="24"/>
                <w:szCs w:val="20"/>
                <w:lang w:val="en-GB"/>
              </w:rPr>
              <w:t>2</w:t>
            </w:r>
            <w:r w:rsidRPr="001A3AB6">
              <w:rPr>
                <w:rFonts w:ascii="Times New Roman" w:eastAsia="Times New Roman" w:hAnsi="Times New Roman" w:cs="Times New Roman"/>
                <w:sz w:val="24"/>
                <w:szCs w:val="20"/>
                <w:lang w:val="en-GB"/>
              </w:rPr>
              <w:t>.</w:t>
            </w:r>
            <w:r w:rsidR="00AB2C1B" w:rsidRPr="001A3AB6">
              <w:rPr>
                <w:rFonts w:ascii="Times New Roman" w:eastAsiaTheme="minorHAnsi" w:hAnsi="Times New Roman" w:cs="Times New Roman"/>
                <w:sz w:val="24"/>
                <w:szCs w:val="24"/>
                <w:lang w:val="en-GB" w:eastAsia="en-US" w:bidi="ar-SA"/>
              </w:rPr>
              <w:t xml:space="preserve"> </w:t>
            </w:r>
            <w:r w:rsidR="00AB2C1B" w:rsidRPr="001A3AB6">
              <w:rPr>
                <w:rFonts w:ascii="Times New Roman" w:eastAsia="Times New Roman" w:hAnsi="Times New Roman" w:cs="Times New Roman"/>
                <w:sz w:val="24"/>
                <w:szCs w:val="20"/>
                <w:lang w:val="en-GB"/>
              </w:rPr>
              <w:t xml:space="preserve">By improving connectivity and traffic safety, transport efficiency will be increased and the number of road accidents will be reduced. </w:t>
            </w:r>
            <w:r w:rsidR="005B6321" w:rsidRPr="001A3AB6">
              <w:rPr>
                <w:rFonts w:ascii="Times New Roman" w:eastAsia="Times New Roman" w:hAnsi="Times New Roman" w:cs="Times New Roman"/>
                <w:b/>
                <w:sz w:val="24"/>
                <w:szCs w:val="20"/>
                <w:lang w:val="en-GB"/>
              </w:rPr>
              <w:t>The improved technical and operational parameters of the road infrastructure will also have a positive impact on the environment and the climate, which will be reflected in the reduction of the emitted harmful emissions.</w:t>
            </w:r>
            <w:r w:rsidR="005B6321" w:rsidRPr="001A3AB6">
              <w:rPr>
                <w:rFonts w:ascii="Times New Roman" w:eastAsia="Times New Roman" w:hAnsi="Times New Roman" w:cs="Times New Roman"/>
                <w:sz w:val="24"/>
                <w:szCs w:val="20"/>
                <w:lang w:val="en-GB"/>
              </w:rPr>
              <w:t xml:space="preserve"> </w:t>
            </w:r>
            <w:r w:rsidR="00DD4A70" w:rsidRPr="001A3AB6">
              <w:rPr>
                <w:rFonts w:ascii="Times New Roman" w:hAnsi="Times New Roman" w:cs="Times New Roman"/>
                <w:sz w:val="24"/>
                <w:szCs w:val="24"/>
                <w:lang w:val="en-GB"/>
              </w:rPr>
              <w:t>The construction of the new sections will contribute both to the achievement of the strategic goals of the</w:t>
            </w:r>
            <w:r w:rsidR="00A90ABF" w:rsidRPr="001A3AB6">
              <w:rPr>
                <w:rFonts w:ascii="Times New Roman" w:hAnsi="Times New Roman" w:cs="Times New Roman"/>
                <w:sz w:val="24"/>
                <w:szCs w:val="24"/>
                <w:lang w:val="en-GB"/>
              </w:rPr>
              <w:t xml:space="preserve"> </w:t>
            </w:r>
            <w:r w:rsidR="00196FF1" w:rsidRPr="00196FF1">
              <w:rPr>
                <w:rFonts w:ascii="Times New Roman" w:hAnsi="Times New Roman" w:cs="Times New Roman"/>
                <w:sz w:val="24"/>
                <w:szCs w:val="24"/>
                <w:lang w:val="en-GB"/>
              </w:rPr>
              <w:t>EU SSMS</w:t>
            </w:r>
            <w:r w:rsidR="00A90ABF" w:rsidRPr="001A3AB6">
              <w:rPr>
                <w:rFonts w:ascii="Times New Roman" w:hAnsi="Times New Roman" w:cs="Times New Roman"/>
                <w:sz w:val="24"/>
                <w:szCs w:val="24"/>
                <w:lang w:val="en-GB"/>
              </w:rPr>
              <w:t xml:space="preserve">, the </w:t>
            </w:r>
            <w:r w:rsidR="00DD4A70" w:rsidRPr="001A3AB6">
              <w:rPr>
                <w:rFonts w:ascii="Times New Roman" w:hAnsi="Times New Roman" w:cs="Times New Roman"/>
                <w:sz w:val="24"/>
                <w:szCs w:val="24"/>
                <w:lang w:val="en-GB"/>
              </w:rPr>
              <w:t xml:space="preserve">national transport policy and to the implementation of the recommendations of the European Semester. </w:t>
            </w:r>
          </w:p>
          <w:p w14:paraId="41CBFD21" w14:textId="77777777" w:rsidR="00D25AFB" w:rsidRPr="00D25AFB" w:rsidRDefault="000F7D04" w:rsidP="00D25AFB">
            <w:pPr>
              <w:spacing w:before="120" w:after="120"/>
              <w:jc w:val="both"/>
              <w:rPr>
                <w:rFonts w:ascii="Times New Roman" w:eastAsia="Times New Roman" w:hAnsi="Times New Roman" w:cs="Times New Roman"/>
                <w:sz w:val="24"/>
                <w:szCs w:val="20"/>
                <w:lang w:val="en-GB"/>
              </w:rPr>
            </w:pPr>
            <w:r w:rsidRPr="001A3AB6">
              <w:rPr>
                <w:rFonts w:ascii="Times New Roman" w:eastAsia="Times New Roman" w:hAnsi="Times New Roman" w:cs="Times New Roman"/>
                <w:sz w:val="24"/>
                <w:szCs w:val="20"/>
                <w:lang w:val="en-GB"/>
              </w:rPr>
              <w:t xml:space="preserve">The priority </w:t>
            </w:r>
            <w:r w:rsidR="005D2CEF" w:rsidRPr="001A3AB6">
              <w:rPr>
                <w:rFonts w:ascii="Times New Roman" w:eastAsia="Times New Roman" w:hAnsi="Times New Roman" w:cs="Times New Roman"/>
                <w:sz w:val="24"/>
                <w:szCs w:val="20"/>
                <w:lang w:val="en-GB"/>
              </w:rPr>
              <w:t>3</w:t>
            </w:r>
            <w:r w:rsidRPr="001A3AB6">
              <w:rPr>
                <w:rFonts w:ascii="Times New Roman" w:eastAsia="Times New Roman" w:hAnsi="Times New Roman" w:cs="Times New Roman"/>
                <w:sz w:val="24"/>
                <w:szCs w:val="20"/>
                <w:lang w:val="en-GB"/>
              </w:rPr>
              <w:t xml:space="preserve"> will ensure </w:t>
            </w:r>
            <w:r w:rsidR="00D41144" w:rsidRPr="001A3AB6">
              <w:rPr>
                <w:rFonts w:ascii="Times New Roman" w:eastAsia="Times New Roman" w:hAnsi="Times New Roman" w:cs="Times New Roman"/>
                <w:sz w:val="24"/>
                <w:szCs w:val="20"/>
                <w:lang w:val="en-GB"/>
              </w:rPr>
              <w:t xml:space="preserve">also </w:t>
            </w:r>
            <w:r w:rsidRPr="001A3AB6">
              <w:rPr>
                <w:rFonts w:ascii="Times New Roman" w:eastAsia="Times New Roman" w:hAnsi="Times New Roman" w:cs="Times New Roman"/>
                <w:sz w:val="24"/>
                <w:szCs w:val="20"/>
                <w:lang w:val="en-GB"/>
              </w:rPr>
              <w:t xml:space="preserve">the development of intelligent transport systems and the implementation of </w:t>
            </w:r>
            <w:r w:rsidRPr="001A3AB6">
              <w:rPr>
                <w:rFonts w:ascii="Times New Roman" w:eastAsia="Times New Roman" w:hAnsi="Times New Roman" w:cs="Times New Roman"/>
                <w:b/>
                <w:sz w:val="24"/>
                <w:szCs w:val="20"/>
                <w:lang w:val="en-GB"/>
              </w:rPr>
              <w:t>innovative solutions for stable, intelligent, secure and intermodal TEN-T</w:t>
            </w:r>
            <w:r w:rsidR="008D467B" w:rsidRPr="001A3AB6">
              <w:rPr>
                <w:rFonts w:ascii="Times New Roman" w:eastAsiaTheme="minorHAnsi" w:hAnsi="Times New Roman" w:cs="Times New Roman"/>
                <w:sz w:val="24"/>
                <w:szCs w:val="24"/>
                <w:lang w:val="en-GB" w:eastAsia="en-US" w:bidi="ar-SA"/>
              </w:rPr>
              <w:t xml:space="preserve"> </w:t>
            </w:r>
            <w:r w:rsidR="008D467B" w:rsidRPr="001A3AB6">
              <w:rPr>
                <w:rFonts w:ascii="Times New Roman" w:eastAsia="Times New Roman" w:hAnsi="Times New Roman" w:cs="Times New Roman"/>
                <w:sz w:val="24"/>
                <w:szCs w:val="20"/>
                <w:lang w:val="en-GB"/>
              </w:rPr>
              <w:t>in correspondence to the goals of national transport policy and the European Semester recommendations</w:t>
            </w:r>
            <w:r w:rsidRPr="001A3AB6">
              <w:rPr>
                <w:rFonts w:ascii="Times New Roman" w:eastAsia="Times New Roman" w:hAnsi="Times New Roman" w:cs="Times New Roman"/>
                <w:sz w:val="24"/>
                <w:szCs w:val="20"/>
                <w:lang w:val="en-GB"/>
              </w:rPr>
              <w:t xml:space="preserve">. With the gradual completion of the </w:t>
            </w:r>
            <w:r w:rsidR="00957517" w:rsidRPr="00957517">
              <w:rPr>
                <w:rFonts w:ascii="Times New Roman" w:eastAsia="Times New Roman" w:hAnsi="Times New Roman" w:cs="Times New Roman"/>
                <w:sz w:val="24"/>
                <w:szCs w:val="20"/>
                <w:lang w:val="en-GB"/>
              </w:rPr>
              <w:t>TEN-T</w:t>
            </w:r>
            <w:r w:rsidRPr="001A3AB6">
              <w:rPr>
                <w:rFonts w:ascii="Times New Roman" w:eastAsia="Times New Roman" w:hAnsi="Times New Roman" w:cs="Times New Roman"/>
                <w:sz w:val="24"/>
                <w:szCs w:val="20"/>
                <w:lang w:val="en-GB"/>
              </w:rPr>
              <w:t xml:space="preserve">, better integration of the national transport network with that of the EU and better </w:t>
            </w:r>
            <w:r w:rsidR="006A3189" w:rsidRPr="001A3AB6">
              <w:rPr>
                <w:rFonts w:ascii="Times New Roman" w:eastAsia="Times New Roman" w:hAnsi="Times New Roman" w:cs="Times New Roman"/>
                <w:sz w:val="24"/>
                <w:szCs w:val="20"/>
                <w:lang w:val="en-GB"/>
              </w:rPr>
              <w:t>connections</w:t>
            </w:r>
            <w:r w:rsidRPr="001A3AB6">
              <w:rPr>
                <w:rFonts w:ascii="Times New Roman" w:eastAsia="Times New Roman" w:hAnsi="Times New Roman" w:cs="Times New Roman"/>
                <w:sz w:val="24"/>
                <w:szCs w:val="20"/>
                <w:lang w:val="en-GB"/>
              </w:rPr>
              <w:t xml:space="preserve"> with </w:t>
            </w:r>
            <w:r w:rsidR="00C12D73" w:rsidRPr="001A3AB6">
              <w:rPr>
                <w:rFonts w:ascii="Times New Roman" w:eastAsia="Times New Roman" w:hAnsi="Times New Roman" w:cs="Times New Roman"/>
                <w:sz w:val="24"/>
                <w:szCs w:val="20"/>
                <w:lang w:val="en-GB"/>
              </w:rPr>
              <w:t>neighbouring</w:t>
            </w:r>
            <w:r w:rsidRPr="001A3AB6">
              <w:rPr>
                <w:rFonts w:ascii="Times New Roman" w:eastAsia="Times New Roman" w:hAnsi="Times New Roman" w:cs="Times New Roman"/>
                <w:sz w:val="24"/>
                <w:szCs w:val="20"/>
                <w:lang w:val="en-GB"/>
              </w:rPr>
              <w:t xml:space="preserve"> countries</w:t>
            </w:r>
            <w:r w:rsidR="008A76CA" w:rsidRPr="001A3AB6">
              <w:rPr>
                <w:rFonts w:ascii="Times New Roman" w:eastAsia="Times New Roman" w:hAnsi="Times New Roman" w:cs="Times New Roman"/>
                <w:sz w:val="24"/>
                <w:szCs w:val="20"/>
                <w:lang w:val="en-GB" w:eastAsia="en-US" w:bidi="ar-SA"/>
              </w:rPr>
              <w:t xml:space="preserve"> </w:t>
            </w:r>
            <w:r w:rsidR="008A76CA" w:rsidRPr="001A3AB6">
              <w:rPr>
                <w:rFonts w:ascii="Times New Roman" w:eastAsia="Times New Roman" w:hAnsi="Times New Roman" w:cs="Times New Roman"/>
                <w:sz w:val="24"/>
                <w:szCs w:val="20"/>
                <w:lang w:val="en-GB"/>
              </w:rPr>
              <w:t>are expected</w:t>
            </w:r>
            <w:r w:rsidRPr="001A3AB6">
              <w:rPr>
                <w:rFonts w:ascii="Times New Roman" w:eastAsia="Times New Roman" w:hAnsi="Times New Roman" w:cs="Times New Roman"/>
                <w:sz w:val="24"/>
                <w:szCs w:val="20"/>
                <w:lang w:val="en-GB"/>
              </w:rPr>
              <w:t xml:space="preserve">. </w:t>
            </w:r>
            <w:r w:rsidR="000E428A" w:rsidRPr="001A3AB6">
              <w:rPr>
                <w:rFonts w:ascii="Times New Roman" w:eastAsia="Times New Roman" w:hAnsi="Times New Roman" w:cs="Times New Roman"/>
                <w:sz w:val="24"/>
                <w:szCs w:val="20"/>
                <w:lang w:val="en-GB"/>
              </w:rPr>
              <w:t xml:space="preserve"> </w:t>
            </w:r>
            <w:r w:rsidR="001D671E" w:rsidRPr="001A3AB6">
              <w:rPr>
                <w:rFonts w:ascii="Times New Roman" w:eastAsia="Times New Roman" w:hAnsi="Times New Roman" w:cs="Times New Roman"/>
                <w:sz w:val="24"/>
                <w:szCs w:val="20"/>
                <w:lang w:val="en-GB"/>
              </w:rPr>
              <w:t xml:space="preserve">Investments are also planned for the construction of infrastructure for </w:t>
            </w:r>
            <w:r w:rsidR="001D671E" w:rsidRPr="001A3AB6">
              <w:rPr>
                <w:rFonts w:ascii="Times New Roman" w:eastAsia="Times New Roman" w:hAnsi="Times New Roman" w:cs="Times New Roman"/>
                <w:b/>
                <w:sz w:val="24"/>
                <w:szCs w:val="20"/>
                <w:lang w:val="en-GB"/>
              </w:rPr>
              <w:t>alternative fuels</w:t>
            </w:r>
            <w:r w:rsidR="001D671E" w:rsidRPr="001A3AB6">
              <w:rPr>
                <w:rFonts w:ascii="Times New Roman" w:eastAsia="Times New Roman" w:hAnsi="Times New Roman" w:cs="Times New Roman"/>
                <w:sz w:val="24"/>
                <w:szCs w:val="20"/>
                <w:lang w:val="en-GB"/>
              </w:rPr>
              <w:t xml:space="preserve"> </w:t>
            </w:r>
            <w:r w:rsidR="006229F9" w:rsidRPr="006229F9">
              <w:rPr>
                <w:rFonts w:ascii="Times New Roman" w:eastAsia="Times New Roman" w:hAnsi="Times New Roman" w:cs="Times New Roman"/>
                <w:sz w:val="24"/>
                <w:szCs w:val="20"/>
                <w:lang w:val="en-GB"/>
              </w:rPr>
              <w:t xml:space="preserve">and technical means for their control </w:t>
            </w:r>
            <w:r w:rsidR="001D671E" w:rsidRPr="001A3AB6">
              <w:rPr>
                <w:rFonts w:ascii="Times New Roman" w:eastAsia="Times New Roman" w:hAnsi="Times New Roman" w:cs="Times New Roman"/>
                <w:sz w:val="24"/>
                <w:szCs w:val="20"/>
                <w:lang w:val="en-GB"/>
              </w:rPr>
              <w:t>along the main directions of the national road network. The interventions are for the road sections between some of the largest cities in the country, where NP</w:t>
            </w:r>
            <w:r w:rsidR="00303492" w:rsidRPr="001A3AB6">
              <w:rPr>
                <w:rFonts w:ascii="Times New Roman" w:eastAsia="Times New Roman" w:hAnsi="Times New Roman" w:cs="Times New Roman"/>
                <w:sz w:val="24"/>
                <w:szCs w:val="20"/>
                <w:lang w:val="en-GB"/>
              </w:rPr>
              <w:t>C</w:t>
            </w:r>
            <w:r w:rsidR="001D671E" w:rsidRPr="001A3AB6">
              <w:rPr>
                <w:rFonts w:ascii="Times New Roman" w:eastAsia="Times New Roman" w:hAnsi="Times New Roman" w:cs="Times New Roman"/>
                <w:sz w:val="24"/>
                <w:szCs w:val="20"/>
                <w:lang w:val="en-GB"/>
              </w:rPr>
              <w:t>A</w:t>
            </w:r>
            <w:r w:rsidR="00303492" w:rsidRPr="001A3AB6">
              <w:rPr>
                <w:rFonts w:ascii="Times New Roman" w:eastAsia="Times New Roman" w:hAnsi="Times New Roman" w:cs="Times New Roman"/>
                <w:sz w:val="24"/>
                <w:szCs w:val="20"/>
                <w:lang w:val="en-GB"/>
              </w:rPr>
              <w:t>O</w:t>
            </w:r>
            <w:r w:rsidR="001D671E" w:rsidRPr="001A3AB6">
              <w:rPr>
                <w:rFonts w:ascii="Times New Roman" w:eastAsia="Times New Roman" w:hAnsi="Times New Roman" w:cs="Times New Roman"/>
                <w:sz w:val="24"/>
                <w:szCs w:val="20"/>
                <w:lang w:val="en-GB"/>
              </w:rPr>
              <w:t xml:space="preserve"> identifies transport as an air pollutant. </w:t>
            </w:r>
            <w:r w:rsidR="00772E24" w:rsidRPr="001A3AB6">
              <w:rPr>
                <w:rFonts w:ascii="Times New Roman" w:eastAsia="Times New Roman" w:hAnsi="Times New Roman" w:cs="Times New Roman"/>
                <w:sz w:val="24"/>
                <w:szCs w:val="20"/>
                <w:lang w:val="en-GB"/>
              </w:rPr>
              <w:t xml:space="preserve">In addition, the construction of a charging infrastructure for alternative fuels in ports </w:t>
            </w:r>
            <w:r w:rsidR="000C29CD" w:rsidRPr="001A3AB6">
              <w:rPr>
                <w:rFonts w:ascii="Times New Roman" w:eastAsia="Times New Roman" w:hAnsi="Times New Roman" w:cs="Times New Roman"/>
                <w:sz w:val="24"/>
                <w:szCs w:val="20"/>
                <w:lang w:val="en-GB"/>
              </w:rPr>
              <w:t>for public transport</w:t>
            </w:r>
            <w:r w:rsidR="00772E24" w:rsidRPr="001A3AB6">
              <w:rPr>
                <w:rFonts w:ascii="Times New Roman" w:eastAsia="Times New Roman" w:hAnsi="Times New Roman" w:cs="Times New Roman"/>
                <w:sz w:val="24"/>
                <w:szCs w:val="20"/>
                <w:lang w:val="en-GB"/>
              </w:rPr>
              <w:t xml:space="preserve"> will be supported. </w:t>
            </w:r>
            <w:r w:rsidR="00665D80" w:rsidRPr="001A3AB6">
              <w:rPr>
                <w:rFonts w:ascii="Times New Roman" w:eastAsia="Times New Roman" w:hAnsi="Times New Roman" w:cs="Times New Roman"/>
                <w:sz w:val="24"/>
                <w:szCs w:val="20"/>
                <w:lang w:val="en-GB"/>
              </w:rPr>
              <w:t xml:space="preserve"> </w:t>
            </w:r>
            <w:r w:rsidR="00DD3AAD" w:rsidRPr="001A3AB6">
              <w:rPr>
                <w:rFonts w:ascii="Times New Roman" w:eastAsia="Times New Roman" w:hAnsi="Times New Roman" w:cs="Times New Roman"/>
                <w:sz w:val="24"/>
                <w:szCs w:val="20"/>
                <w:lang w:val="en-GB"/>
              </w:rPr>
              <w:t xml:space="preserve">In addition, the planned investments under the </w:t>
            </w:r>
            <w:r w:rsidR="00183525" w:rsidRPr="001A3AB6">
              <w:rPr>
                <w:rFonts w:ascii="Times New Roman" w:eastAsia="Times New Roman" w:hAnsi="Times New Roman" w:cs="Times New Roman"/>
                <w:sz w:val="24"/>
                <w:szCs w:val="20"/>
                <w:lang w:val="en-GB"/>
              </w:rPr>
              <w:t>RRP</w:t>
            </w:r>
            <w:r w:rsidR="00DD3AAD" w:rsidRPr="001A3AB6">
              <w:rPr>
                <w:rFonts w:ascii="Times New Roman" w:eastAsia="Times New Roman" w:hAnsi="Times New Roman" w:cs="Times New Roman"/>
                <w:sz w:val="24"/>
                <w:szCs w:val="20"/>
                <w:lang w:val="en-GB"/>
              </w:rPr>
              <w:t xml:space="preserve"> and the </w:t>
            </w:r>
            <w:r w:rsidR="00FB569A" w:rsidRPr="00FB569A">
              <w:rPr>
                <w:rFonts w:ascii="Times New Roman" w:eastAsia="Times New Roman" w:hAnsi="Times New Roman" w:cs="Times New Roman"/>
                <w:sz w:val="24"/>
                <w:szCs w:val="20"/>
                <w:lang w:val="en-GB"/>
              </w:rPr>
              <w:t>PRD</w:t>
            </w:r>
            <w:r w:rsidR="00DD3AAD" w:rsidRPr="001A3AB6">
              <w:rPr>
                <w:rFonts w:ascii="Times New Roman" w:eastAsia="Times New Roman" w:hAnsi="Times New Roman" w:cs="Times New Roman"/>
                <w:sz w:val="24"/>
                <w:szCs w:val="20"/>
                <w:lang w:val="en-GB"/>
              </w:rPr>
              <w:t xml:space="preserve">, for the replacement of high-emission cars with electric ones, will contribute to the achievement of the goals of the national and European transport policy. </w:t>
            </w:r>
            <w:r w:rsidR="00D25AFB" w:rsidRPr="00D25AFB">
              <w:rPr>
                <w:rFonts w:ascii="Times New Roman" w:eastAsia="Times New Roman" w:hAnsi="Times New Roman" w:cs="Times New Roman"/>
                <w:sz w:val="24"/>
                <w:szCs w:val="20"/>
                <w:lang w:val="en-GB"/>
              </w:rPr>
              <w:t>It is also planned to purchase rolling stock for rail passenger transport.</w:t>
            </w:r>
          </w:p>
          <w:p w14:paraId="23F4460F" w14:textId="50927AA2" w:rsidR="00FD1538" w:rsidRPr="001A3AB6" w:rsidRDefault="000117EA" w:rsidP="00D57585">
            <w:pPr>
              <w:spacing w:before="120" w:after="120"/>
              <w:jc w:val="both"/>
              <w:rPr>
                <w:rFonts w:ascii="Times New Roman" w:eastAsia="Times New Roman" w:hAnsi="Times New Roman" w:cs="Times New Roman"/>
                <w:sz w:val="24"/>
                <w:szCs w:val="20"/>
                <w:lang w:val="en-GB"/>
              </w:rPr>
            </w:pPr>
            <w:r w:rsidRPr="001A3AB6">
              <w:rPr>
                <w:rFonts w:ascii="Times New Roman" w:eastAsia="Times New Roman" w:hAnsi="Times New Roman" w:cs="Times New Roman"/>
                <w:sz w:val="24"/>
                <w:szCs w:val="20"/>
                <w:lang w:val="en-GB"/>
              </w:rPr>
              <w:t xml:space="preserve">Investments under priority </w:t>
            </w:r>
            <w:r w:rsidR="00AE4DB6" w:rsidRPr="001A3AB6">
              <w:rPr>
                <w:rFonts w:ascii="Times New Roman" w:eastAsia="Times New Roman" w:hAnsi="Times New Roman" w:cs="Times New Roman"/>
                <w:sz w:val="24"/>
                <w:szCs w:val="20"/>
                <w:lang w:val="en-GB"/>
              </w:rPr>
              <w:t>3</w:t>
            </w:r>
            <w:r w:rsidR="002E7D0B" w:rsidRPr="001A3AB6">
              <w:rPr>
                <w:rFonts w:ascii="Times New Roman" w:eastAsia="Times New Roman" w:hAnsi="Times New Roman" w:cs="Times New Roman"/>
                <w:sz w:val="24"/>
                <w:szCs w:val="20"/>
                <w:lang w:val="en-GB"/>
              </w:rPr>
              <w:t xml:space="preserve"> </w:t>
            </w:r>
            <w:r w:rsidR="00AE4DB6" w:rsidRPr="001A3AB6">
              <w:rPr>
                <w:rFonts w:ascii="Times New Roman" w:eastAsia="Times New Roman" w:hAnsi="Times New Roman" w:cs="Times New Roman"/>
                <w:sz w:val="24"/>
                <w:szCs w:val="20"/>
                <w:lang w:val="en-GB"/>
              </w:rPr>
              <w:t xml:space="preserve">are </w:t>
            </w:r>
            <w:r w:rsidRPr="001A3AB6">
              <w:rPr>
                <w:rFonts w:ascii="Times New Roman" w:eastAsia="Times New Roman" w:hAnsi="Times New Roman" w:cs="Times New Roman"/>
                <w:sz w:val="24"/>
                <w:szCs w:val="20"/>
                <w:lang w:val="en-GB"/>
              </w:rPr>
              <w:t xml:space="preserve"> envisaged for development and expansion of inland waterways and seaports </w:t>
            </w:r>
            <w:r w:rsidR="00276BF6" w:rsidRPr="001A3AB6">
              <w:rPr>
                <w:rFonts w:ascii="Times New Roman" w:eastAsia="Times New Roman" w:hAnsi="Times New Roman" w:cs="Times New Roman"/>
                <w:sz w:val="24"/>
                <w:szCs w:val="20"/>
                <w:lang w:val="en-GB"/>
              </w:rPr>
              <w:t>for public transport</w:t>
            </w:r>
            <w:r w:rsidRPr="001A3AB6">
              <w:rPr>
                <w:rFonts w:ascii="Times New Roman" w:eastAsia="Times New Roman" w:hAnsi="Times New Roman" w:cs="Times New Roman"/>
                <w:sz w:val="24"/>
                <w:szCs w:val="20"/>
                <w:lang w:val="en-GB"/>
              </w:rPr>
              <w:t xml:space="preserve"> for multimodal opera</w:t>
            </w:r>
            <w:r w:rsidR="00F84811" w:rsidRPr="001A3AB6">
              <w:rPr>
                <w:rFonts w:ascii="Times New Roman" w:eastAsia="Times New Roman" w:hAnsi="Times New Roman" w:cs="Times New Roman"/>
                <w:sz w:val="24"/>
                <w:szCs w:val="20"/>
                <w:lang w:val="en-GB"/>
              </w:rPr>
              <w:t>tions, modernization and development of</w:t>
            </w:r>
            <w:r w:rsidRPr="001A3AB6">
              <w:rPr>
                <w:rFonts w:ascii="Times New Roman" w:eastAsia="Times New Roman" w:hAnsi="Times New Roman" w:cs="Times New Roman"/>
                <w:sz w:val="24"/>
                <w:szCs w:val="20"/>
                <w:lang w:val="en-GB"/>
              </w:rPr>
              <w:t xml:space="preserve"> terminals and port facilities for combined transport</w:t>
            </w:r>
            <w:r w:rsidR="00AE4DB6" w:rsidRPr="001A3AB6">
              <w:rPr>
                <w:rFonts w:ascii="Times New Roman" w:eastAsia="Times New Roman" w:hAnsi="Times New Roman" w:cs="Times New Roman"/>
                <w:sz w:val="24"/>
                <w:szCs w:val="20"/>
                <w:lang w:val="en-GB"/>
              </w:rPr>
              <w:t>.</w:t>
            </w:r>
            <w:r w:rsidR="0057584D" w:rsidRPr="001A3AB6">
              <w:rPr>
                <w:rFonts w:ascii="Times New Roman" w:eastAsia="Times New Roman" w:hAnsi="Times New Roman" w:cs="Times New Roman"/>
                <w:sz w:val="24"/>
                <w:szCs w:val="20"/>
                <w:lang w:val="en-GB"/>
              </w:rPr>
              <w:t xml:space="preserve"> </w:t>
            </w:r>
            <w:r w:rsidR="00F21389" w:rsidRPr="001A3AB6">
              <w:rPr>
                <w:rFonts w:ascii="Times New Roman" w:eastAsia="Times New Roman" w:hAnsi="Times New Roman" w:cs="Times New Roman"/>
                <w:sz w:val="24"/>
                <w:szCs w:val="20"/>
                <w:lang w:val="en-GB"/>
              </w:rPr>
              <w:t xml:space="preserve">The development and expansion of port facilities will create the necessary </w:t>
            </w:r>
            <w:r w:rsidR="00F21389" w:rsidRPr="001A3AB6">
              <w:rPr>
                <w:rFonts w:ascii="Times New Roman" w:eastAsia="Times New Roman" w:hAnsi="Times New Roman" w:cs="Times New Roman"/>
                <w:b/>
                <w:sz w:val="24"/>
                <w:szCs w:val="20"/>
                <w:lang w:val="en-GB"/>
              </w:rPr>
              <w:t>conditions and prerequisites for multimodal operations</w:t>
            </w:r>
            <w:r w:rsidR="00F21389" w:rsidRPr="001A3AB6">
              <w:rPr>
                <w:rFonts w:ascii="Times New Roman" w:eastAsia="Times New Roman" w:hAnsi="Times New Roman" w:cs="Times New Roman"/>
                <w:sz w:val="24"/>
                <w:szCs w:val="20"/>
                <w:lang w:val="en-GB"/>
              </w:rPr>
              <w:t>. The construction of connections between the passenger railway stations and the airports of Burgas and Plovdiv</w:t>
            </w:r>
            <w:r w:rsidR="00C07A16" w:rsidRPr="001A3AB6">
              <w:rPr>
                <w:rFonts w:ascii="Times New Roman" w:eastAsia="Times New Roman" w:hAnsi="Times New Roman" w:cs="Times New Roman"/>
                <w:sz w:val="24"/>
                <w:szCs w:val="20"/>
                <w:lang w:val="en-GB"/>
              </w:rPr>
              <w:t xml:space="preserve"> under priority 4</w:t>
            </w:r>
            <w:r w:rsidR="006467AE" w:rsidRPr="001A3AB6">
              <w:rPr>
                <w:rFonts w:ascii="Times New Roman" w:eastAsia="Times New Roman" w:hAnsi="Times New Roman" w:cs="Times New Roman"/>
                <w:sz w:val="24"/>
                <w:szCs w:val="20"/>
                <w:lang w:val="en-GB"/>
              </w:rPr>
              <w:t xml:space="preserve"> </w:t>
            </w:r>
            <w:r w:rsidR="00F21389" w:rsidRPr="001A3AB6">
              <w:rPr>
                <w:rFonts w:ascii="Times New Roman" w:eastAsia="Times New Roman" w:hAnsi="Times New Roman" w:cs="Times New Roman"/>
                <w:sz w:val="24"/>
                <w:szCs w:val="20"/>
                <w:lang w:val="en-GB"/>
              </w:rPr>
              <w:t>will facilitate passengers using combined transport, will significantly reduce travel time between stations and airports and will create conditions to increase passenger traffic and to improve travel conditions and comfort.</w:t>
            </w:r>
            <w:r w:rsidR="006159F7" w:rsidRPr="001A3AB6">
              <w:rPr>
                <w:rFonts w:ascii="Times New Roman" w:eastAsia="Times New Roman" w:hAnsi="Times New Roman" w:cs="Times New Roman"/>
                <w:sz w:val="24"/>
                <w:szCs w:val="20"/>
                <w:lang w:val="en-GB"/>
              </w:rPr>
              <w:t xml:space="preserve"> </w:t>
            </w:r>
            <w:r w:rsidR="008B6D86" w:rsidRPr="001A3AB6">
              <w:rPr>
                <w:rFonts w:ascii="Times New Roman" w:eastAsia="Times New Roman" w:hAnsi="Times New Roman" w:cs="Times New Roman"/>
                <w:sz w:val="24"/>
                <w:szCs w:val="20"/>
                <w:lang w:val="en-GB"/>
              </w:rPr>
              <w:t xml:space="preserve">The use of public transport will be increased. </w:t>
            </w:r>
            <w:r w:rsidR="008B6D86" w:rsidRPr="001A3AB6">
              <w:rPr>
                <w:rFonts w:ascii="Times New Roman" w:eastAsia="Times New Roman" w:hAnsi="Times New Roman" w:cs="Times New Roman"/>
                <w:b/>
                <w:sz w:val="24"/>
                <w:szCs w:val="20"/>
                <w:lang w:val="en-GB"/>
              </w:rPr>
              <w:t>This will reduce congestion, noise and pollution levels, as well as road accidents. The projects implementation will have a positive effect on the environment and the climate, which is mainly reflected in the reduction of harmful emissions while reducing the use of road transport in these cities.</w:t>
            </w:r>
            <w:r w:rsidR="008B6D86" w:rsidRPr="001A3AB6">
              <w:rPr>
                <w:rFonts w:ascii="Times New Roman" w:eastAsia="Times New Roman" w:hAnsi="Times New Roman" w:cs="Times New Roman"/>
                <w:sz w:val="24"/>
                <w:szCs w:val="20"/>
                <w:lang w:val="en-GB"/>
              </w:rPr>
              <w:t xml:space="preserve"> This will create opportunities </w:t>
            </w:r>
            <w:r w:rsidR="009653B9" w:rsidRPr="001A3AB6">
              <w:rPr>
                <w:rFonts w:ascii="Times New Roman" w:eastAsia="Times New Roman" w:hAnsi="Times New Roman" w:cs="Times New Roman"/>
                <w:sz w:val="24"/>
                <w:szCs w:val="20"/>
                <w:lang w:val="en-GB"/>
              </w:rPr>
              <w:t xml:space="preserve">also </w:t>
            </w:r>
            <w:r w:rsidR="008B6D86" w:rsidRPr="001A3AB6">
              <w:rPr>
                <w:rFonts w:ascii="Times New Roman" w:eastAsia="Times New Roman" w:hAnsi="Times New Roman" w:cs="Times New Roman"/>
                <w:sz w:val="24"/>
                <w:szCs w:val="20"/>
                <w:lang w:val="en-GB"/>
              </w:rPr>
              <w:t>for achieving sustainable multimodal urban mobility</w:t>
            </w:r>
            <w:r w:rsidR="00F76568" w:rsidRPr="001A3AB6">
              <w:rPr>
                <w:rFonts w:ascii="Times New Roman" w:eastAsia="Times New Roman" w:hAnsi="Times New Roman" w:cs="Times New Roman"/>
                <w:sz w:val="24"/>
                <w:szCs w:val="20"/>
                <w:lang w:val="en-GB"/>
              </w:rPr>
              <w:t xml:space="preserve"> on the basis of sustainable urban mobility plans</w:t>
            </w:r>
            <w:r w:rsidR="008B6D86" w:rsidRPr="001A3AB6">
              <w:rPr>
                <w:rFonts w:ascii="Times New Roman" w:eastAsia="Times New Roman" w:hAnsi="Times New Roman" w:cs="Times New Roman"/>
                <w:sz w:val="24"/>
                <w:szCs w:val="20"/>
                <w:lang w:val="en-GB"/>
              </w:rPr>
              <w:t>.</w:t>
            </w:r>
            <w:r w:rsidR="00F76568" w:rsidRPr="001A3AB6">
              <w:rPr>
                <w:rFonts w:ascii="Times New Roman" w:eastAsia="Times New Roman" w:hAnsi="Times New Roman" w:cs="Times New Roman"/>
                <w:sz w:val="24"/>
                <w:szCs w:val="20"/>
                <w:lang w:val="en-GB"/>
              </w:rPr>
              <w:t xml:space="preserve">  </w:t>
            </w:r>
          </w:p>
          <w:p w14:paraId="6D307B4C" w14:textId="4119B8D2" w:rsidR="00D57585" w:rsidRPr="001A3AB6" w:rsidRDefault="006C2E3B" w:rsidP="00D57585">
            <w:pPr>
              <w:spacing w:before="120" w:after="120"/>
              <w:jc w:val="both"/>
              <w:rPr>
                <w:rFonts w:ascii="Times New Roman" w:eastAsia="Times New Roman" w:hAnsi="Times New Roman" w:cs="Times New Roman"/>
                <w:b/>
                <w:sz w:val="24"/>
                <w:szCs w:val="20"/>
                <w:lang w:val="en-GB"/>
              </w:rPr>
            </w:pPr>
            <w:r w:rsidRPr="001A3AB6">
              <w:rPr>
                <w:rFonts w:ascii="Times New Roman" w:eastAsia="Times New Roman" w:hAnsi="Times New Roman" w:cs="Times New Roman"/>
                <w:sz w:val="24"/>
                <w:szCs w:val="20"/>
                <w:lang w:val="en-GB"/>
              </w:rPr>
              <w:t xml:space="preserve">Climate change could have significant economic and social consequences and adverse effects including </w:t>
            </w:r>
            <w:r w:rsidR="00B06A28" w:rsidRPr="001A3AB6">
              <w:rPr>
                <w:rFonts w:ascii="Times New Roman" w:eastAsia="Times New Roman" w:hAnsi="Times New Roman" w:cs="Times New Roman"/>
                <w:sz w:val="24"/>
                <w:szCs w:val="20"/>
                <w:lang w:val="en-GB"/>
              </w:rPr>
              <w:t xml:space="preserve">in </w:t>
            </w:r>
            <w:r w:rsidRPr="001A3AB6">
              <w:rPr>
                <w:rFonts w:ascii="Times New Roman" w:eastAsia="Times New Roman" w:hAnsi="Times New Roman" w:cs="Times New Roman"/>
                <w:sz w:val="24"/>
                <w:szCs w:val="20"/>
                <w:lang w:val="en-GB"/>
              </w:rPr>
              <w:t>transport.</w:t>
            </w:r>
            <w:r w:rsidR="00CA07EF" w:rsidRPr="001A3AB6">
              <w:rPr>
                <w:rFonts w:ascii="Times New Roman" w:eastAsia="Times New Roman" w:hAnsi="Times New Roman" w:cs="Times New Roman"/>
                <w:sz w:val="24"/>
                <w:szCs w:val="20"/>
                <w:lang w:val="en-GB"/>
              </w:rPr>
              <w:t xml:space="preserve"> </w:t>
            </w:r>
            <w:r w:rsidR="00CA07EF" w:rsidRPr="001A3AB6">
              <w:rPr>
                <w:rFonts w:ascii="Times New Roman" w:eastAsia="Times New Roman" w:hAnsi="Times New Roman" w:cs="Times New Roman"/>
                <w:b/>
                <w:sz w:val="24"/>
                <w:szCs w:val="20"/>
                <w:lang w:val="en-GB"/>
              </w:rPr>
              <w:t>R</w:t>
            </w:r>
            <w:r w:rsidRPr="001A3AB6">
              <w:rPr>
                <w:rFonts w:ascii="Times New Roman" w:eastAsia="Times New Roman" w:hAnsi="Times New Roman" w:cs="Times New Roman"/>
                <w:b/>
                <w:sz w:val="24"/>
                <w:szCs w:val="20"/>
                <w:lang w:val="en-GB"/>
              </w:rPr>
              <w:t xml:space="preserve">educing harmful emissions into the air </w:t>
            </w:r>
            <w:r w:rsidR="003B5FB2" w:rsidRPr="001A3AB6">
              <w:rPr>
                <w:rFonts w:ascii="Times New Roman" w:eastAsia="Times New Roman" w:hAnsi="Times New Roman" w:cs="Times New Roman"/>
                <w:b/>
                <w:sz w:val="24"/>
                <w:szCs w:val="20"/>
                <w:lang w:val="en-GB"/>
              </w:rPr>
              <w:t>could be achieved</w:t>
            </w:r>
            <w:r w:rsidRPr="001A3AB6">
              <w:rPr>
                <w:rFonts w:ascii="Times New Roman" w:eastAsia="Times New Roman" w:hAnsi="Times New Roman" w:cs="Times New Roman"/>
                <w:b/>
                <w:sz w:val="24"/>
                <w:szCs w:val="20"/>
                <w:lang w:val="en-GB"/>
              </w:rPr>
              <w:t xml:space="preserve"> as a result of improved technical and operational parameters of transport infrastructure,</w:t>
            </w:r>
            <w:r w:rsidR="006840F6" w:rsidRPr="001A3AB6">
              <w:rPr>
                <w:b/>
                <w:lang w:val="en-GB"/>
              </w:rPr>
              <w:t xml:space="preserve"> </w:t>
            </w:r>
            <w:r w:rsidR="006840F6" w:rsidRPr="001A3AB6">
              <w:rPr>
                <w:rFonts w:ascii="Times New Roman" w:eastAsia="Times New Roman" w:hAnsi="Times New Roman" w:cs="Times New Roman"/>
                <w:b/>
                <w:sz w:val="24"/>
                <w:szCs w:val="20"/>
                <w:lang w:val="en-GB"/>
              </w:rPr>
              <w:t>leading to traffic optimization and congestion reduction,</w:t>
            </w:r>
            <w:r w:rsidRPr="001A3AB6">
              <w:rPr>
                <w:rFonts w:ascii="Times New Roman" w:eastAsia="Times New Roman" w:hAnsi="Times New Roman" w:cs="Times New Roman"/>
                <w:b/>
                <w:sz w:val="24"/>
                <w:szCs w:val="20"/>
                <w:lang w:val="en-GB"/>
              </w:rPr>
              <w:t xml:space="preserve"> as well as the promotion of the use of environmentally friendly modes of transport</w:t>
            </w:r>
            <w:r w:rsidR="006840F6" w:rsidRPr="001A3AB6">
              <w:rPr>
                <w:rFonts w:ascii="Times New Roman" w:eastAsia="Times New Roman" w:hAnsi="Times New Roman" w:cs="Times New Roman"/>
                <w:b/>
                <w:sz w:val="24"/>
                <w:szCs w:val="20"/>
                <w:lang w:val="en-GB"/>
              </w:rPr>
              <w:t>,</w:t>
            </w:r>
            <w:r w:rsidR="00DB4504" w:rsidRPr="001A3AB6">
              <w:rPr>
                <w:rFonts w:ascii="Times New Roman" w:eastAsia="Times New Roman" w:hAnsi="Times New Roman" w:cs="Times New Roman"/>
                <w:b/>
                <w:sz w:val="24"/>
                <w:szCs w:val="20"/>
                <w:lang w:val="en-GB"/>
              </w:rPr>
              <w:t xml:space="preserve"> </w:t>
            </w:r>
            <w:r w:rsidR="006840F6" w:rsidRPr="001A3AB6">
              <w:rPr>
                <w:rFonts w:ascii="Times New Roman" w:eastAsia="Times New Roman" w:hAnsi="Times New Roman" w:cs="Times New Roman"/>
                <w:b/>
                <w:sz w:val="24"/>
                <w:szCs w:val="20"/>
                <w:lang w:val="en-GB"/>
              </w:rPr>
              <w:t>including</w:t>
            </w:r>
            <w:r w:rsidR="000320BC" w:rsidRPr="001A3AB6">
              <w:rPr>
                <w:rFonts w:ascii="Times New Roman" w:eastAsia="Times New Roman" w:hAnsi="Times New Roman" w:cs="Times New Roman"/>
                <w:b/>
                <w:sz w:val="24"/>
                <w:szCs w:val="20"/>
                <w:lang w:val="en-GB"/>
              </w:rPr>
              <w:t xml:space="preserve"> the construction of </w:t>
            </w:r>
            <w:r w:rsidR="000320BC" w:rsidRPr="001A3AB6">
              <w:rPr>
                <w:rFonts w:ascii="Times New Roman" w:eastAsia="Times New Roman" w:hAnsi="Times New Roman" w:cs="Times New Roman"/>
                <w:b/>
                <w:sz w:val="24"/>
                <w:szCs w:val="20"/>
                <w:lang w:val="en-GB"/>
              </w:rPr>
              <w:lastRenderedPageBreak/>
              <w:t>charging infrastructure for alternative fuels</w:t>
            </w:r>
            <w:r w:rsidR="00BE6694" w:rsidRPr="001A3AB6">
              <w:rPr>
                <w:rFonts w:ascii="Times New Roman" w:eastAsia="Times New Roman" w:hAnsi="Times New Roman" w:cs="Times New Roman"/>
                <w:b/>
                <w:sz w:val="24"/>
                <w:szCs w:val="20"/>
                <w:lang w:val="en-GB"/>
              </w:rPr>
              <w:t>,</w:t>
            </w:r>
            <w:r w:rsidR="007651C9" w:rsidRPr="001A3AB6">
              <w:rPr>
                <w:b/>
                <w:lang w:val="en-GB"/>
              </w:rPr>
              <w:t xml:space="preserve"> </w:t>
            </w:r>
            <w:r w:rsidR="007651C9" w:rsidRPr="001A3AB6">
              <w:rPr>
                <w:rFonts w:ascii="Times New Roman" w:eastAsia="Times New Roman" w:hAnsi="Times New Roman" w:cs="Times New Roman"/>
                <w:b/>
                <w:sz w:val="24"/>
                <w:szCs w:val="20"/>
                <w:lang w:val="en-GB"/>
              </w:rPr>
              <w:t xml:space="preserve">in accordance with the </w:t>
            </w:r>
            <w:r w:rsidR="00203065" w:rsidRPr="00203065">
              <w:rPr>
                <w:rFonts w:ascii="Times New Roman" w:eastAsia="Times New Roman" w:hAnsi="Times New Roman" w:cs="Times New Roman"/>
                <w:b/>
                <w:sz w:val="24"/>
                <w:szCs w:val="20"/>
                <w:lang w:val="en-GB"/>
              </w:rPr>
              <w:t>NIECP</w:t>
            </w:r>
            <w:r w:rsidRPr="001A3AB6">
              <w:rPr>
                <w:rFonts w:ascii="Times New Roman" w:eastAsia="Times New Roman" w:hAnsi="Times New Roman" w:cs="Times New Roman"/>
                <w:b/>
                <w:sz w:val="24"/>
                <w:szCs w:val="20"/>
                <w:lang w:val="en-GB"/>
              </w:rPr>
              <w:t>.</w:t>
            </w:r>
            <w:r w:rsidR="00FD1538" w:rsidRPr="001A3AB6">
              <w:rPr>
                <w:rFonts w:ascii="Times New Roman" w:eastAsia="Times New Roman" w:hAnsi="Times New Roman" w:cs="Times New Roman"/>
                <w:b/>
                <w:sz w:val="24"/>
                <w:szCs w:val="20"/>
                <w:lang w:val="en-GB"/>
              </w:rPr>
              <w:t xml:space="preserve"> </w:t>
            </w:r>
            <w:r w:rsidR="005075A4" w:rsidRPr="001A3AB6">
              <w:rPr>
                <w:rFonts w:ascii="Times New Roman" w:eastAsia="Times New Roman" w:hAnsi="Times New Roman" w:cs="Times New Roman"/>
                <w:b/>
                <w:sz w:val="24"/>
                <w:szCs w:val="20"/>
                <w:lang w:val="en-GB"/>
              </w:rPr>
              <w:t>The implementation of the program</w:t>
            </w:r>
            <w:r w:rsidR="00453C69" w:rsidRPr="001A3AB6">
              <w:rPr>
                <w:rFonts w:ascii="Times New Roman" w:eastAsia="Times New Roman" w:hAnsi="Times New Roman" w:cs="Times New Roman"/>
                <w:b/>
                <w:sz w:val="24"/>
                <w:szCs w:val="20"/>
                <w:lang w:val="en-GB"/>
              </w:rPr>
              <w:t>me</w:t>
            </w:r>
            <w:r w:rsidR="005075A4" w:rsidRPr="001A3AB6">
              <w:rPr>
                <w:rFonts w:ascii="Times New Roman" w:eastAsia="Times New Roman" w:hAnsi="Times New Roman" w:cs="Times New Roman"/>
                <w:b/>
                <w:sz w:val="24"/>
                <w:szCs w:val="20"/>
                <w:lang w:val="en-GB"/>
              </w:rPr>
              <w:t xml:space="preserve"> will make a concrete contribution to climate change policy, mainly by increasing the share of rail transport, upgrading road infrastructure to ensure optimum road speeds under optimum motor mode and </w:t>
            </w:r>
            <w:r w:rsidR="000C1460" w:rsidRPr="001A3AB6">
              <w:rPr>
                <w:rFonts w:ascii="Times New Roman" w:eastAsia="Times New Roman" w:hAnsi="Times New Roman" w:cs="Times New Roman"/>
                <w:b/>
                <w:sz w:val="24"/>
                <w:szCs w:val="20"/>
                <w:lang w:val="en-GB"/>
              </w:rPr>
              <w:t>creating the necessary prerequisites for the use of alternative fuels in transport</w:t>
            </w:r>
            <w:r w:rsidR="005075A4" w:rsidRPr="001A3AB6">
              <w:rPr>
                <w:rFonts w:ascii="Times New Roman" w:eastAsia="Times New Roman" w:hAnsi="Times New Roman" w:cs="Times New Roman"/>
                <w:b/>
                <w:sz w:val="24"/>
                <w:szCs w:val="20"/>
                <w:lang w:val="en-GB"/>
              </w:rPr>
              <w:t>.</w:t>
            </w:r>
            <w:r w:rsidR="00D57585" w:rsidRPr="001A3AB6">
              <w:rPr>
                <w:rFonts w:ascii="Times New Roman" w:eastAsia="Times New Roman" w:hAnsi="Times New Roman" w:cs="Times New Roman"/>
                <w:i/>
                <w:sz w:val="24"/>
                <w:szCs w:val="20"/>
                <w:lang w:val="en-GB"/>
              </w:rPr>
              <w:t xml:space="preserve"> </w:t>
            </w:r>
            <w:r w:rsidR="001A4C83" w:rsidRPr="001A3AB6">
              <w:rPr>
                <w:rFonts w:ascii="Times New Roman" w:eastAsia="Times New Roman" w:hAnsi="Times New Roman" w:cs="Times New Roman"/>
                <w:b/>
                <w:sz w:val="24"/>
                <w:szCs w:val="20"/>
                <w:lang w:val="en-GB"/>
              </w:rPr>
              <w:t xml:space="preserve">Adaptation measures are included against significant climate risks such as floods, landslides, etc., in accordance with the National Strategy for Adaptation to Climate Change, ensuring the sustainability of the infrastructure. </w:t>
            </w:r>
          </w:p>
          <w:p w14:paraId="77F7083E" w14:textId="77777777" w:rsidR="007215D4" w:rsidRPr="001A3AB6" w:rsidRDefault="00855FB6" w:rsidP="007215D4">
            <w:pPr>
              <w:spacing w:before="120" w:after="120"/>
              <w:jc w:val="both"/>
              <w:rPr>
                <w:rFonts w:ascii="Times New Roman" w:eastAsia="Times New Roman" w:hAnsi="Times New Roman" w:cs="Times New Roman"/>
                <w:sz w:val="24"/>
                <w:szCs w:val="20"/>
                <w:lang w:val="en-GB"/>
              </w:rPr>
            </w:pPr>
            <w:r w:rsidRPr="001A3AB6">
              <w:rPr>
                <w:rFonts w:ascii="Times New Roman" w:eastAsia="Times New Roman" w:hAnsi="Times New Roman" w:cs="Times New Roman"/>
                <w:sz w:val="24"/>
                <w:szCs w:val="20"/>
                <w:lang w:val="en-GB"/>
              </w:rPr>
              <w:t xml:space="preserve">The investments </w:t>
            </w:r>
            <w:r w:rsidR="002E7D0B" w:rsidRPr="001A3AB6">
              <w:rPr>
                <w:rFonts w:ascii="Times New Roman" w:eastAsia="Times New Roman" w:hAnsi="Times New Roman" w:cs="Times New Roman"/>
                <w:sz w:val="24"/>
                <w:szCs w:val="20"/>
                <w:lang w:val="en-GB"/>
              </w:rPr>
              <w:t>in the scope of PTC</w:t>
            </w:r>
            <w:r w:rsidRPr="001A3AB6">
              <w:rPr>
                <w:rFonts w:ascii="Times New Roman" w:eastAsia="Times New Roman" w:hAnsi="Times New Roman" w:cs="Times New Roman"/>
                <w:sz w:val="24"/>
                <w:szCs w:val="20"/>
                <w:lang w:val="en-GB"/>
              </w:rPr>
              <w:t xml:space="preserve"> will contribute to the achievement of a </w:t>
            </w:r>
            <w:r w:rsidRPr="001A3AB6">
              <w:rPr>
                <w:rFonts w:ascii="Times New Roman" w:eastAsia="Times New Roman" w:hAnsi="Times New Roman" w:cs="Times New Roman"/>
                <w:b/>
                <w:sz w:val="24"/>
                <w:szCs w:val="20"/>
                <w:lang w:val="en-GB"/>
              </w:rPr>
              <w:t>sustainable transport system, create the necessary prerequisites for improving the mobility of persons and goods</w:t>
            </w:r>
            <w:r w:rsidRPr="001A3AB6">
              <w:rPr>
                <w:rFonts w:ascii="Times New Roman" w:eastAsia="Times New Roman" w:hAnsi="Times New Roman" w:cs="Times New Roman"/>
                <w:sz w:val="24"/>
                <w:szCs w:val="20"/>
                <w:lang w:val="en-GB"/>
              </w:rPr>
              <w:t>, which will encourage the development of the internal market and the competitiveness of the Community, territorial, economic and social cohesion and the protection of environment.</w:t>
            </w:r>
            <w:r w:rsidR="007215D4" w:rsidRPr="001A3AB6">
              <w:rPr>
                <w:rFonts w:ascii="Times New Roman" w:eastAsia="Times New Roman" w:hAnsi="Times New Roman" w:cs="Times New Roman"/>
                <w:sz w:val="24"/>
                <w:szCs w:val="20"/>
                <w:lang w:val="en-GB"/>
              </w:rPr>
              <w:t xml:space="preserve"> </w:t>
            </w:r>
          </w:p>
          <w:p w14:paraId="5B04399E" w14:textId="62FC0D42" w:rsidR="000D5137" w:rsidRPr="001A3AB6" w:rsidRDefault="00815EC7" w:rsidP="000D5137">
            <w:pPr>
              <w:spacing w:before="120" w:after="120"/>
              <w:jc w:val="both"/>
              <w:rPr>
                <w:rFonts w:ascii="Times New Roman" w:eastAsia="Times New Roman" w:hAnsi="Times New Roman" w:cs="Times New Roman"/>
                <w:sz w:val="24"/>
                <w:szCs w:val="20"/>
                <w:lang w:val="en-GB"/>
              </w:rPr>
            </w:pPr>
            <w:r w:rsidRPr="001A3AB6">
              <w:rPr>
                <w:rFonts w:ascii="Times New Roman" w:eastAsia="Times New Roman" w:hAnsi="Times New Roman" w:cs="Times New Roman"/>
                <w:sz w:val="24"/>
                <w:szCs w:val="20"/>
                <w:lang w:val="en-GB"/>
              </w:rPr>
              <w:t xml:space="preserve">ERDF and CF funding  and </w:t>
            </w:r>
            <w:r w:rsidR="00FA794D" w:rsidRPr="001A3AB6">
              <w:rPr>
                <w:rFonts w:ascii="Times New Roman" w:eastAsia="Times New Roman" w:hAnsi="Times New Roman" w:cs="Times New Roman"/>
                <w:sz w:val="24"/>
                <w:szCs w:val="20"/>
                <w:lang w:val="en-GB"/>
              </w:rPr>
              <w:t xml:space="preserve">the </w:t>
            </w:r>
            <w:r w:rsidRPr="001A3AB6">
              <w:rPr>
                <w:rFonts w:ascii="Times New Roman" w:eastAsia="Times New Roman" w:hAnsi="Times New Roman" w:cs="Times New Roman"/>
                <w:sz w:val="24"/>
                <w:szCs w:val="20"/>
                <w:lang w:val="en-GB"/>
              </w:rPr>
              <w:t xml:space="preserve">national co-financing in the form of grants </w:t>
            </w:r>
            <w:r w:rsidR="00FA794D" w:rsidRPr="001A3AB6">
              <w:rPr>
                <w:rFonts w:ascii="Times New Roman" w:eastAsia="Times New Roman" w:hAnsi="Times New Roman" w:cs="Times New Roman"/>
                <w:sz w:val="24"/>
                <w:szCs w:val="20"/>
                <w:lang w:val="en-GB"/>
              </w:rPr>
              <w:t xml:space="preserve">under PTC 2021-2027 </w:t>
            </w:r>
            <w:r w:rsidRPr="001A3AB6">
              <w:rPr>
                <w:rFonts w:ascii="Times New Roman" w:eastAsia="Times New Roman" w:hAnsi="Times New Roman" w:cs="Times New Roman"/>
                <w:sz w:val="24"/>
                <w:szCs w:val="20"/>
                <w:lang w:val="en-GB"/>
              </w:rPr>
              <w:t xml:space="preserve">will support Union action to achieve the “Investment for Growth and Jobs” objective in the Member States and in the regions. </w:t>
            </w:r>
            <w:r w:rsidR="00290AF7" w:rsidRPr="001A3AB6">
              <w:rPr>
                <w:rFonts w:ascii="Times New Roman" w:eastAsia="Times New Roman" w:hAnsi="Times New Roman" w:cs="Times New Roman"/>
                <w:sz w:val="24"/>
                <w:szCs w:val="20"/>
                <w:lang w:val="en-GB"/>
              </w:rPr>
              <w:t xml:space="preserve">Approximately 40% of the funds are </w:t>
            </w:r>
            <w:r w:rsidR="008C5A50" w:rsidRPr="001A3AB6">
              <w:rPr>
                <w:rFonts w:ascii="Times New Roman" w:eastAsia="Times New Roman" w:hAnsi="Times New Roman" w:cs="Times New Roman"/>
                <w:sz w:val="24"/>
                <w:szCs w:val="20"/>
                <w:lang w:val="en-GB"/>
              </w:rPr>
              <w:t>envisaged</w:t>
            </w:r>
            <w:r w:rsidR="00290AF7" w:rsidRPr="001A3AB6">
              <w:rPr>
                <w:rFonts w:ascii="Times New Roman" w:eastAsia="Times New Roman" w:hAnsi="Times New Roman" w:cs="Times New Roman"/>
                <w:sz w:val="24"/>
                <w:szCs w:val="20"/>
                <w:lang w:val="en-GB"/>
              </w:rPr>
              <w:t xml:space="preserve"> for investments in northern Bulgaria. </w:t>
            </w:r>
            <w:r w:rsidR="00290AF7" w:rsidRPr="00F35FCA">
              <w:rPr>
                <w:rFonts w:ascii="Times New Roman" w:eastAsia="Times New Roman" w:hAnsi="Times New Roman" w:cs="Times New Roman"/>
                <w:sz w:val="24"/>
                <w:szCs w:val="20"/>
                <w:highlight w:val="yellow"/>
                <w:lang w:val="en-GB"/>
              </w:rPr>
              <w:t>The investments for the development of the railway infrastructure are concentrated mainly along the section</w:t>
            </w:r>
            <w:r w:rsidR="00F35FCA" w:rsidRPr="00F35FCA">
              <w:rPr>
                <w:rFonts w:ascii="Times New Roman" w:eastAsia="Times New Roman" w:hAnsi="Times New Roman" w:cs="Times New Roman"/>
                <w:sz w:val="24"/>
                <w:szCs w:val="20"/>
                <w:highlight w:val="yellow"/>
                <w:lang w:val="en-GB"/>
              </w:rPr>
              <w:t>s</w:t>
            </w:r>
            <w:r w:rsidR="00290AF7" w:rsidRPr="00F35FCA">
              <w:rPr>
                <w:rFonts w:ascii="Times New Roman" w:eastAsia="Times New Roman" w:hAnsi="Times New Roman" w:cs="Times New Roman"/>
                <w:sz w:val="24"/>
                <w:szCs w:val="20"/>
                <w:highlight w:val="yellow"/>
                <w:lang w:val="en-GB"/>
              </w:rPr>
              <w:t xml:space="preserve"> of the </w:t>
            </w:r>
            <w:r w:rsidR="00F35FCA" w:rsidRPr="00F35FCA">
              <w:rPr>
                <w:rFonts w:ascii="Times New Roman" w:eastAsia="Times New Roman" w:hAnsi="Times New Roman" w:cs="Times New Roman"/>
                <w:sz w:val="24"/>
                <w:szCs w:val="20"/>
                <w:highlight w:val="yellow"/>
                <w:lang w:val="en-GB"/>
              </w:rPr>
              <w:t>European transport</w:t>
            </w:r>
            <w:r w:rsidR="00290AF7" w:rsidRPr="00F35FCA">
              <w:rPr>
                <w:rFonts w:ascii="Times New Roman" w:eastAsia="Times New Roman" w:hAnsi="Times New Roman" w:cs="Times New Roman"/>
                <w:sz w:val="24"/>
                <w:szCs w:val="20"/>
                <w:highlight w:val="yellow"/>
                <w:lang w:val="en-GB"/>
              </w:rPr>
              <w:t xml:space="preserve"> corridor</w:t>
            </w:r>
            <w:r w:rsidR="00F35FCA" w:rsidRPr="00F35FCA">
              <w:rPr>
                <w:rFonts w:ascii="Times New Roman" w:eastAsia="Times New Roman" w:hAnsi="Times New Roman" w:cs="Times New Roman"/>
                <w:sz w:val="24"/>
                <w:szCs w:val="20"/>
                <w:highlight w:val="yellow"/>
                <w:lang w:val="en-GB"/>
              </w:rPr>
              <w:t>s</w:t>
            </w:r>
            <w:r w:rsidR="00290AF7" w:rsidRPr="00F35FCA">
              <w:rPr>
                <w:rFonts w:ascii="Times New Roman" w:eastAsia="Times New Roman" w:hAnsi="Times New Roman" w:cs="Times New Roman"/>
                <w:sz w:val="24"/>
                <w:szCs w:val="20"/>
                <w:highlight w:val="yellow"/>
                <w:lang w:val="en-GB"/>
              </w:rPr>
              <w:t>, passing through the country</w:t>
            </w:r>
            <w:r w:rsidR="00290AF7" w:rsidRPr="001A3AB6">
              <w:rPr>
                <w:rFonts w:ascii="Times New Roman" w:eastAsia="Times New Roman" w:hAnsi="Times New Roman" w:cs="Times New Roman"/>
                <w:sz w:val="24"/>
                <w:szCs w:val="20"/>
                <w:lang w:val="en-GB"/>
              </w:rPr>
              <w:t xml:space="preserve">. A large-scale investment in southern Bulgaria is the project for the completion of the Struma Motorway. </w:t>
            </w:r>
            <w:r w:rsidR="00BA269D" w:rsidRPr="001A3AB6">
              <w:rPr>
                <w:rFonts w:ascii="Times New Roman" w:eastAsia="Times New Roman" w:hAnsi="Times New Roman" w:cs="Times New Roman"/>
                <w:sz w:val="24"/>
                <w:szCs w:val="20"/>
                <w:lang w:val="en-GB"/>
              </w:rPr>
              <w:t xml:space="preserve">The projects implementation under the programme will be ensured through the provision of grants. The construction of the transport infrastructure facilities and their maintenance requires significant funds, and the revenues that are expected to be generated in the operational process are insufficient for another form of support. </w:t>
            </w:r>
          </w:p>
          <w:p w14:paraId="4C234F6B" w14:textId="77777777" w:rsidR="00CE1FFB" w:rsidRPr="001A3AB6" w:rsidRDefault="00AE099E" w:rsidP="000D5137">
            <w:pPr>
              <w:spacing w:before="120" w:after="120"/>
              <w:jc w:val="both"/>
              <w:rPr>
                <w:rFonts w:ascii="Times New Roman" w:eastAsia="Times New Roman" w:hAnsi="Times New Roman" w:cs="Times New Roman"/>
                <w:sz w:val="24"/>
                <w:szCs w:val="20"/>
                <w:lang w:val="en-GB"/>
              </w:rPr>
            </w:pPr>
            <w:r w:rsidRPr="001A3AB6">
              <w:rPr>
                <w:rFonts w:ascii="Times New Roman" w:eastAsia="Times New Roman" w:hAnsi="Times New Roman" w:cs="Times New Roman"/>
                <w:sz w:val="24"/>
                <w:szCs w:val="20"/>
                <w:lang w:val="en-GB"/>
              </w:rPr>
              <w:t>The program strategy is based on the results of the analysis of the state of the transport sector and investment needs and is based on a number of applicable documents.</w:t>
            </w:r>
            <w:r w:rsidR="00554A90" w:rsidRPr="001A3AB6">
              <w:rPr>
                <w:rFonts w:ascii="Times New Roman" w:eastAsia="Times New Roman" w:hAnsi="Times New Roman" w:cs="Times New Roman"/>
                <w:sz w:val="24"/>
                <w:szCs w:val="20"/>
                <w:lang w:val="en-GB"/>
              </w:rPr>
              <w:t xml:space="preserve"> </w:t>
            </w:r>
          </w:p>
          <w:p w14:paraId="09E4C5C8" w14:textId="3DD210BB" w:rsidR="00C64857" w:rsidRPr="001A3AB6" w:rsidRDefault="00F15030" w:rsidP="00FB0686">
            <w:pPr>
              <w:spacing w:before="120" w:after="120"/>
              <w:jc w:val="both"/>
              <w:rPr>
                <w:i/>
                <w:lang w:val="en-GB"/>
              </w:rPr>
            </w:pPr>
            <w:r w:rsidRPr="001A3AB6">
              <w:rPr>
                <w:rFonts w:ascii="Times New Roman" w:hAnsi="Times New Roman" w:cs="Times New Roman"/>
                <w:sz w:val="24"/>
                <w:szCs w:val="24"/>
                <w:lang w:val="en-GB"/>
              </w:rPr>
              <w:t xml:space="preserve">In the projects evaluation process, the </w:t>
            </w:r>
            <w:r w:rsidRPr="001A3AB6">
              <w:rPr>
                <w:rFonts w:ascii="Times New Roman" w:hAnsi="Times New Roman" w:cs="Times New Roman"/>
                <w:iCs/>
                <w:sz w:val="24"/>
                <w:szCs w:val="24"/>
                <w:lang w:val="en-GB"/>
              </w:rPr>
              <w:t>DG MOVE External costs handbook</w:t>
            </w:r>
            <w:r w:rsidRPr="001A3AB6">
              <w:rPr>
                <w:rFonts w:ascii="Times New Roman" w:hAnsi="Times New Roman" w:cs="Times New Roman"/>
                <w:i/>
                <w:iCs/>
                <w:sz w:val="24"/>
                <w:szCs w:val="24"/>
                <w:lang w:val="en-GB"/>
              </w:rPr>
              <w:t xml:space="preserve"> </w:t>
            </w:r>
            <w:r w:rsidRPr="001A3AB6">
              <w:rPr>
                <w:rFonts w:ascii="Times New Roman" w:hAnsi="Times New Roman" w:cs="Times New Roman"/>
                <w:sz w:val="24"/>
                <w:szCs w:val="24"/>
                <w:lang w:val="en-GB"/>
              </w:rPr>
              <w:t>will be used to value greenhouse gas emissions from transport and other external factors.</w:t>
            </w:r>
          </w:p>
        </w:tc>
      </w:tr>
    </w:tbl>
    <w:p w14:paraId="754C7CF4" w14:textId="77777777" w:rsidR="003E58CA" w:rsidRPr="001A3AB6" w:rsidRDefault="0055453C" w:rsidP="003E58CA">
      <w:pPr>
        <w:spacing w:before="120" w:after="0" w:line="240" w:lineRule="auto"/>
        <w:jc w:val="both"/>
        <w:rPr>
          <w:rFonts w:ascii="Times New Roman" w:eastAsia="Times New Roman" w:hAnsi="Times New Roman" w:cs="Times New Roman"/>
          <w:i/>
          <w:sz w:val="24"/>
          <w:szCs w:val="24"/>
          <w:lang w:val="en-GB" w:eastAsia="bg-BG" w:bidi="bg-BG"/>
        </w:rPr>
      </w:pPr>
      <w:r w:rsidRPr="001A3AB6">
        <w:rPr>
          <w:rFonts w:ascii="Times New Roman" w:eastAsia="Calibri" w:hAnsi="Times New Roman" w:cs="Times New Roman"/>
          <w:i/>
          <w:sz w:val="24"/>
          <w:szCs w:val="20"/>
          <w:lang w:val="en-GB" w:eastAsia="bg-BG" w:bidi="bg-BG"/>
        </w:rPr>
        <w:lastRenderedPageBreak/>
        <w:t>For</w:t>
      </w:r>
      <w:r w:rsidR="00651D54" w:rsidRPr="001A3AB6">
        <w:rPr>
          <w:rFonts w:ascii="Times New Roman" w:eastAsia="Calibri" w:hAnsi="Times New Roman" w:cs="Times New Roman"/>
          <w:i/>
          <w:iCs/>
          <w:sz w:val="24"/>
          <w:szCs w:val="20"/>
          <w:lang w:val="en-GB" w:eastAsia="bg-BG" w:bidi="bg-BG"/>
        </w:rPr>
        <w:t xml:space="preserve"> Jobs and growth goal: </w:t>
      </w:r>
      <w:r w:rsidRPr="001A3AB6">
        <w:rPr>
          <w:rFonts w:ascii="Times New Roman" w:eastAsia="Calibri" w:hAnsi="Times New Roman" w:cs="Times New Roman"/>
          <w:i/>
          <w:sz w:val="24"/>
          <w:szCs w:val="20"/>
          <w:lang w:val="en-GB" w:eastAsia="bg-BG" w:bidi="bg-BG"/>
        </w:rPr>
        <w:t xml:space="preserve"> </w:t>
      </w:r>
    </w:p>
    <w:tbl>
      <w:tblPr>
        <w:tblStyle w:val="TableGrid"/>
        <w:tblW w:w="5000" w:type="pct"/>
        <w:tblLook w:val="04A0" w:firstRow="1" w:lastRow="0" w:firstColumn="1" w:lastColumn="0" w:noHBand="0" w:noVBand="1"/>
      </w:tblPr>
      <w:tblGrid>
        <w:gridCol w:w="1503"/>
        <w:gridCol w:w="1443"/>
        <w:gridCol w:w="6342"/>
      </w:tblGrid>
      <w:tr w:rsidR="003E58CA" w:rsidRPr="001A3AB6" w14:paraId="694F2CF6" w14:textId="77777777" w:rsidTr="003E58CA">
        <w:tc>
          <w:tcPr>
            <w:tcW w:w="5000" w:type="pct"/>
            <w:gridSpan w:val="3"/>
            <w:tcBorders>
              <w:top w:val="single" w:sz="4" w:space="0" w:color="auto"/>
              <w:left w:val="single" w:sz="4" w:space="0" w:color="auto"/>
              <w:bottom w:val="single" w:sz="4" w:space="0" w:color="auto"/>
              <w:right w:val="single" w:sz="4" w:space="0" w:color="auto"/>
            </w:tcBorders>
            <w:hideMark/>
          </w:tcPr>
          <w:p w14:paraId="126289DA" w14:textId="77777777" w:rsidR="003E58CA" w:rsidRPr="001A3AB6" w:rsidRDefault="0055453C" w:rsidP="003E58CA">
            <w:pPr>
              <w:spacing w:before="120" w:after="120"/>
              <w:jc w:val="both"/>
              <w:rPr>
                <w:rFonts w:ascii="Times New Roman" w:eastAsia="Times New Roman" w:hAnsi="Times New Roman" w:cs="Times New Roman"/>
                <w:b/>
                <w:iCs/>
                <w:sz w:val="24"/>
                <w:szCs w:val="24"/>
                <w:lang w:val="en-GB"/>
              </w:rPr>
            </w:pPr>
            <w:r w:rsidRPr="001A3AB6">
              <w:rPr>
                <w:rFonts w:ascii="Times New Roman" w:hAnsi="Times New Roman" w:cs="Times New Roman"/>
                <w:b/>
                <w:sz w:val="24"/>
                <w:szCs w:val="24"/>
                <w:lang w:val="en-GB"/>
              </w:rPr>
              <w:t>Table</w:t>
            </w:r>
            <w:r w:rsidR="003E58CA" w:rsidRPr="001A3AB6">
              <w:rPr>
                <w:rFonts w:ascii="Times New Roman" w:hAnsi="Times New Roman" w:cs="Times New Roman"/>
                <w:b/>
                <w:sz w:val="24"/>
                <w:szCs w:val="24"/>
                <w:lang w:val="en-GB"/>
              </w:rPr>
              <w:t xml:space="preserve"> 1</w:t>
            </w:r>
          </w:p>
        </w:tc>
      </w:tr>
      <w:tr w:rsidR="003E58CA" w:rsidRPr="001A3AB6" w14:paraId="12B2F3E1" w14:textId="77777777" w:rsidTr="003E58CA">
        <w:tc>
          <w:tcPr>
            <w:tcW w:w="535" w:type="pct"/>
            <w:tcBorders>
              <w:top w:val="single" w:sz="4" w:space="0" w:color="auto"/>
              <w:left w:val="single" w:sz="4" w:space="0" w:color="auto"/>
              <w:bottom w:val="single" w:sz="4" w:space="0" w:color="auto"/>
              <w:right w:val="single" w:sz="4" w:space="0" w:color="auto"/>
            </w:tcBorders>
            <w:hideMark/>
          </w:tcPr>
          <w:p w14:paraId="1D7CBF1F" w14:textId="77777777" w:rsidR="003E58CA" w:rsidRPr="001A3AB6" w:rsidRDefault="0055453C" w:rsidP="003E58CA">
            <w:pPr>
              <w:spacing w:before="120" w:after="120"/>
              <w:jc w:val="both"/>
              <w:rPr>
                <w:rFonts w:ascii="Times New Roman" w:eastAsia="Times New Roman" w:hAnsi="Times New Roman" w:cs="Times New Roman"/>
                <w:b/>
                <w:iCs/>
                <w:sz w:val="24"/>
                <w:szCs w:val="24"/>
                <w:lang w:val="en-GB"/>
              </w:rPr>
            </w:pPr>
            <w:r w:rsidRPr="001A3AB6">
              <w:rPr>
                <w:rFonts w:ascii="Times New Roman" w:hAnsi="Times New Roman" w:cs="Times New Roman"/>
                <w:b/>
                <w:sz w:val="24"/>
                <w:szCs w:val="24"/>
                <w:lang w:val="en-GB"/>
              </w:rPr>
              <w:t>Policy Objective</w:t>
            </w:r>
          </w:p>
        </w:tc>
        <w:tc>
          <w:tcPr>
            <w:tcW w:w="672" w:type="pct"/>
            <w:tcBorders>
              <w:top w:val="single" w:sz="4" w:space="0" w:color="auto"/>
              <w:left w:val="single" w:sz="4" w:space="0" w:color="auto"/>
              <w:bottom w:val="single" w:sz="4" w:space="0" w:color="auto"/>
              <w:right w:val="single" w:sz="4" w:space="0" w:color="auto"/>
            </w:tcBorders>
            <w:hideMark/>
          </w:tcPr>
          <w:p w14:paraId="55BCD55D" w14:textId="77777777" w:rsidR="003E58CA" w:rsidRPr="001A3AB6" w:rsidRDefault="0055453C">
            <w:pPr>
              <w:spacing w:before="120" w:after="120"/>
              <w:jc w:val="both"/>
              <w:rPr>
                <w:rFonts w:ascii="Times New Roman" w:eastAsia="Times New Roman" w:hAnsi="Times New Roman" w:cs="Times New Roman"/>
                <w:b/>
                <w:iCs/>
                <w:sz w:val="24"/>
                <w:szCs w:val="24"/>
                <w:lang w:val="en-GB"/>
              </w:rPr>
            </w:pPr>
            <w:r w:rsidRPr="001A3AB6">
              <w:rPr>
                <w:rFonts w:ascii="Times New Roman" w:hAnsi="Times New Roman" w:cs="Times New Roman"/>
                <w:b/>
                <w:sz w:val="24"/>
                <w:szCs w:val="24"/>
                <w:lang w:val="en-GB"/>
              </w:rPr>
              <w:t>Specific objective or special priority</w:t>
            </w:r>
            <w:r w:rsidR="003E58CA" w:rsidRPr="001A3AB6">
              <w:rPr>
                <w:rFonts w:ascii="Times New Roman" w:hAnsi="Times New Roman" w:cs="Times New Roman"/>
                <w:b/>
                <w:sz w:val="24"/>
                <w:szCs w:val="24"/>
                <w:lang w:val="en-GB"/>
              </w:rPr>
              <w:t xml:space="preserve">* </w:t>
            </w:r>
          </w:p>
        </w:tc>
        <w:tc>
          <w:tcPr>
            <w:tcW w:w="3793" w:type="pct"/>
            <w:tcBorders>
              <w:top w:val="single" w:sz="4" w:space="0" w:color="auto"/>
              <w:left w:val="single" w:sz="4" w:space="0" w:color="auto"/>
              <w:bottom w:val="single" w:sz="4" w:space="0" w:color="auto"/>
              <w:right w:val="single" w:sz="4" w:space="0" w:color="auto"/>
            </w:tcBorders>
            <w:hideMark/>
          </w:tcPr>
          <w:p w14:paraId="4852271A" w14:textId="77777777" w:rsidR="003E58CA" w:rsidRPr="001A3AB6" w:rsidRDefault="0055453C">
            <w:pPr>
              <w:spacing w:before="120" w:after="120"/>
              <w:jc w:val="both"/>
              <w:rPr>
                <w:rFonts w:ascii="Times New Roman" w:eastAsia="Times New Roman" w:hAnsi="Times New Roman" w:cs="Times New Roman"/>
                <w:b/>
                <w:iCs/>
                <w:sz w:val="24"/>
                <w:szCs w:val="24"/>
                <w:lang w:val="en-GB"/>
              </w:rPr>
            </w:pPr>
            <w:r w:rsidRPr="001A3AB6">
              <w:rPr>
                <w:rFonts w:ascii="Times New Roman" w:hAnsi="Times New Roman" w:cs="Times New Roman"/>
                <w:b/>
                <w:sz w:val="24"/>
                <w:szCs w:val="24"/>
                <w:lang w:val="en-GB"/>
              </w:rPr>
              <w:t>Justification (summary)</w:t>
            </w:r>
          </w:p>
        </w:tc>
      </w:tr>
      <w:tr w:rsidR="003E58CA" w:rsidRPr="001A3AB6" w14:paraId="4223E392" w14:textId="77777777" w:rsidTr="003E58CA">
        <w:tc>
          <w:tcPr>
            <w:tcW w:w="535" w:type="pct"/>
            <w:tcBorders>
              <w:top w:val="single" w:sz="4" w:space="0" w:color="auto"/>
              <w:left w:val="single" w:sz="4" w:space="0" w:color="auto"/>
              <w:bottom w:val="single" w:sz="4" w:space="0" w:color="auto"/>
              <w:right w:val="single" w:sz="4" w:space="0" w:color="auto"/>
            </w:tcBorders>
          </w:tcPr>
          <w:p w14:paraId="7642B3A2" w14:textId="77777777" w:rsidR="003E58CA" w:rsidRPr="001A3AB6" w:rsidRDefault="007A34D4" w:rsidP="00147F36">
            <w:pPr>
              <w:spacing w:before="120" w:after="120"/>
              <w:jc w:val="both"/>
              <w:rPr>
                <w:rFonts w:ascii="Times New Roman" w:eastAsia="Times New Roman" w:hAnsi="Times New Roman" w:cs="Times New Roman"/>
                <w:iCs/>
                <w:sz w:val="24"/>
                <w:szCs w:val="24"/>
                <w:lang w:val="en-GB"/>
              </w:rPr>
            </w:pPr>
            <w:r w:rsidRPr="001A3AB6">
              <w:rPr>
                <w:rFonts w:ascii="Times New Roman" w:eastAsia="Times New Roman" w:hAnsi="Times New Roman" w:cs="Times New Roman"/>
                <w:iCs/>
                <w:sz w:val="24"/>
                <w:szCs w:val="24"/>
                <w:lang w:val="en-GB"/>
              </w:rPr>
              <w:t>(</w:t>
            </w:r>
            <w:r w:rsidR="0055453C" w:rsidRPr="001A3AB6">
              <w:rPr>
                <w:rFonts w:ascii="Times New Roman" w:eastAsia="Times New Roman" w:hAnsi="Times New Roman" w:cs="Times New Roman"/>
                <w:iCs/>
                <w:sz w:val="24"/>
                <w:szCs w:val="24"/>
                <w:lang w:val="en-GB"/>
              </w:rPr>
              <w:t>PO</w:t>
            </w:r>
            <w:r w:rsidRPr="001A3AB6">
              <w:rPr>
                <w:rFonts w:ascii="Times New Roman" w:eastAsia="Times New Roman" w:hAnsi="Times New Roman" w:cs="Times New Roman"/>
                <w:iCs/>
                <w:sz w:val="24"/>
                <w:szCs w:val="24"/>
                <w:lang w:val="en-GB"/>
              </w:rPr>
              <w:t xml:space="preserve"> 3): „</w:t>
            </w:r>
            <w:r w:rsidR="007D5846" w:rsidRPr="001A3AB6">
              <w:rPr>
                <w:rFonts w:ascii="Times New Roman" w:eastAsia="Times New Roman" w:hAnsi="Times New Roman" w:cs="Times New Roman"/>
                <w:iCs/>
                <w:sz w:val="24"/>
                <w:szCs w:val="24"/>
                <w:lang w:val="en-GB"/>
              </w:rPr>
              <w:t>A more</w:t>
            </w:r>
            <w:r w:rsidR="009D5BA9" w:rsidRPr="001A3AB6">
              <w:rPr>
                <w:rFonts w:ascii="Times New Roman" w:eastAsia="Times New Roman" w:hAnsi="Times New Roman" w:cs="Times New Roman"/>
                <w:iCs/>
                <w:sz w:val="24"/>
                <w:szCs w:val="24"/>
                <w:lang w:val="en-GB"/>
              </w:rPr>
              <w:t xml:space="preserve"> </w:t>
            </w:r>
            <w:r w:rsidR="0055453C" w:rsidRPr="001A3AB6">
              <w:rPr>
                <w:rFonts w:ascii="Times New Roman" w:eastAsia="Times New Roman" w:hAnsi="Times New Roman" w:cs="Times New Roman"/>
                <w:iCs/>
                <w:sz w:val="24"/>
                <w:szCs w:val="24"/>
                <w:lang w:val="en-GB"/>
              </w:rPr>
              <w:t xml:space="preserve">connected Europe by </w:t>
            </w:r>
            <w:r w:rsidR="00DB4504" w:rsidRPr="001A3AB6">
              <w:rPr>
                <w:rFonts w:ascii="Times New Roman" w:eastAsia="Times New Roman" w:hAnsi="Times New Roman" w:cs="Times New Roman"/>
                <w:iCs/>
                <w:sz w:val="24"/>
                <w:szCs w:val="24"/>
                <w:lang w:val="en-GB"/>
              </w:rPr>
              <w:t>enhancing</w:t>
            </w:r>
            <w:r w:rsidR="00147F36" w:rsidRPr="001A3AB6">
              <w:rPr>
                <w:rFonts w:ascii="Times New Roman" w:eastAsia="Times New Roman" w:hAnsi="Times New Roman" w:cs="Times New Roman"/>
                <w:iCs/>
                <w:sz w:val="24"/>
                <w:szCs w:val="24"/>
                <w:lang w:val="en-GB"/>
              </w:rPr>
              <w:t xml:space="preserve"> </w:t>
            </w:r>
            <w:r w:rsidR="0055453C" w:rsidRPr="001A3AB6">
              <w:rPr>
                <w:rFonts w:ascii="Times New Roman" w:eastAsia="Times New Roman" w:hAnsi="Times New Roman" w:cs="Times New Roman"/>
                <w:iCs/>
                <w:sz w:val="24"/>
                <w:szCs w:val="24"/>
                <w:lang w:val="en-GB"/>
              </w:rPr>
              <w:t>mobility</w:t>
            </w:r>
            <w:r w:rsidRPr="001A3AB6">
              <w:rPr>
                <w:rFonts w:ascii="Times New Roman" w:eastAsia="Times New Roman" w:hAnsi="Times New Roman" w:cs="Times New Roman"/>
                <w:iCs/>
                <w:sz w:val="24"/>
                <w:szCs w:val="24"/>
                <w:lang w:val="en-GB"/>
              </w:rPr>
              <w:t xml:space="preserve">“  </w:t>
            </w:r>
          </w:p>
        </w:tc>
        <w:tc>
          <w:tcPr>
            <w:tcW w:w="672" w:type="pct"/>
            <w:tcBorders>
              <w:top w:val="single" w:sz="4" w:space="0" w:color="auto"/>
              <w:left w:val="single" w:sz="4" w:space="0" w:color="auto"/>
              <w:bottom w:val="single" w:sz="4" w:space="0" w:color="auto"/>
              <w:right w:val="single" w:sz="4" w:space="0" w:color="auto"/>
            </w:tcBorders>
          </w:tcPr>
          <w:p w14:paraId="77F25731" w14:textId="77777777" w:rsidR="003E58CA" w:rsidRPr="001A3AB6" w:rsidRDefault="007A34D4" w:rsidP="00EB4647">
            <w:pPr>
              <w:spacing w:before="120" w:after="120"/>
              <w:jc w:val="both"/>
              <w:rPr>
                <w:rFonts w:ascii="Times New Roman" w:eastAsia="Times New Roman" w:hAnsi="Times New Roman" w:cs="Times New Roman"/>
                <w:iCs/>
                <w:sz w:val="24"/>
                <w:szCs w:val="24"/>
                <w:lang w:val="en-GB"/>
              </w:rPr>
            </w:pPr>
            <w:r w:rsidRPr="001A3AB6">
              <w:rPr>
                <w:rFonts w:ascii="Times New Roman" w:eastAsia="Times New Roman" w:hAnsi="Times New Roman" w:cs="Times New Roman"/>
                <w:iCs/>
                <w:sz w:val="24"/>
                <w:szCs w:val="24"/>
                <w:lang w:val="en-GB"/>
              </w:rPr>
              <w:t>„</w:t>
            </w:r>
            <w:r w:rsidR="0055453C" w:rsidRPr="001A3AB6">
              <w:rPr>
                <w:rFonts w:ascii="Times New Roman" w:eastAsia="Times New Roman" w:hAnsi="Times New Roman" w:cs="Times New Roman"/>
                <w:iCs/>
                <w:sz w:val="24"/>
                <w:szCs w:val="24"/>
                <w:lang w:val="en-GB"/>
              </w:rPr>
              <w:t xml:space="preserve">Developing a climate-resilient, </w:t>
            </w:r>
            <w:r w:rsidR="00EB4647" w:rsidRPr="001A3AB6">
              <w:rPr>
                <w:rFonts w:ascii="Times New Roman" w:eastAsia="Times New Roman" w:hAnsi="Times New Roman" w:cs="Times New Roman"/>
                <w:iCs/>
                <w:sz w:val="24"/>
                <w:szCs w:val="24"/>
                <w:lang w:val="en-GB"/>
              </w:rPr>
              <w:t>intelligent</w:t>
            </w:r>
            <w:r w:rsidR="0055453C" w:rsidRPr="001A3AB6">
              <w:rPr>
                <w:rFonts w:ascii="Times New Roman" w:eastAsia="Times New Roman" w:hAnsi="Times New Roman" w:cs="Times New Roman"/>
                <w:iCs/>
                <w:sz w:val="24"/>
                <w:szCs w:val="24"/>
                <w:lang w:val="en-GB"/>
              </w:rPr>
              <w:t>, secure</w:t>
            </w:r>
            <w:r w:rsidR="00EB4647" w:rsidRPr="001A3AB6">
              <w:rPr>
                <w:rFonts w:ascii="Times New Roman" w:eastAsia="Times New Roman" w:hAnsi="Times New Roman" w:cs="Times New Roman"/>
                <w:iCs/>
                <w:sz w:val="24"/>
                <w:szCs w:val="24"/>
                <w:lang w:val="en-GB"/>
              </w:rPr>
              <w:t>, sustainable</w:t>
            </w:r>
            <w:r w:rsidR="0055453C" w:rsidRPr="001A3AB6">
              <w:rPr>
                <w:rFonts w:ascii="Times New Roman" w:eastAsia="Times New Roman" w:hAnsi="Times New Roman" w:cs="Times New Roman"/>
                <w:iCs/>
                <w:sz w:val="24"/>
                <w:szCs w:val="24"/>
                <w:lang w:val="en-GB"/>
              </w:rPr>
              <w:t xml:space="preserve"> and intermodal TEN-T "</w:t>
            </w:r>
          </w:p>
        </w:tc>
        <w:tc>
          <w:tcPr>
            <w:tcW w:w="3793" w:type="pct"/>
            <w:tcBorders>
              <w:top w:val="single" w:sz="4" w:space="0" w:color="auto"/>
              <w:left w:val="single" w:sz="4" w:space="0" w:color="auto"/>
              <w:bottom w:val="single" w:sz="4" w:space="0" w:color="auto"/>
              <w:right w:val="single" w:sz="4" w:space="0" w:color="auto"/>
            </w:tcBorders>
            <w:hideMark/>
          </w:tcPr>
          <w:p w14:paraId="2707F10F" w14:textId="77777777" w:rsidR="003E58CA" w:rsidRPr="001A3AB6" w:rsidRDefault="003E58CA" w:rsidP="003E58CA">
            <w:pPr>
              <w:spacing w:before="120" w:after="120"/>
              <w:jc w:val="both"/>
              <w:rPr>
                <w:rFonts w:ascii="Times New Roman" w:hAnsi="Times New Roman" w:cs="Times New Roman"/>
                <w:sz w:val="24"/>
                <w:szCs w:val="24"/>
                <w:lang w:val="en-GB"/>
              </w:rPr>
            </w:pPr>
            <w:r w:rsidRPr="001A3AB6">
              <w:rPr>
                <w:rFonts w:ascii="Times New Roman" w:hAnsi="Times New Roman" w:cs="Times New Roman"/>
                <w:sz w:val="24"/>
                <w:szCs w:val="24"/>
                <w:lang w:val="en-GB"/>
              </w:rPr>
              <w:t xml:space="preserve"> [2 000 </w:t>
            </w:r>
            <w:r w:rsidR="0055453C" w:rsidRPr="001A3AB6">
              <w:rPr>
                <w:rFonts w:ascii="Times New Roman" w:hAnsi="Times New Roman" w:cs="Times New Roman"/>
                <w:sz w:val="24"/>
                <w:szCs w:val="24"/>
                <w:lang w:val="en-GB"/>
              </w:rPr>
              <w:t>for each specific purpose or special priority</w:t>
            </w:r>
            <w:r w:rsidRPr="001A3AB6">
              <w:rPr>
                <w:rFonts w:ascii="Times New Roman" w:hAnsi="Times New Roman" w:cs="Times New Roman"/>
                <w:sz w:val="24"/>
                <w:szCs w:val="24"/>
                <w:lang w:val="en-GB"/>
              </w:rPr>
              <w:t>]</w:t>
            </w:r>
          </w:p>
          <w:p w14:paraId="76B78278" w14:textId="77777777" w:rsidR="009768F1" w:rsidRPr="001A3AB6" w:rsidRDefault="009768F1" w:rsidP="009768F1">
            <w:pPr>
              <w:spacing w:before="120" w:after="120"/>
              <w:jc w:val="both"/>
              <w:rPr>
                <w:rFonts w:ascii="Times New Roman" w:hAnsi="Times New Roman" w:cs="Times New Roman"/>
                <w:sz w:val="24"/>
                <w:szCs w:val="24"/>
                <w:lang w:val="en-GB"/>
              </w:rPr>
            </w:pPr>
            <w:r w:rsidRPr="001A3AB6">
              <w:rPr>
                <w:rFonts w:ascii="Times New Roman" w:hAnsi="Times New Roman" w:cs="Times New Roman"/>
                <w:sz w:val="24"/>
                <w:szCs w:val="24"/>
                <w:lang w:val="en-GB"/>
              </w:rPr>
              <w:t>The formulated priorities of the PO 3 under the program are:</w:t>
            </w:r>
          </w:p>
          <w:p w14:paraId="7915345F" w14:textId="77777777" w:rsidR="009768F1" w:rsidRPr="001A3AB6" w:rsidRDefault="009768F1" w:rsidP="009768F1">
            <w:pPr>
              <w:spacing w:before="120" w:after="120"/>
              <w:jc w:val="both"/>
              <w:rPr>
                <w:rFonts w:ascii="Times New Roman" w:hAnsi="Times New Roman" w:cs="Times New Roman"/>
                <w:sz w:val="24"/>
                <w:szCs w:val="24"/>
                <w:lang w:val="en-GB"/>
              </w:rPr>
            </w:pPr>
            <w:r w:rsidRPr="001A3AB6">
              <w:rPr>
                <w:rFonts w:ascii="Times New Roman" w:hAnsi="Times New Roman" w:cs="Times New Roman"/>
                <w:sz w:val="24"/>
                <w:szCs w:val="24"/>
                <w:lang w:val="en-GB"/>
              </w:rPr>
              <w:t xml:space="preserve">- 1 "Development of railway infrastructure along the 'core' and 'comprehensive' Trans-European Transport Network"; </w:t>
            </w:r>
          </w:p>
          <w:p w14:paraId="3D87073D" w14:textId="77777777" w:rsidR="009768F1" w:rsidRPr="001A3AB6" w:rsidRDefault="009768F1" w:rsidP="009768F1">
            <w:pPr>
              <w:spacing w:before="120" w:after="120"/>
              <w:jc w:val="both"/>
              <w:rPr>
                <w:rFonts w:ascii="Times New Roman" w:hAnsi="Times New Roman" w:cs="Times New Roman"/>
                <w:sz w:val="24"/>
                <w:szCs w:val="24"/>
                <w:lang w:val="en-GB"/>
              </w:rPr>
            </w:pPr>
            <w:r w:rsidRPr="001A3AB6">
              <w:rPr>
                <w:rFonts w:ascii="Times New Roman" w:hAnsi="Times New Roman" w:cs="Times New Roman"/>
                <w:sz w:val="24"/>
                <w:szCs w:val="24"/>
                <w:lang w:val="en-GB"/>
              </w:rPr>
              <w:t>- 2 „Development of road infrastructure along the ‘core’ Trans-European Transport Network“ and road connections;</w:t>
            </w:r>
          </w:p>
          <w:p w14:paraId="002D8A34" w14:textId="77777777" w:rsidR="009768F1" w:rsidRPr="001A3AB6" w:rsidRDefault="009768F1" w:rsidP="003E58CA">
            <w:pPr>
              <w:spacing w:before="120" w:after="120"/>
              <w:jc w:val="both"/>
              <w:rPr>
                <w:rFonts w:ascii="Times New Roman" w:hAnsi="Times New Roman" w:cs="Times New Roman"/>
                <w:sz w:val="24"/>
                <w:szCs w:val="24"/>
                <w:lang w:val="en-GB"/>
              </w:rPr>
            </w:pPr>
            <w:r w:rsidRPr="001A3AB6">
              <w:rPr>
                <w:rFonts w:ascii="Times New Roman" w:hAnsi="Times New Roman" w:cs="Times New Roman"/>
                <w:sz w:val="24"/>
                <w:szCs w:val="24"/>
                <w:lang w:val="en-GB"/>
              </w:rPr>
              <w:t>- 3 „Improvement of intermodality</w:t>
            </w:r>
            <w:r w:rsidR="004C3B67" w:rsidRPr="001A3AB6">
              <w:rPr>
                <w:rFonts w:ascii="Times New Roman" w:hAnsi="Times New Roman" w:cs="Times New Roman"/>
                <w:sz w:val="24"/>
                <w:szCs w:val="24"/>
                <w:lang w:val="en-GB"/>
              </w:rPr>
              <w:t xml:space="preserve">, </w:t>
            </w:r>
            <w:r w:rsidR="00CF674E" w:rsidRPr="001A3AB6">
              <w:rPr>
                <w:rFonts w:ascii="Times New Roman" w:hAnsi="Times New Roman" w:cs="Times New Roman"/>
                <w:sz w:val="24"/>
                <w:szCs w:val="24"/>
                <w:lang w:val="en-GB"/>
              </w:rPr>
              <w:t xml:space="preserve">innovations, </w:t>
            </w:r>
            <w:r w:rsidR="004C3B67" w:rsidRPr="001A3AB6">
              <w:rPr>
                <w:rFonts w:ascii="Times New Roman" w:hAnsi="Times New Roman" w:cs="Times New Roman"/>
                <w:sz w:val="24"/>
                <w:szCs w:val="24"/>
                <w:lang w:val="en-GB"/>
              </w:rPr>
              <w:t xml:space="preserve">modernized </w:t>
            </w:r>
            <w:r w:rsidR="004C3B67" w:rsidRPr="001A3AB6">
              <w:rPr>
                <w:rFonts w:ascii="Times New Roman" w:hAnsi="Times New Roman" w:cs="Times New Roman"/>
                <w:sz w:val="24"/>
                <w:szCs w:val="24"/>
                <w:lang w:val="en-GB"/>
              </w:rPr>
              <w:lastRenderedPageBreak/>
              <w:t>traffic management systems, improving transport safety and security</w:t>
            </w:r>
            <w:r w:rsidRPr="001A3AB6">
              <w:rPr>
                <w:rFonts w:ascii="Times New Roman" w:hAnsi="Times New Roman" w:cs="Times New Roman"/>
                <w:sz w:val="24"/>
                <w:szCs w:val="24"/>
                <w:lang w:val="en-GB"/>
              </w:rPr>
              <w:t>”</w:t>
            </w:r>
            <w:r w:rsidR="004C3B67" w:rsidRPr="001A3AB6">
              <w:rPr>
                <w:rFonts w:ascii="Times New Roman" w:hAnsi="Times New Roman" w:cs="Times New Roman"/>
                <w:sz w:val="24"/>
                <w:szCs w:val="24"/>
                <w:lang w:val="en-GB"/>
              </w:rPr>
              <w:t>.</w:t>
            </w:r>
          </w:p>
          <w:p w14:paraId="6E1B949A" w14:textId="77777777" w:rsidR="00024B5C" w:rsidRPr="001A3AB6" w:rsidRDefault="00024B5C" w:rsidP="003E58CA">
            <w:pPr>
              <w:spacing w:before="120" w:after="120"/>
              <w:jc w:val="both"/>
              <w:rPr>
                <w:rFonts w:ascii="Times New Roman" w:hAnsi="Times New Roman" w:cs="Times New Roman"/>
                <w:sz w:val="24"/>
                <w:szCs w:val="24"/>
                <w:lang w:val="en-GB"/>
              </w:rPr>
            </w:pPr>
            <w:r w:rsidRPr="001A3AB6">
              <w:rPr>
                <w:rFonts w:ascii="Times New Roman" w:hAnsi="Times New Roman" w:cs="Times New Roman"/>
                <w:sz w:val="24"/>
                <w:szCs w:val="24"/>
                <w:lang w:val="en-GB"/>
              </w:rPr>
              <w:t>Planned investments are concentrated on the construction and modernization of the Trans-European Transport Network directions in the country in order to achieve a better connected Europe and stable, climate-resilient, intelligent, secure and intermodal TEN-T. The construction of continuous and consistent transport networks with the same operational characteristics</w:t>
            </w:r>
            <w:r w:rsidR="00800894" w:rsidRPr="001A3AB6">
              <w:rPr>
                <w:rFonts w:ascii="Times New Roman" w:hAnsi="Times New Roman" w:cs="Times New Roman"/>
                <w:sz w:val="24"/>
                <w:szCs w:val="24"/>
                <w:lang w:val="en-GB"/>
              </w:rPr>
              <w:t>, promotion of intermodality</w:t>
            </w:r>
            <w:r w:rsidRPr="001A3AB6">
              <w:rPr>
                <w:rFonts w:ascii="Times New Roman" w:hAnsi="Times New Roman" w:cs="Times New Roman"/>
                <w:sz w:val="24"/>
                <w:szCs w:val="24"/>
                <w:lang w:val="en-GB"/>
              </w:rPr>
              <w:t xml:space="preserve"> and deployment of intelligent transport systems will ensure efficiency and safety of transport, minimizing the negative consequences for the environment</w:t>
            </w:r>
            <w:r w:rsidR="00E06F5D" w:rsidRPr="001A3AB6">
              <w:rPr>
                <w:rFonts w:ascii="Times New Roman" w:hAnsi="Times New Roman" w:cs="Times New Roman"/>
                <w:sz w:val="24"/>
                <w:szCs w:val="24"/>
                <w:lang w:val="en-GB"/>
              </w:rPr>
              <w:t xml:space="preserve"> and climate</w:t>
            </w:r>
            <w:r w:rsidRPr="001A3AB6">
              <w:rPr>
                <w:rFonts w:ascii="Times New Roman" w:hAnsi="Times New Roman" w:cs="Times New Roman"/>
                <w:sz w:val="24"/>
                <w:szCs w:val="24"/>
                <w:lang w:val="en-GB"/>
              </w:rPr>
              <w:t>.</w:t>
            </w:r>
          </w:p>
          <w:p w14:paraId="3320BC21" w14:textId="00BDB8D5" w:rsidR="00CF674E" w:rsidRPr="001A3AB6" w:rsidRDefault="00CF674E" w:rsidP="003E58CA">
            <w:pPr>
              <w:spacing w:before="120" w:after="120"/>
              <w:jc w:val="both"/>
              <w:rPr>
                <w:rFonts w:ascii="Times New Roman" w:hAnsi="Times New Roman" w:cs="Times New Roman"/>
                <w:sz w:val="24"/>
                <w:szCs w:val="24"/>
                <w:lang w:val="en-GB"/>
              </w:rPr>
            </w:pPr>
            <w:r w:rsidRPr="001A3AB6">
              <w:rPr>
                <w:rFonts w:ascii="Times New Roman" w:hAnsi="Times New Roman" w:cs="Times New Roman"/>
                <w:sz w:val="24"/>
                <w:szCs w:val="24"/>
                <w:lang w:val="en-GB"/>
              </w:rPr>
              <w:t xml:space="preserve">In order to </w:t>
            </w:r>
            <w:r w:rsidR="00F86F20" w:rsidRPr="001A3AB6">
              <w:rPr>
                <w:rFonts w:ascii="Times New Roman" w:hAnsi="Times New Roman" w:cs="Times New Roman"/>
                <w:sz w:val="24"/>
                <w:szCs w:val="24"/>
                <w:lang w:val="en-GB"/>
              </w:rPr>
              <w:t>contribute to the</w:t>
            </w:r>
            <w:r w:rsidRPr="001A3AB6">
              <w:rPr>
                <w:rFonts w:ascii="Times New Roman" w:hAnsi="Times New Roman" w:cs="Times New Roman"/>
                <w:sz w:val="24"/>
                <w:szCs w:val="24"/>
                <w:lang w:val="en-GB"/>
              </w:rPr>
              <w:t xml:space="preserve"> energy efficiency and reduce greenhouse gas emissions, it is planned to build an infrastructure for alternative fuels </w:t>
            </w:r>
            <w:r w:rsidR="00AF0A34" w:rsidRPr="001A3AB6">
              <w:rPr>
                <w:rFonts w:ascii="Times New Roman" w:hAnsi="Times New Roman" w:cs="Times New Roman"/>
                <w:sz w:val="24"/>
                <w:szCs w:val="24"/>
                <w:lang w:val="en-GB"/>
              </w:rPr>
              <w:t xml:space="preserve">along the National Road Network and </w:t>
            </w:r>
            <w:r w:rsidRPr="001A3AB6">
              <w:rPr>
                <w:rFonts w:ascii="Times New Roman" w:hAnsi="Times New Roman" w:cs="Times New Roman"/>
                <w:sz w:val="24"/>
                <w:szCs w:val="24"/>
                <w:lang w:val="en-GB"/>
              </w:rPr>
              <w:t>in public transport ports</w:t>
            </w:r>
            <w:r w:rsidR="002A6F42">
              <w:rPr>
                <w:rFonts w:ascii="Times New Roman" w:hAnsi="Times New Roman" w:cs="Times New Roman"/>
                <w:sz w:val="24"/>
                <w:szCs w:val="24"/>
                <w:lang w:val="en-GB"/>
              </w:rPr>
              <w:t>, as well as the purchase of rolling stock</w:t>
            </w:r>
            <w:r w:rsidRPr="001A3AB6">
              <w:rPr>
                <w:rFonts w:ascii="Times New Roman" w:hAnsi="Times New Roman" w:cs="Times New Roman"/>
                <w:sz w:val="24"/>
                <w:szCs w:val="24"/>
                <w:lang w:val="en-GB"/>
              </w:rPr>
              <w:t>.</w:t>
            </w:r>
            <w:r w:rsidR="002A6F42">
              <w:rPr>
                <w:rFonts w:ascii="Times New Roman" w:hAnsi="Times New Roman" w:cs="Times New Roman"/>
                <w:sz w:val="24"/>
                <w:szCs w:val="24"/>
                <w:lang w:val="en-GB"/>
              </w:rPr>
              <w:t xml:space="preserve">  </w:t>
            </w:r>
          </w:p>
          <w:p w14:paraId="09DDFA4F" w14:textId="77777777" w:rsidR="00CC7F79" w:rsidRPr="001A3AB6" w:rsidRDefault="0055453C" w:rsidP="003E58CA">
            <w:pPr>
              <w:spacing w:before="120" w:after="120"/>
              <w:jc w:val="both"/>
              <w:rPr>
                <w:rFonts w:ascii="Times New Roman" w:hAnsi="Times New Roman" w:cs="Times New Roman"/>
                <w:sz w:val="24"/>
                <w:szCs w:val="24"/>
                <w:lang w:val="en-GB"/>
              </w:rPr>
            </w:pPr>
            <w:r w:rsidRPr="001A3AB6">
              <w:rPr>
                <w:rFonts w:ascii="Times New Roman" w:hAnsi="Times New Roman" w:cs="Times New Roman"/>
                <w:sz w:val="24"/>
                <w:szCs w:val="24"/>
                <w:lang w:val="en-GB"/>
              </w:rPr>
              <w:t>Link to key strategic documents:</w:t>
            </w:r>
          </w:p>
          <w:p w14:paraId="23D864A5" w14:textId="77777777" w:rsidR="00BD1445" w:rsidRPr="001A3AB6" w:rsidRDefault="00F439B0" w:rsidP="003E58CA">
            <w:pPr>
              <w:spacing w:before="120" w:after="120"/>
              <w:jc w:val="both"/>
              <w:rPr>
                <w:rFonts w:ascii="Times New Roman" w:eastAsia="Times New Roman" w:hAnsi="Times New Roman" w:cs="Times New Roman"/>
                <w:bCs/>
                <w:iCs/>
                <w:sz w:val="24"/>
                <w:szCs w:val="24"/>
                <w:lang w:val="en-GB"/>
              </w:rPr>
            </w:pPr>
            <w:r w:rsidRPr="001A3AB6">
              <w:rPr>
                <w:rFonts w:ascii="Times New Roman" w:eastAsia="Times New Roman" w:hAnsi="Times New Roman" w:cs="Times New Roman"/>
                <w:bCs/>
                <w:iCs/>
                <w:sz w:val="24"/>
                <w:szCs w:val="24"/>
                <w:lang w:val="en-GB"/>
              </w:rPr>
              <w:t xml:space="preserve">- </w:t>
            </w:r>
            <w:r w:rsidR="00B20910" w:rsidRPr="001A3AB6">
              <w:rPr>
                <w:rFonts w:ascii="Times New Roman" w:eastAsia="Times New Roman" w:hAnsi="Times New Roman" w:cs="Times New Roman"/>
                <w:bCs/>
                <w:iCs/>
                <w:sz w:val="24"/>
                <w:szCs w:val="24"/>
                <w:lang w:val="en-GB"/>
              </w:rPr>
              <w:t>S</w:t>
            </w:r>
            <w:r w:rsidR="00BD1445" w:rsidRPr="001A3AB6">
              <w:rPr>
                <w:rFonts w:ascii="Times New Roman" w:eastAsia="Times New Roman" w:hAnsi="Times New Roman" w:cs="Times New Roman"/>
                <w:bCs/>
                <w:iCs/>
                <w:sz w:val="24"/>
                <w:szCs w:val="24"/>
                <w:lang w:val="en-GB"/>
              </w:rPr>
              <w:t xml:space="preserve">ustainable and </w:t>
            </w:r>
            <w:r w:rsidR="00B20910" w:rsidRPr="001A3AB6">
              <w:rPr>
                <w:rFonts w:ascii="Times New Roman" w:eastAsia="Times New Roman" w:hAnsi="Times New Roman" w:cs="Times New Roman"/>
                <w:bCs/>
                <w:iCs/>
                <w:sz w:val="24"/>
                <w:szCs w:val="24"/>
                <w:lang w:val="en-GB"/>
              </w:rPr>
              <w:t>Smart M</w:t>
            </w:r>
            <w:r w:rsidR="00BD1445" w:rsidRPr="001A3AB6">
              <w:rPr>
                <w:rFonts w:ascii="Times New Roman" w:eastAsia="Times New Roman" w:hAnsi="Times New Roman" w:cs="Times New Roman"/>
                <w:bCs/>
                <w:iCs/>
                <w:sz w:val="24"/>
                <w:szCs w:val="24"/>
                <w:lang w:val="en-GB"/>
              </w:rPr>
              <w:t>obility</w:t>
            </w:r>
            <w:r w:rsidR="00B20910" w:rsidRPr="001A3AB6">
              <w:rPr>
                <w:rFonts w:ascii="Times New Roman" w:eastAsia="Times New Roman" w:hAnsi="Times New Roman" w:cs="Times New Roman"/>
                <w:bCs/>
                <w:iCs/>
                <w:sz w:val="24"/>
                <w:szCs w:val="24"/>
                <w:lang w:val="en-GB"/>
              </w:rPr>
              <w:t xml:space="preserve"> Strategy</w:t>
            </w:r>
            <w:r w:rsidR="00BD1445" w:rsidRPr="001A3AB6">
              <w:rPr>
                <w:rFonts w:ascii="Times New Roman" w:eastAsia="Times New Roman" w:hAnsi="Times New Roman" w:cs="Times New Roman"/>
                <w:bCs/>
                <w:iCs/>
                <w:sz w:val="24"/>
                <w:szCs w:val="24"/>
                <w:lang w:val="en-GB"/>
              </w:rPr>
              <w:t>;</w:t>
            </w:r>
          </w:p>
          <w:p w14:paraId="3F99CD68" w14:textId="77777777" w:rsidR="00127D7B" w:rsidRPr="001A3AB6" w:rsidRDefault="00BD1445" w:rsidP="003E58CA">
            <w:pPr>
              <w:spacing w:before="120" w:after="120"/>
              <w:jc w:val="both"/>
              <w:rPr>
                <w:rFonts w:ascii="Times New Roman" w:eastAsia="Times New Roman" w:hAnsi="Times New Roman" w:cs="Times New Roman"/>
                <w:iCs/>
                <w:sz w:val="24"/>
                <w:szCs w:val="24"/>
                <w:lang w:val="en-GB"/>
              </w:rPr>
            </w:pPr>
            <w:r w:rsidRPr="001A3AB6">
              <w:rPr>
                <w:rFonts w:ascii="Times New Roman" w:eastAsia="Times New Roman" w:hAnsi="Times New Roman" w:cs="Times New Roman"/>
                <w:bCs/>
                <w:iCs/>
                <w:sz w:val="24"/>
                <w:szCs w:val="24"/>
                <w:lang w:val="en-GB"/>
              </w:rPr>
              <w:t xml:space="preserve">- </w:t>
            </w:r>
            <w:r w:rsidR="0055453C" w:rsidRPr="001A3AB6">
              <w:rPr>
                <w:rFonts w:ascii="Times New Roman" w:eastAsia="Times New Roman" w:hAnsi="Times New Roman" w:cs="Times New Roman"/>
                <w:bCs/>
                <w:iCs/>
                <w:sz w:val="24"/>
                <w:szCs w:val="24"/>
                <w:lang w:val="en-GB"/>
              </w:rPr>
              <w:t>"White Paper on a Roadmap to a Single European Transport Area";</w:t>
            </w:r>
          </w:p>
          <w:p w14:paraId="0A69E2DB" w14:textId="77777777" w:rsidR="00F439B0" w:rsidRPr="001A3AB6" w:rsidRDefault="00F439B0" w:rsidP="003E58CA">
            <w:pPr>
              <w:spacing w:before="120" w:after="120"/>
              <w:jc w:val="both"/>
              <w:rPr>
                <w:rFonts w:ascii="Times New Roman" w:eastAsia="Times New Roman" w:hAnsi="Times New Roman" w:cs="Times New Roman"/>
                <w:iCs/>
                <w:sz w:val="24"/>
                <w:szCs w:val="24"/>
                <w:lang w:val="en-GB"/>
              </w:rPr>
            </w:pPr>
            <w:r w:rsidRPr="001A3AB6">
              <w:rPr>
                <w:rFonts w:ascii="Times New Roman" w:eastAsia="Times New Roman" w:hAnsi="Times New Roman" w:cs="Times New Roman"/>
                <w:iCs/>
                <w:sz w:val="24"/>
                <w:szCs w:val="24"/>
                <w:lang w:val="en-GB"/>
              </w:rPr>
              <w:t xml:space="preserve">- </w:t>
            </w:r>
            <w:r w:rsidR="0055453C" w:rsidRPr="001A3AB6">
              <w:rPr>
                <w:rFonts w:ascii="Times New Roman" w:eastAsia="Times New Roman" w:hAnsi="Times New Roman" w:cs="Times New Roman"/>
                <w:iCs/>
                <w:sz w:val="24"/>
                <w:szCs w:val="24"/>
                <w:lang w:val="en-GB"/>
              </w:rPr>
              <w:t xml:space="preserve">"Guidelines for the development of the Trans-European Transport Network" (Regulation (EU) No 1315/2013); </w:t>
            </w:r>
          </w:p>
          <w:p w14:paraId="1B309765" w14:textId="77777777" w:rsidR="00F439B0" w:rsidRPr="001A3AB6" w:rsidRDefault="004D6EC8" w:rsidP="003E58CA">
            <w:pPr>
              <w:spacing w:before="120" w:after="120"/>
              <w:jc w:val="both"/>
              <w:rPr>
                <w:rFonts w:ascii="Times New Roman" w:eastAsia="Times New Roman" w:hAnsi="Times New Roman" w:cs="Times New Roman"/>
                <w:iCs/>
                <w:sz w:val="24"/>
                <w:szCs w:val="24"/>
                <w:lang w:val="en-GB"/>
              </w:rPr>
            </w:pPr>
            <w:r w:rsidRPr="001A3AB6">
              <w:rPr>
                <w:rFonts w:ascii="Times New Roman" w:eastAsia="Times New Roman" w:hAnsi="Times New Roman" w:cs="Times New Roman"/>
                <w:iCs/>
                <w:sz w:val="24"/>
                <w:szCs w:val="24"/>
                <w:lang w:val="en-GB"/>
              </w:rPr>
              <w:t>-</w:t>
            </w:r>
            <w:r w:rsidR="00250871" w:rsidRPr="001A3AB6">
              <w:rPr>
                <w:rFonts w:ascii="Times New Roman" w:eastAsia="Times New Roman" w:hAnsi="Times New Roman" w:cs="Times New Roman"/>
                <w:iCs/>
                <w:sz w:val="24"/>
                <w:szCs w:val="24"/>
                <w:lang w:val="en-GB"/>
              </w:rPr>
              <w:t>"I</w:t>
            </w:r>
            <w:r w:rsidR="0055453C" w:rsidRPr="001A3AB6">
              <w:rPr>
                <w:rFonts w:ascii="Times New Roman" w:eastAsia="Times New Roman" w:hAnsi="Times New Roman" w:cs="Times New Roman"/>
                <w:iCs/>
                <w:sz w:val="24"/>
                <w:szCs w:val="24"/>
                <w:lang w:val="en-GB"/>
              </w:rPr>
              <w:t>ntegrated Transport Strategy for the period up to 2030</w:t>
            </w:r>
            <w:r w:rsidR="00250871" w:rsidRPr="001A3AB6">
              <w:rPr>
                <w:rFonts w:ascii="Times New Roman" w:eastAsia="Times New Roman" w:hAnsi="Times New Roman" w:cs="Times New Roman"/>
                <w:iCs/>
                <w:sz w:val="24"/>
                <w:szCs w:val="24"/>
                <w:lang w:val="en-GB"/>
              </w:rPr>
              <w:t>"</w:t>
            </w:r>
            <w:r w:rsidR="0055453C" w:rsidRPr="001A3AB6">
              <w:rPr>
                <w:rFonts w:ascii="Times New Roman" w:eastAsia="Times New Roman" w:hAnsi="Times New Roman" w:cs="Times New Roman"/>
                <w:iCs/>
                <w:sz w:val="24"/>
                <w:szCs w:val="24"/>
                <w:lang w:val="en-GB"/>
              </w:rPr>
              <w:t xml:space="preserve">; </w:t>
            </w:r>
          </w:p>
          <w:p w14:paraId="322CBB22" w14:textId="77777777" w:rsidR="00DA6B5F" w:rsidRPr="001A3AB6" w:rsidRDefault="00DA6B5F" w:rsidP="003E58CA">
            <w:pPr>
              <w:spacing w:before="120" w:after="120"/>
              <w:jc w:val="both"/>
              <w:rPr>
                <w:rFonts w:ascii="Times New Roman" w:eastAsia="Times New Roman" w:hAnsi="Times New Roman" w:cs="Times New Roman"/>
                <w:iCs/>
                <w:sz w:val="24"/>
                <w:szCs w:val="24"/>
                <w:lang w:val="en-GB"/>
              </w:rPr>
            </w:pPr>
            <w:r w:rsidRPr="001A3AB6">
              <w:rPr>
                <w:rFonts w:ascii="Times New Roman" w:eastAsia="Times New Roman" w:hAnsi="Times New Roman" w:cs="Times New Roman"/>
                <w:iCs/>
                <w:sz w:val="24"/>
                <w:szCs w:val="24"/>
                <w:lang w:val="en-GB"/>
              </w:rPr>
              <w:t xml:space="preserve">- </w:t>
            </w:r>
            <w:r w:rsidR="0055453C" w:rsidRPr="001A3AB6">
              <w:rPr>
                <w:rFonts w:ascii="Times New Roman" w:eastAsia="Times New Roman" w:hAnsi="Times New Roman" w:cs="Times New Roman"/>
                <w:iCs/>
                <w:sz w:val="24"/>
                <w:szCs w:val="24"/>
                <w:lang w:val="en-GB"/>
              </w:rPr>
              <w:t>Analysis of the socio-economic development of Bulgaria 2007-2017 for setting the national priorities for the period 2021-2027;</w:t>
            </w:r>
          </w:p>
          <w:p w14:paraId="7913DF17" w14:textId="77777777" w:rsidR="006E722F" w:rsidRPr="001A3AB6" w:rsidRDefault="006E722F" w:rsidP="003E58CA">
            <w:pPr>
              <w:spacing w:before="120" w:after="120"/>
              <w:jc w:val="both"/>
              <w:rPr>
                <w:rFonts w:ascii="Times New Roman" w:eastAsia="Times New Roman" w:hAnsi="Times New Roman" w:cs="Times New Roman"/>
                <w:iCs/>
                <w:sz w:val="24"/>
                <w:szCs w:val="24"/>
                <w:lang w:val="en-GB"/>
              </w:rPr>
            </w:pPr>
            <w:r w:rsidRPr="001A3AB6">
              <w:rPr>
                <w:rFonts w:ascii="Times New Roman" w:eastAsia="Times New Roman" w:hAnsi="Times New Roman" w:cs="Times New Roman"/>
                <w:iCs/>
                <w:sz w:val="24"/>
                <w:szCs w:val="24"/>
                <w:lang w:val="en-GB"/>
              </w:rPr>
              <w:t xml:space="preserve">- </w:t>
            </w:r>
            <w:r w:rsidR="0055453C" w:rsidRPr="001A3AB6">
              <w:rPr>
                <w:rFonts w:ascii="Times New Roman" w:eastAsia="Times New Roman" w:hAnsi="Times New Roman" w:cs="Times New Roman"/>
                <w:iCs/>
                <w:sz w:val="24"/>
                <w:szCs w:val="24"/>
                <w:lang w:val="en-GB"/>
              </w:rPr>
              <w:t>"National Spatial Development Concept 2013-2025"</w:t>
            </w:r>
            <w:r w:rsidR="00044AA7" w:rsidRPr="001A3AB6">
              <w:rPr>
                <w:rFonts w:ascii="Times New Roman" w:eastAsia="Times New Roman" w:hAnsi="Times New Roman" w:cs="Times New Roman"/>
                <w:iCs/>
                <w:sz w:val="24"/>
                <w:szCs w:val="24"/>
                <w:lang w:val="en-GB"/>
              </w:rPr>
              <w:t>;</w:t>
            </w:r>
          </w:p>
          <w:p w14:paraId="0A626A19" w14:textId="77777777" w:rsidR="00503C19" w:rsidRPr="001A3AB6" w:rsidRDefault="00503C19" w:rsidP="003E58CA">
            <w:pPr>
              <w:spacing w:before="120" w:after="120"/>
              <w:jc w:val="both"/>
              <w:rPr>
                <w:rFonts w:ascii="Times New Roman" w:eastAsia="Times New Roman" w:hAnsi="Times New Roman" w:cs="Times New Roman"/>
                <w:iCs/>
                <w:sz w:val="24"/>
                <w:szCs w:val="24"/>
                <w:lang w:val="en-GB"/>
              </w:rPr>
            </w:pPr>
            <w:r w:rsidRPr="001A3AB6">
              <w:rPr>
                <w:rFonts w:ascii="Times New Roman" w:eastAsia="Times New Roman" w:hAnsi="Times New Roman" w:cs="Times New Roman"/>
                <w:iCs/>
                <w:sz w:val="24"/>
                <w:szCs w:val="24"/>
                <w:lang w:val="en-GB"/>
              </w:rPr>
              <w:t xml:space="preserve">- </w:t>
            </w:r>
            <w:r w:rsidR="0055453C" w:rsidRPr="001A3AB6">
              <w:rPr>
                <w:rFonts w:ascii="Times New Roman" w:eastAsia="Times New Roman" w:hAnsi="Times New Roman" w:cs="Times New Roman"/>
                <w:iCs/>
                <w:sz w:val="24"/>
                <w:szCs w:val="24"/>
                <w:lang w:val="en-GB"/>
              </w:rPr>
              <w:t>National Development Program: Bulgaria 2030</w:t>
            </w:r>
            <w:r w:rsidR="00044AA7" w:rsidRPr="001A3AB6">
              <w:rPr>
                <w:rFonts w:ascii="Times New Roman" w:eastAsia="Times New Roman" w:hAnsi="Times New Roman" w:cs="Times New Roman"/>
                <w:iCs/>
                <w:sz w:val="24"/>
                <w:szCs w:val="24"/>
                <w:lang w:val="en-GB"/>
              </w:rPr>
              <w:t>;</w:t>
            </w:r>
          </w:p>
          <w:p w14:paraId="7C8CF48E" w14:textId="77777777" w:rsidR="00044AA7" w:rsidRPr="001A3AB6" w:rsidRDefault="00044AA7" w:rsidP="003E58CA">
            <w:pPr>
              <w:spacing w:before="120" w:after="120"/>
              <w:jc w:val="both"/>
              <w:rPr>
                <w:rFonts w:ascii="Times New Roman" w:eastAsia="Times New Roman" w:hAnsi="Times New Roman" w:cs="Times New Roman"/>
                <w:iCs/>
                <w:sz w:val="24"/>
                <w:szCs w:val="24"/>
                <w:lang w:val="en-GB"/>
              </w:rPr>
            </w:pPr>
            <w:r w:rsidRPr="001A3AB6">
              <w:rPr>
                <w:rFonts w:ascii="Times New Roman" w:eastAsia="Times New Roman" w:hAnsi="Times New Roman" w:cs="Times New Roman"/>
                <w:iCs/>
                <w:sz w:val="24"/>
                <w:szCs w:val="24"/>
                <w:lang w:val="en-GB"/>
              </w:rPr>
              <w:t>- Strategy for implementation of the technical specifications for interoperability for the conventional rail system in the Republic of Bulgaria 2013-2030 - contains strategies for the individual subsystems and a common strategy;</w:t>
            </w:r>
          </w:p>
          <w:p w14:paraId="468EE39F" w14:textId="77777777" w:rsidR="00044AA7" w:rsidRPr="001A3AB6" w:rsidRDefault="00044AA7" w:rsidP="003E58CA">
            <w:pPr>
              <w:spacing w:before="120" w:after="120"/>
              <w:jc w:val="both"/>
              <w:rPr>
                <w:rFonts w:ascii="Times New Roman" w:eastAsia="Times New Roman" w:hAnsi="Times New Roman" w:cs="Times New Roman"/>
                <w:iCs/>
                <w:sz w:val="24"/>
                <w:szCs w:val="24"/>
                <w:lang w:val="en-GB"/>
              </w:rPr>
            </w:pPr>
            <w:r w:rsidRPr="001A3AB6">
              <w:rPr>
                <w:rFonts w:ascii="Times New Roman" w:eastAsia="Times New Roman" w:hAnsi="Times New Roman" w:cs="Times New Roman"/>
                <w:iCs/>
                <w:sz w:val="24"/>
                <w:szCs w:val="24"/>
                <w:lang w:val="en-GB"/>
              </w:rPr>
              <w:t>-</w:t>
            </w:r>
            <w:r w:rsidRPr="001A3AB6">
              <w:rPr>
                <w:lang w:val="en-GB"/>
              </w:rPr>
              <w:t xml:space="preserve"> </w:t>
            </w:r>
            <w:r w:rsidRPr="001A3AB6">
              <w:rPr>
                <w:rFonts w:ascii="Times New Roman" w:eastAsia="Times New Roman" w:hAnsi="Times New Roman" w:cs="Times New Roman"/>
                <w:iCs/>
                <w:sz w:val="24"/>
                <w:szCs w:val="24"/>
                <w:lang w:val="en-GB"/>
              </w:rPr>
              <w:t>Strategy for deployment of the European Rail Traffic Management System (ERTMS) in the Republic of Bulgaria and National Plan for Deployment of the European Rail Traffic Management System (ERTMS)</w:t>
            </w:r>
            <w:r w:rsidR="00E928BB" w:rsidRPr="001A3AB6">
              <w:rPr>
                <w:rFonts w:ascii="Times New Roman" w:eastAsia="Times New Roman" w:hAnsi="Times New Roman" w:cs="Times New Roman"/>
                <w:iCs/>
                <w:sz w:val="24"/>
                <w:szCs w:val="24"/>
                <w:lang w:val="en-GB"/>
              </w:rPr>
              <w:t>;</w:t>
            </w:r>
          </w:p>
          <w:p w14:paraId="72BF244C" w14:textId="77777777" w:rsidR="00E928BB" w:rsidRPr="001A3AB6" w:rsidRDefault="00E928BB" w:rsidP="003E58CA">
            <w:pPr>
              <w:spacing w:before="120" w:after="120"/>
              <w:jc w:val="both"/>
              <w:rPr>
                <w:rFonts w:ascii="Times New Roman" w:eastAsia="Times New Roman" w:hAnsi="Times New Roman" w:cs="Times New Roman"/>
                <w:iCs/>
                <w:sz w:val="24"/>
                <w:szCs w:val="24"/>
                <w:lang w:val="en-GB"/>
              </w:rPr>
            </w:pPr>
            <w:r w:rsidRPr="001A3AB6">
              <w:rPr>
                <w:rFonts w:ascii="Times New Roman" w:eastAsia="Times New Roman" w:hAnsi="Times New Roman" w:cs="Times New Roman"/>
                <w:iCs/>
                <w:sz w:val="24"/>
                <w:szCs w:val="24"/>
                <w:lang w:val="en-GB"/>
              </w:rPr>
              <w:t>-</w:t>
            </w:r>
            <w:r w:rsidRPr="001A3AB6">
              <w:rPr>
                <w:lang w:val="en-GB"/>
              </w:rPr>
              <w:t xml:space="preserve"> </w:t>
            </w:r>
            <w:r w:rsidRPr="001A3AB6">
              <w:rPr>
                <w:rFonts w:ascii="Times New Roman" w:eastAsia="Times New Roman" w:hAnsi="Times New Roman" w:cs="Times New Roman"/>
                <w:iCs/>
                <w:sz w:val="24"/>
                <w:szCs w:val="24"/>
                <w:lang w:val="en-GB"/>
              </w:rPr>
              <w:t>National Air Pollution Control Program (2020 - 2030);</w:t>
            </w:r>
          </w:p>
          <w:p w14:paraId="29E07A23" w14:textId="77777777" w:rsidR="00E928BB" w:rsidRPr="001A3AB6" w:rsidRDefault="00477EA4" w:rsidP="003E58CA">
            <w:pPr>
              <w:spacing w:before="120" w:after="120"/>
              <w:jc w:val="both"/>
              <w:rPr>
                <w:rFonts w:ascii="Times New Roman" w:eastAsia="Times New Roman" w:hAnsi="Times New Roman" w:cs="Times New Roman"/>
                <w:iCs/>
                <w:sz w:val="24"/>
                <w:szCs w:val="24"/>
                <w:lang w:val="en-GB"/>
              </w:rPr>
            </w:pPr>
            <w:r w:rsidRPr="001A3AB6">
              <w:rPr>
                <w:rFonts w:ascii="Times New Roman" w:eastAsia="Times New Roman" w:hAnsi="Times New Roman" w:cs="Times New Roman"/>
                <w:iCs/>
                <w:sz w:val="24"/>
                <w:szCs w:val="24"/>
                <w:lang w:val="en-GB"/>
              </w:rPr>
              <w:t xml:space="preserve">- National strategy for adaptation to climate change; </w:t>
            </w:r>
          </w:p>
          <w:p w14:paraId="23BA5461" w14:textId="69715F69" w:rsidR="00C6732C" w:rsidRPr="001A3AB6" w:rsidRDefault="00C6732C" w:rsidP="003E58CA">
            <w:pPr>
              <w:spacing w:before="120" w:after="120"/>
              <w:jc w:val="both"/>
              <w:rPr>
                <w:rFonts w:ascii="Times New Roman" w:eastAsia="Times New Roman" w:hAnsi="Times New Roman" w:cs="Times New Roman"/>
                <w:iCs/>
                <w:sz w:val="24"/>
                <w:szCs w:val="24"/>
                <w:lang w:val="en-GB"/>
              </w:rPr>
            </w:pPr>
            <w:r w:rsidRPr="001A3AB6">
              <w:rPr>
                <w:rFonts w:ascii="Times New Roman" w:eastAsia="Times New Roman" w:hAnsi="Times New Roman" w:cs="Times New Roman"/>
                <w:iCs/>
                <w:sz w:val="24"/>
                <w:szCs w:val="24"/>
                <w:lang w:val="en-GB"/>
              </w:rPr>
              <w:t>-</w:t>
            </w:r>
            <w:r w:rsidRPr="001A3AB6">
              <w:rPr>
                <w:lang w:val="en-GB"/>
              </w:rPr>
              <w:t xml:space="preserve"> </w:t>
            </w:r>
            <w:r w:rsidR="00322921" w:rsidRPr="00322921">
              <w:rPr>
                <w:rFonts w:ascii="Times New Roman" w:hAnsi="Times New Roman" w:cs="Times New Roman"/>
                <w:sz w:val="24"/>
                <w:szCs w:val="24"/>
                <w:lang w:val="en-GB"/>
              </w:rPr>
              <w:t>NIECP</w:t>
            </w:r>
          </w:p>
          <w:p w14:paraId="3E43C18A" w14:textId="77777777" w:rsidR="00EC15DB" w:rsidRPr="001A3AB6" w:rsidRDefault="0089468E" w:rsidP="003E58CA">
            <w:pPr>
              <w:spacing w:before="120" w:after="120"/>
              <w:jc w:val="both"/>
              <w:rPr>
                <w:rFonts w:ascii="Times New Roman" w:eastAsia="Times New Roman" w:hAnsi="Times New Roman" w:cs="Times New Roman"/>
                <w:iCs/>
                <w:sz w:val="24"/>
                <w:szCs w:val="24"/>
                <w:lang w:val="en-GB"/>
              </w:rPr>
            </w:pPr>
            <w:r w:rsidRPr="001A3AB6">
              <w:rPr>
                <w:rFonts w:ascii="Times New Roman" w:eastAsia="Times New Roman" w:hAnsi="Times New Roman" w:cs="Times New Roman"/>
                <w:iCs/>
                <w:sz w:val="24"/>
                <w:szCs w:val="24"/>
                <w:lang w:val="en-GB"/>
              </w:rPr>
              <w:t xml:space="preserve">- </w:t>
            </w:r>
            <w:r w:rsidR="001A7711" w:rsidRPr="001A3AB6">
              <w:rPr>
                <w:rFonts w:ascii="Times New Roman" w:eastAsia="Times New Roman" w:hAnsi="Times New Roman" w:cs="Times New Roman"/>
                <w:iCs/>
                <w:sz w:val="24"/>
                <w:szCs w:val="24"/>
                <w:lang w:val="en-GB"/>
              </w:rPr>
              <w:t xml:space="preserve">Latest </w:t>
            </w:r>
            <w:r w:rsidRPr="001A3AB6">
              <w:rPr>
                <w:rFonts w:ascii="Times New Roman" w:eastAsia="Times New Roman" w:hAnsi="Times New Roman" w:cs="Times New Roman"/>
                <w:iCs/>
                <w:sz w:val="24"/>
                <w:szCs w:val="24"/>
                <w:lang w:val="en-GB"/>
              </w:rPr>
              <w:t>Corridor work plans</w:t>
            </w:r>
            <w:r w:rsidR="00EC15DB" w:rsidRPr="001A3AB6">
              <w:rPr>
                <w:rFonts w:ascii="Times New Roman" w:eastAsia="Times New Roman" w:hAnsi="Times New Roman" w:cs="Times New Roman"/>
                <w:iCs/>
                <w:sz w:val="24"/>
                <w:szCs w:val="24"/>
                <w:lang w:val="en-GB"/>
              </w:rPr>
              <w:t>;</w:t>
            </w:r>
          </w:p>
          <w:p w14:paraId="48649CBB" w14:textId="279C0E75" w:rsidR="00AD1533" w:rsidRDefault="00AD1533" w:rsidP="003E58CA">
            <w:pPr>
              <w:spacing w:before="120" w:after="120"/>
              <w:jc w:val="both"/>
              <w:rPr>
                <w:rFonts w:ascii="Times New Roman" w:eastAsia="Times New Roman" w:hAnsi="Times New Roman" w:cs="Times New Roman"/>
                <w:iCs/>
                <w:sz w:val="24"/>
                <w:szCs w:val="24"/>
                <w:lang w:val="en-GB"/>
              </w:rPr>
            </w:pPr>
            <w:r w:rsidRPr="001A3AB6">
              <w:rPr>
                <w:rFonts w:ascii="Times New Roman" w:eastAsia="Times New Roman" w:hAnsi="Times New Roman" w:cs="Times New Roman"/>
                <w:iCs/>
                <w:sz w:val="24"/>
                <w:szCs w:val="24"/>
                <w:lang w:val="en-GB"/>
              </w:rPr>
              <w:lastRenderedPageBreak/>
              <w:t xml:space="preserve">- </w:t>
            </w:r>
            <w:r w:rsidR="00EC15DB" w:rsidRPr="001A3AB6">
              <w:rPr>
                <w:rFonts w:ascii="Times New Roman" w:eastAsia="Times New Roman" w:hAnsi="Times New Roman" w:cs="Times New Roman"/>
                <w:iCs/>
                <w:sz w:val="24"/>
                <w:szCs w:val="24"/>
                <w:lang w:val="en-GB"/>
              </w:rPr>
              <w:t>National plan for development of combined transport</w:t>
            </w:r>
            <w:r w:rsidRPr="001A3AB6">
              <w:rPr>
                <w:rFonts w:ascii="Times New Roman" w:eastAsia="Times New Roman" w:hAnsi="Times New Roman" w:cs="Times New Roman"/>
                <w:iCs/>
                <w:sz w:val="24"/>
                <w:szCs w:val="24"/>
                <w:lang w:val="en-GB"/>
              </w:rPr>
              <w:t>;</w:t>
            </w:r>
          </w:p>
          <w:p w14:paraId="358843D1" w14:textId="0BA4FEC1" w:rsidR="00096A20" w:rsidRPr="00096A20" w:rsidRDefault="00096A20" w:rsidP="00096A20">
            <w:pPr>
              <w:spacing w:before="120" w:after="120"/>
              <w:jc w:val="both"/>
              <w:rPr>
                <w:rFonts w:ascii="Times New Roman" w:eastAsia="Times New Roman" w:hAnsi="Times New Roman" w:cs="Times New Roman"/>
                <w:iCs/>
                <w:sz w:val="24"/>
                <w:szCs w:val="24"/>
                <w:lang w:val="en-GB"/>
              </w:rPr>
            </w:pPr>
            <w:r>
              <w:rPr>
                <w:rFonts w:ascii="Times New Roman" w:eastAsia="Times New Roman" w:hAnsi="Times New Roman" w:cs="Times New Roman"/>
                <w:iCs/>
                <w:sz w:val="24"/>
                <w:szCs w:val="24"/>
                <w:lang w:val="en-GB"/>
              </w:rPr>
              <w:t>-</w:t>
            </w:r>
            <w:r w:rsidRPr="00096A20">
              <w:rPr>
                <w:rFonts w:ascii="Times New Roman" w:eastAsia="Times New Roman" w:hAnsi="Times New Roman" w:cs="Times New Roman"/>
                <w:iCs/>
                <w:sz w:val="24"/>
                <w:szCs w:val="24"/>
                <w:lang w:val="en-GB"/>
              </w:rPr>
              <w:t xml:space="preserve"> Action Plan for EU-Ukraine Solidarity Lanes to facilitate Ukraine's agricultural export and bilateral trade with the EU. </w:t>
            </w:r>
          </w:p>
          <w:p w14:paraId="28E37832" w14:textId="6A079BB9" w:rsidR="00096A20" w:rsidRPr="001A3AB6" w:rsidRDefault="00096A20" w:rsidP="003E58CA">
            <w:pPr>
              <w:spacing w:before="120" w:after="120"/>
              <w:jc w:val="both"/>
              <w:rPr>
                <w:rFonts w:ascii="Times New Roman" w:eastAsia="Times New Roman" w:hAnsi="Times New Roman" w:cs="Times New Roman"/>
                <w:iCs/>
                <w:sz w:val="24"/>
                <w:szCs w:val="24"/>
                <w:lang w:val="en-GB"/>
              </w:rPr>
            </w:pPr>
          </w:p>
          <w:p w14:paraId="0B2B6969" w14:textId="77777777" w:rsidR="00CC7F79" w:rsidRPr="001A3AB6" w:rsidRDefault="0055453C" w:rsidP="003E58CA">
            <w:pPr>
              <w:spacing w:before="120" w:after="120"/>
              <w:jc w:val="both"/>
              <w:rPr>
                <w:rFonts w:ascii="Times New Roman" w:eastAsia="Times New Roman" w:hAnsi="Times New Roman" w:cs="Times New Roman"/>
                <w:iCs/>
                <w:sz w:val="24"/>
                <w:szCs w:val="24"/>
                <w:lang w:val="en-GB"/>
              </w:rPr>
            </w:pPr>
            <w:r w:rsidRPr="001A3AB6">
              <w:rPr>
                <w:rFonts w:ascii="Times New Roman" w:eastAsia="Times New Roman" w:hAnsi="Times New Roman" w:cs="Times New Roman"/>
                <w:iCs/>
                <w:sz w:val="24"/>
                <w:szCs w:val="24"/>
                <w:lang w:val="en-GB"/>
              </w:rPr>
              <w:t>Link to needs analysis:</w:t>
            </w:r>
            <w:r w:rsidR="00F35084" w:rsidRPr="001A3AB6">
              <w:rPr>
                <w:rFonts w:ascii="Times New Roman" w:eastAsia="Times New Roman" w:hAnsi="Times New Roman" w:cs="Times New Roman"/>
                <w:iCs/>
                <w:sz w:val="24"/>
                <w:szCs w:val="24"/>
                <w:lang w:val="en-GB"/>
              </w:rPr>
              <w:t xml:space="preserve"> </w:t>
            </w:r>
          </w:p>
          <w:p w14:paraId="1B778629" w14:textId="77777777" w:rsidR="006E722F" w:rsidRPr="001A3AB6" w:rsidRDefault="00CC7F79" w:rsidP="003E58CA">
            <w:pPr>
              <w:spacing w:before="120" w:after="120"/>
              <w:jc w:val="both"/>
              <w:rPr>
                <w:rFonts w:ascii="Times New Roman" w:eastAsia="Times New Roman" w:hAnsi="Times New Roman" w:cs="Times New Roman"/>
                <w:iCs/>
                <w:sz w:val="24"/>
                <w:szCs w:val="24"/>
                <w:lang w:val="en-GB"/>
              </w:rPr>
            </w:pPr>
            <w:r w:rsidRPr="001A3AB6">
              <w:rPr>
                <w:rFonts w:ascii="Times New Roman" w:eastAsia="Times New Roman" w:hAnsi="Times New Roman" w:cs="Times New Roman"/>
                <w:iCs/>
                <w:sz w:val="24"/>
                <w:szCs w:val="24"/>
                <w:lang w:val="en-GB"/>
              </w:rPr>
              <w:t xml:space="preserve">- </w:t>
            </w:r>
            <w:r w:rsidR="0055453C" w:rsidRPr="001A3AB6">
              <w:rPr>
                <w:rFonts w:ascii="Times New Roman" w:eastAsia="Times New Roman" w:hAnsi="Times New Roman" w:cs="Times New Roman"/>
                <w:iCs/>
                <w:sz w:val="24"/>
                <w:szCs w:val="24"/>
                <w:lang w:val="en-GB"/>
              </w:rPr>
              <w:t xml:space="preserve">Construction and modernization of sections of priority rail and road routes along the Trans-European Transport Network, </w:t>
            </w:r>
            <w:r w:rsidR="00BB1F23" w:rsidRPr="001A3AB6">
              <w:rPr>
                <w:rFonts w:ascii="Times New Roman" w:eastAsia="Times New Roman" w:hAnsi="Times New Roman" w:cs="Times New Roman"/>
                <w:iCs/>
                <w:sz w:val="24"/>
                <w:szCs w:val="24"/>
                <w:lang w:val="en-GB"/>
              </w:rPr>
              <w:t xml:space="preserve">deployment of traffic management systems, </w:t>
            </w:r>
            <w:r w:rsidR="0055453C" w:rsidRPr="001A3AB6">
              <w:rPr>
                <w:rFonts w:ascii="Times New Roman" w:eastAsia="Times New Roman" w:hAnsi="Times New Roman" w:cs="Times New Roman"/>
                <w:iCs/>
                <w:sz w:val="24"/>
                <w:szCs w:val="24"/>
                <w:lang w:val="en-GB"/>
              </w:rPr>
              <w:t>connections to ports and terminals;</w:t>
            </w:r>
          </w:p>
          <w:p w14:paraId="5362A265" w14:textId="77777777" w:rsidR="00843CCA" w:rsidRPr="001A3AB6" w:rsidRDefault="00843CCA" w:rsidP="003E58CA">
            <w:pPr>
              <w:spacing w:before="120" w:after="120"/>
              <w:jc w:val="both"/>
              <w:rPr>
                <w:rFonts w:ascii="Times New Roman" w:eastAsia="Times New Roman" w:hAnsi="Times New Roman" w:cs="Times New Roman"/>
                <w:iCs/>
                <w:sz w:val="24"/>
                <w:szCs w:val="24"/>
                <w:lang w:val="en-GB"/>
              </w:rPr>
            </w:pPr>
            <w:r w:rsidRPr="001A3AB6">
              <w:rPr>
                <w:rFonts w:ascii="Times New Roman" w:eastAsia="Times New Roman" w:hAnsi="Times New Roman" w:cs="Times New Roman"/>
                <w:iCs/>
                <w:sz w:val="24"/>
                <w:szCs w:val="24"/>
                <w:lang w:val="en-GB"/>
              </w:rPr>
              <w:t>- Use of alternative fuels in transport, decarbonisation and contribution to achieving the national target for the share of energy from renewable sources in gross final energy consumption of 27.09% with an estimated 14.2% share of energy from renewable sources in the Transport sector.</w:t>
            </w:r>
          </w:p>
          <w:p w14:paraId="09FCCBD2" w14:textId="77777777" w:rsidR="00562812" w:rsidRPr="001A3AB6" w:rsidRDefault="00C6738E" w:rsidP="003E58CA">
            <w:pPr>
              <w:spacing w:before="120" w:after="120"/>
              <w:jc w:val="both"/>
              <w:rPr>
                <w:rFonts w:ascii="Times New Roman" w:eastAsia="Times New Roman" w:hAnsi="Times New Roman" w:cs="Times New Roman"/>
                <w:iCs/>
                <w:sz w:val="24"/>
                <w:szCs w:val="24"/>
                <w:lang w:val="en-GB"/>
              </w:rPr>
            </w:pPr>
            <w:r w:rsidRPr="001A3AB6">
              <w:rPr>
                <w:rFonts w:ascii="Times New Roman" w:eastAsia="Times New Roman" w:hAnsi="Times New Roman" w:cs="Times New Roman"/>
                <w:iCs/>
                <w:sz w:val="24"/>
                <w:szCs w:val="24"/>
                <w:lang w:val="en-GB"/>
              </w:rPr>
              <w:t>The implementation of the projects will be ensured by providing grants. The construction and maintenance of transport infrastructure facilities requires significant resources, and the revenues that are expected to be generated during operation are insufficient for other forms of support.</w:t>
            </w:r>
          </w:p>
        </w:tc>
      </w:tr>
      <w:tr w:rsidR="007A34D4" w:rsidRPr="001A3AB6" w14:paraId="5398C3E1" w14:textId="77777777" w:rsidTr="003E58CA">
        <w:tc>
          <w:tcPr>
            <w:tcW w:w="535" w:type="pct"/>
            <w:tcBorders>
              <w:top w:val="single" w:sz="4" w:space="0" w:color="auto"/>
              <w:left w:val="single" w:sz="4" w:space="0" w:color="auto"/>
              <w:bottom w:val="single" w:sz="4" w:space="0" w:color="auto"/>
              <w:right w:val="single" w:sz="4" w:space="0" w:color="auto"/>
            </w:tcBorders>
          </w:tcPr>
          <w:p w14:paraId="75DE3F4A" w14:textId="77777777" w:rsidR="007A34D4" w:rsidRPr="001A3AB6" w:rsidRDefault="007A34D4" w:rsidP="00E06394">
            <w:pPr>
              <w:spacing w:before="120" w:after="120"/>
              <w:jc w:val="both"/>
              <w:rPr>
                <w:rFonts w:ascii="Times New Roman" w:eastAsia="Times New Roman" w:hAnsi="Times New Roman" w:cs="Times New Roman"/>
                <w:iCs/>
                <w:sz w:val="24"/>
                <w:szCs w:val="24"/>
                <w:lang w:val="en-GB"/>
              </w:rPr>
            </w:pPr>
            <w:r w:rsidRPr="001A3AB6">
              <w:rPr>
                <w:rFonts w:ascii="Times New Roman" w:eastAsia="Times New Roman" w:hAnsi="Times New Roman" w:cs="Times New Roman"/>
                <w:iCs/>
                <w:sz w:val="24"/>
                <w:szCs w:val="24"/>
                <w:lang w:val="en-GB"/>
              </w:rPr>
              <w:lastRenderedPageBreak/>
              <w:t>(</w:t>
            </w:r>
            <w:r w:rsidR="0055453C" w:rsidRPr="001A3AB6">
              <w:rPr>
                <w:rFonts w:ascii="Times New Roman" w:eastAsia="Times New Roman" w:hAnsi="Times New Roman" w:cs="Times New Roman"/>
                <w:iCs/>
                <w:sz w:val="24"/>
                <w:szCs w:val="24"/>
                <w:lang w:val="en-GB"/>
              </w:rPr>
              <w:t>PO</w:t>
            </w:r>
            <w:r w:rsidRPr="001A3AB6">
              <w:rPr>
                <w:rFonts w:ascii="Times New Roman" w:eastAsia="Times New Roman" w:hAnsi="Times New Roman" w:cs="Times New Roman"/>
                <w:iCs/>
                <w:sz w:val="24"/>
                <w:szCs w:val="24"/>
                <w:lang w:val="en-GB"/>
              </w:rPr>
              <w:t xml:space="preserve"> 2): </w:t>
            </w:r>
            <w:r w:rsidR="00EC601E" w:rsidRPr="001A3AB6">
              <w:rPr>
                <w:rFonts w:ascii="Times New Roman" w:eastAsia="Times New Roman" w:hAnsi="Times New Roman" w:cs="Times New Roman"/>
                <w:iCs/>
                <w:sz w:val="24"/>
                <w:szCs w:val="24"/>
                <w:lang w:val="en-GB"/>
              </w:rPr>
              <w:t>"A greener, low</w:t>
            </w:r>
            <w:r w:rsidR="00DB4504" w:rsidRPr="001A3AB6">
              <w:rPr>
                <w:rFonts w:ascii="Times New Roman" w:eastAsia="Times New Roman" w:hAnsi="Times New Roman" w:cs="Times New Roman"/>
                <w:iCs/>
                <w:sz w:val="24"/>
                <w:szCs w:val="24"/>
                <w:lang w:val="en-GB"/>
              </w:rPr>
              <w:t>-</w:t>
            </w:r>
            <w:r w:rsidR="0055453C" w:rsidRPr="001A3AB6">
              <w:rPr>
                <w:rFonts w:ascii="Times New Roman" w:eastAsia="Times New Roman" w:hAnsi="Times New Roman" w:cs="Times New Roman"/>
                <w:iCs/>
                <w:sz w:val="24"/>
                <w:szCs w:val="24"/>
                <w:lang w:val="en-GB"/>
              </w:rPr>
              <w:t>carbon</w:t>
            </w:r>
            <w:r w:rsidR="00E06394" w:rsidRPr="001A3AB6">
              <w:rPr>
                <w:rFonts w:ascii="Times New Roman" w:eastAsia="Times New Roman" w:hAnsi="Times New Roman" w:cs="Times New Roman"/>
                <w:iCs/>
                <w:sz w:val="24"/>
                <w:szCs w:val="24"/>
                <w:lang w:val="en-GB"/>
              </w:rPr>
              <w:t xml:space="preserve"> transitioning towards a net zero carbon economy and resilient</w:t>
            </w:r>
            <w:r w:rsidR="0055453C" w:rsidRPr="001A3AB6">
              <w:rPr>
                <w:rFonts w:ascii="Times New Roman" w:eastAsia="Times New Roman" w:hAnsi="Times New Roman" w:cs="Times New Roman"/>
                <w:iCs/>
                <w:sz w:val="24"/>
                <w:szCs w:val="24"/>
                <w:lang w:val="en-GB"/>
              </w:rPr>
              <w:t xml:space="preserve"> Europe by promoting a clean and fair energy transition, green and blue investments, a circular economy, climate change </w:t>
            </w:r>
            <w:r w:rsidR="00E06394" w:rsidRPr="001A3AB6">
              <w:rPr>
                <w:rFonts w:ascii="Times New Roman" w:eastAsia="Times New Roman" w:hAnsi="Times New Roman" w:cs="Times New Roman"/>
                <w:iCs/>
                <w:sz w:val="24"/>
                <w:szCs w:val="24"/>
                <w:lang w:val="en-GB"/>
              </w:rPr>
              <w:t xml:space="preserve">mitigation and </w:t>
            </w:r>
            <w:r w:rsidR="0055453C" w:rsidRPr="001A3AB6">
              <w:rPr>
                <w:rFonts w:ascii="Times New Roman" w:eastAsia="Times New Roman" w:hAnsi="Times New Roman" w:cs="Times New Roman"/>
                <w:iCs/>
                <w:sz w:val="24"/>
                <w:szCs w:val="24"/>
                <w:lang w:val="en-GB"/>
              </w:rPr>
              <w:t>adaptation</w:t>
            </w:r>
            <w:r w:rsidR="00E06394" w:rsidRPr="001A3AB6">
              <w:rPr>
                <w:rFonts w:ascii="Times New Roman" w:eastAsia="Times New Roman" w:hAnsi="Times New Roman" w:cs="Times New Roman"/>
                <w:iCs/>
                <w:sz w:val="24"/>
                <w:szCs w:val="24"/>
                <w:lang w:val="en-GB"/>
              </w:rPr>
              <w:t>,</w:t>
            </w:r>
            <w:r w:rsidR="0055453C" w:rsidRPr="001A3AB6">
              <w:rPr>
                <w:rFonts w:ascii="Times New Roman" w:eastAsia="Times New Roman" w:hAnsi="Times New Roman" w:cs="Times New Roman"/>
                <w:iCs/>
                <w:sz w:val="24"/>
                <w:szCs w:val="24"/>
                <w:lang w:val="en-GB"/>
              </w:rPr>
              <w:t xml:space="preserve"> </w:t>
            </w:r>
            <w:r w:rsidR="00E06394" w:rsidRPr="001A3AB6">
              <w:rPr>
                <w:rFonts w:ascii="Times New Roman" w:eastAsia="Times New Roman" w:hAnsi="Times New Roman" w:cs="Times New Roman"/>
                <w:iCs/>
                <w:sz w:val="24"/>
                <w:szCs w:val="24"/>
                <w:lang w:val="en-GB"/>
              </w:rPr>
              <w:t>risk</w:t>
            </w:r>
            <w:r w:rsidR="00E06394" w:rsidRPr="001A3AB6" w:rsidDel="00E06394">
              <w:rPr>
                <w:rFonts w:ascii="Times New Roman" w:eastAsia="Times New Roman" w:hAnsi="Times New Roman" w:cs="Times New Roman"/>
                <w:iCs/>
                <w:sz w:val="24"/>
                <w:szCs w:val="24"/>
                <w:lang w:val="en-GB"/>
              </w:rPr>
              <w:t xml:space="preserve"> </w:t>
            </w:r>
            <w:r w:rsidR="0055453C" w:rsidRPr="001A3AB6">
              <w:rPr>
                <w:rFonts w:ascii="Times New Roman" w:eastAsia="Times New Roman" w:hAnsi="Times New Roman" w:cs="Times New Roman"/>
                <w:iCs/>
                <w:sz w:val="24"/>
                <w:szCs w:val="24"/>
                <w:lang w:val="en-GB"/>
              </w:rPr>
              <w:t xml:space="preserve"> prevention and </w:t>
            </w:r>
            <w:r w:rsidR="0055453C" w:rsidRPr="001A3AB6">
              <w:rPr>
                <w:rFonts w:ascii="Times New Roman" w:eastAsia="Times New Roman" w:hAnsi="Times New Roman" w:cs="Times New Roman"/>
                <w:iCs/>
                <w:sz w:val="24"/>
                <w:szCs w:val="24"/>
                <w:lang w:val="en-GB"/>
              </w:rPr>
              <w:lastRenderedPageBreak/>
              <w:t>management</w:t>
            </w:r>
            <w:r w:rsidR="00E06394" w:rsidRPr="001A3AB6">
              <w:rPr>
                <w:rFonts w:ascii="Times New Roman" w:eastAsia="Times New Roman" w:hAnsi="Times New Roman" w:cs="Times New Roman"/>
                <w:iCs/>
                <w:sz w:val="24"/>
                <w:szCs w:val="24"/>
                <w:lang w:val="en-GB"/>
              </w:rPr>
              <w:t>, and sustainable urban mobility</w:t>
            </w:r>
            <w:r w:rsidR="0055453C" w:rsidRPr="001A3AB6">
              <w:rPr>
                <w:rFonts w:ascii="Times New Roman" w:eastAsia="Times New Roman" w:hAnsi="Times New Roman" w:cs="Times New Roman"/>
                <w:iCs/>
                <w:sz w:val="24"/>
                <w:szCs w:val="24"/>
                <w:lang w:val="en-GB"/>
              </w:rPr>
              <w:t>"</w:t>
            </w:r>
            <w:r w:rsidR="0055453C" w:rsidRPr="001A3AB6" w:rsidDel="0055453C">
              <w:rPr>
                <w:rFonts w:ascii="Times New Roman" w:eastAsia="Times New Roman" w:hAnsi="Times New Roman" w:cs="Times New Roman"/>
                <w:iCs/>
                <w:sz w:val="24"/>
                <w:szCs w:val="24"/>
                <w:lang w:val="en-GB"/>
              </w:rPr>
              <w:t xml:space="preserve"> </w:t>
            </w:r>
          </w:p>
        </w:tc>
        <w:tc>
          <w:tcPr>
            <w:tcW w:w="672" w:type="pct"/>
            <w:tcBorders>
              <w:top w:val="single" w:sz="4" w:space="0" w:color="auto"/>
              <w:left w:val="single" w:sz="4" w:space="0" w:color="auto"/>
              <w:bottom w:val="single" w:sz="4" w:space="0" w:color="auto"/>
              <w:right w:val="single" w:sz="4" w:space="0" w:color="auto"/>
            </w:tcBorders>
          </w:tcPr>
          <w:p w14:paraId="6A2EDF42" w14:textId="77777777" w:rsidR="007A34D4" w:rsidRPr="001A3AB6" w:rsidRDefault="006C5752" w:rsidP="00521B6A">
            <w:pPr>
              <w:spacing w:before="120" w:after="120"/>
              <w:jc w:val="both"/>
              <w:rPr>
                <w:rFonts w:ascii="Times New Roman" w:eastAsia="Times New Roman" w:hAnsi="Times New Roman" w:cs="Times New Roman"/>
                <w:iCs/>
                <w:sz w:val="24"/>
                <w:szCs w:val="24"/>
                <w:lang w:val="en-GB"/>
              </w:rPr>
            </w:pPr>
            <w:r w:rsidRPr="001A3AB6">
              <w:rPr>
                <w:rFonts w:ascii="Times New Roman" w:eastAsia="Times New Roman" w:hAnsi="Times New Roman" w:cs="Times New Roman"/>
                <w:iCs/>
                <w:sz w:val="24"/>
                <w:szCs w:val="24"/>
                <w:lang w:val="en-GB"/>
              </w:rPr>
              <w:lastRenderedPageBreak/>
              <w:t>“Promoting sustainable multimodal urban mobility, as part of transition to a net zero carbon economy”</w:t>
            </w:r>
            <w:r w:rsidRPr="001A3AB6" w:rsidDel="00402B16">
              <w:rPr>
                <w:rFonts w:ascii="Times New Roman" w:eastAsia="Times New Roman" w:hAnsi="Times New Roman" w:cs="Times New Roman"/>
                <w:iCs/>
                <w:sz w:val="24"/>
                <w:szCs w:val="24"/>
                <w:lang w:val="en-GB"/>
              </w:rPr>
              <w:t xml:space="preserve"> </w:t>
            </w:r>
          </w:p>
        </w:tc>
        <w:tc>
          <w:tcPr>
            <w:tcW w:w="3793" w:type="pct"/>
            <w:tcBorders>
              <w:top w:val="single" w:sz="4" w:space="0" w:color="auto"/>
              <w:left w:val="single" w:sz="4" w:space="0" w:color="auto"/>
              <w:bottom w:val="single" w:sz="4" w:space="0" w:color="auto"/>
              <w:right w:val="single" w:sz="4" w:space="0" w:color="auto"/>
            </w:tcBorders>
          </w:tcPr>
          <w:p w14:paraId="2337DE0A" w14:textId="77777777" w:rsidR="0072354A" w:rsidRPr="001A3AB6" w:rsidRDefault="0072354A" w:rsidP="0072354A">
            <w:pPr>
              <w:spacing w:before="120" w:after="120"/>
              <w:jc w:val="both"/>
              <w:rPr>
                <w:rFonts w:ascii="Times New Roman" w:hAnsi="Times New Roman" w:cs="Times New Roman"/>
                <w:sz w:val="24"/>
                <w:szCs w:val="24"/>
                <w:lang w:val="en-GB"/>
              </w:rPr>
            </w:pPr>
            <w:r w:rsidRPr="001A3AB6">
              <w:rPr>
                <w:rFonts w:ascii="Times New Roman" w:hAnsi="Times New Roman" w:cs="Times New Roman"/>
                <w:sz w:val="24"/>
                <w:szCs w:val="24"/>
                <w:lang w:val="en-GB"/>
              </w:rPr>
              <w:t>The formulated priority of the PO 2 under the program is</w:t>
            </w:r>
            <w:r w:rsidR="00CC3841" w:rsidRPr="001A3AB6">
              <w:rPr>
                <w:rFonts w:ascii="Times New Roman" w:hAnsi="Times New Roman" w:cs="Times New Roman"/>
                <w:sz w:val="24"/>
                <w:szCs w:val="24"/>
                <w:lang w:val="en-GB"/>
              </w:rPr>
              <w:t xml:space="preserve"> priority 4 </w:t>
            </w:r>
            <w:r w:rsidR="001A2E64" w:rsidRPr="001A3AB6">
              <w:rPr>
                <w:rFonts w:ascii="Times New Roman" w:hAnsi="Times New Roman" w:cs="Times New Roman"/>
                <w:sz w:val="24"/>
                <w:szCs w:val="24"/>
                <w:lang w:val="en-GB"/>
              </w:rPr>
              <w:t>“Intermodality in urban areas”</w:t>
            </w:r>
            <w:r w:rsidR="00CC3841" w:rsidRPr="001A3AB6">
              <w:rPr>
                <w:rFonts w:ascii="Times New Roman" w:hAnsi="Times New Roman" w:cs="Times New Roman"/>
                <w:sz w:val="24"/>
                <w:szCs w:val="24"/>
                <w:lang w:val="en-GB"/>
              </w:rPr>
              <w:t>.</w:t>
            </w:r>
          </w:p>
          <w:p w14:paraId="314DF129" w14:textId="77777777" w:rsidR="006E55EE" w:rsidRPr="001A3AB6" w:rsidRDefault="006E55EE" w:rsidP="0072354A">
            <w:pPr>
              <w:spacing w:before="120" w:after="120"/>
              <w:jc w:val="both"/>
              <w:rPr>
                <w:rFonts w:ascii="Times New Roman" w:hAnsi="Times New Roman" w:cs="Times New Roman"/>
                <w:sz w:val="24"/>
                <w:szCs w:val="24"/>
                <w:lang w:val="en-GB"/>
              </w:rPr>
            </w:pPr>
            <w:r w:rsidRPr="001A3AB6">
              <w:rPr>
                <w:rFonts w:ascii="Times New Roman" w:hAnsi="Times New Roman" w:cs="Times New Roman"/>
                <w:sz w:val="24"/>
                <w:szCs w:val="24"/>
                <w:lang w:val="en-GB"/>
              </w:rPr>
              <w:t>The construction of railway connections between the passenger railway stations and the airports of Burgas and Plovdiv will improve multimodality, significantly reduce travel time and encourage the use of public transport. This will reduce congestion, noise and pollution levels, as well as accidents. The implementation will have a positive effe</w:t>
            </w:r>
            <w:r w:rsidR="00F65393" w:rsidRPr="001A3AB6">
              <w:rPr>
                <w:rFonts w:ascii="Times New Roman" w:hAnsi="Times New Roman" w:cs="Times New Roman"/>
                <w:sz w:val="24"/>
                <w:szCs w:val="24"/>
                <w:lang w:val="en-GB"/>
              </w:rPr>
              <w:t>ct on the environment and</w:t>
            </w:r>
            <w:r w:rsidRPr="001A3AB6">
              <w:rPr>
                <w:rFonts w:ascii="Times New Roman" w:hAnsi="Times New Roman" w:cs="Times New Roman"/>
                <w:sz w:val="24"/>
                <w:szCs w:val="24"/>
                <w:lang w:val="en-GB"/>
              </w:rPr>
              <w:t xml:space="preserve"> climate, which is mainly reflected in the reduction of harmful emissions while reducing the use of road transport in these cities. This will create opportunities to promote sustainable multimodal urban mobility based on sustainable urban mobility plans.</w:t>
            </w:r>
          </w:p>
          <w:p w14:paraId="16298F55" w14:textId="77777777" w:rsidR="00272B06" w:rsidRPr="001A3AB6" w:rsidRDefault="00AC375E" w:rsidP="009D065E">
            <w:pPr>
              <w:spacing w:before="120" w:after="120"/>
              <w:jc w:val="both"/>
              <w:rPr>
                <w:rFonts w:ascii="Times New Roman" w:hAnsi="Times New Roman" w:cs="Times New Roman"/>
                <w:sz w:val="24"/>
                <w:szCs w:val="24"/>
                <w:lang w:val="en-GB"/>
              </w:rPr>
            </w:pPr>
            <w:r w:rsidRPr="001A3AB6">
              <w:rPr>
                <w:rFonts w:ascii="Times New Roman" w:hAnsi="Times New Roman" w:cs="Times New Roman"/>
                <w:sz w:val="24"/>
                <w:szCs w:val="24"/>
                <w:lang w:val="en-GB"/>
              </w:rPr>
              <w:t>The planned investments will contribute to a greener, lower-carbon Europe by promoting clean and fair energy transition, green and blue investment, the circular economy, climate change adaptation and risk prevention and management.</w:t>
            </w:r>
            <w:r w:rsidR="00CA45A6" w:rsidRPr="001A3AB6">
              <w:rPr>
                <w:rFonts w:ascii="Times New Roman" w:hAnsi="Times New Roman" w:cs="Times New Roman"/>
                <w:sz w:val="24"/>
                <w:szCs w:val="24"/>
                <w:lang w:val="en-GB"/>
              </w:rPr>
              <w:t xml:space="preserve"> The interventions under the programme will contribute to the reduction of emissions of harmful substances and the improvement of the quality of the atmospheric air, which will have a direct contribution to human health. </w:t>
            </w:r>
            <w:r w:rsidR="00272B06" w:rsidRPr="001A3AB6">
              <w:rPr>
                <w:rFonts w:ascii="Times New Roman" w:hAnsi="Times New Roman" w:cs="Times New Roman"/>
                <w:sz w:val="24"/>
                <w:szCs w:val="24"/>
                <w:lang w:val="en-GB"/>
              </w:rPr>
              <w:t>Link to key strategic documents:</w:t>
            </w:r>
          </w:p>
          <w:p w14:paraId="536C76C3" w14:textId="77777777" w:rsidR="007C578A" w:rsidRPr="001A3AB6" w:rsidRDefault="007E6108" w:rsidP="00250871">
            <w:pPr>
              <w:spacing w:before="120" w:after="120"/>
              <w:jc w:val="both"/>
              <w:rPr>
                <w:rFonts w:ascii="Times New Roman" w:hAnsi="Times New Roman" w:cs="Times New Roman"/>
                <w:iCs/>
                <w:sz w:val="24"/>
                <w:szCs w:val="24"/>
                <w:lang w:val="en-GB"/>
              </w:rPr>
            </w:pPr>
            <w:r w:rsidRPr="001A3AB6">
              <w:rPr>
                <w:rFonts w:ascii="Times New Roman" w:hAnsi="Times New Roman" w:cs="Times New Roman"/>
                <w:iCs/>
                <w:sz w:val="24"/>
                <w:szCs w:val="24"/>
                <w:lang w:val="en-GB"/>
              </w:rPr>
              <w:t xml:space="preserve">- </w:t>
            </w:r>
            <w:r w:rsidR="00B20910" w:rsidRPr="001A3AB6">
              <w:rPr>
                <w:rFonts w:ascii="Times New Roman" w:hAnsi="Times New Roman" w:cs="Times New Roman"/>
                <w:iCs/>
                <w:sz w:val="24"/>
                <w:szCs w:val="24"/>
                <w:lang w:val="en-GB"/>
              </w:rPr>
              <w:t xml:space="preserve">All urban mobility measures will be implemented in the framework of </w:t>
            </w:r>
            <w:r w:rsidR="007C578A" w:rsidRPr="001A3AB6">
              <w:rPr>
                <w:rFonts w:ascii="Times New Roman" w:hAnsi="Times New Roman" w:cs="Times New Roman"/>
                <w:iCs/>
                <w:sz w:val="24"/>
                <w:szCs w:val="24"/>
                <w:lang w:val="en-GB"/>
              </w:rPr>
              <w:t>Sustainable urban mobility plans;</w:t>
            </w:r>
          </w:p>
          <w:p w14:paraId="0314EA3D" w14:textId="77777777" w:rsidR="005D7A67" w:rsidRPr="001A3AB6" w:rsidRDefault="007C578A" w:rsidP="00250871">
            <w:pPr>
              <w:spacing w:before="120" w:after="120"/>
              <w:jc w:val="both"/>
              <w:rPr>
                <w:rFonts w:ascii="Times New Roman" w:hAnsi="Times New Roman" w:cs="Times New Roman"/>
                <w:iCs/>
                <w:sz w:val="24"/>
                <w:szCs w:val="24"/>
                <w:lang w:val="en-GB"/>
              </w:rPr>
            </w:pPr>
            <w:r w:rsidRPr="001A3AB6">
              <w:rPr>
                <w:rFonts w:ascii="Times New Roman" w:hAnsi="Times New Roman" w:cs="Times New Roman"/>
                <w:iCs/>
                <w:sz w:val="24"/>
                <w:szCs w:val="24"/>
                <w:lang w:val="en-GB"/>
              </w:rPr>
              <w:lastRenderedPageBreak/>
              <w:t>-</w:t>
            </w:r>
            <w:r w:rsidR="005D7A67" w:rsidRPr="001A3AB6">
              <w:rPr>
                <w:rFonts w:ascii="Times New Roman" w:hAnsi="Times New Roman" w:cs="Times New Roman"/>
                <w:bCs/>
                <w:iCs/>
                <w:sz w:val="24"/>
                <w:szCs w:val="24"/>
                <w:lang w:val="en-GB"/>
              </w:rPr>
              <w:t xml:space="preserve"> </w:t>
            </w:r>
            <w:r w:rsidR="00B20910" w:rsidRPr="001A3AB6">
              <w:rPr>
                <w:rFonts w:ascii="Times New Roman" w:hAnsi="Times New Roman" w:cs="Times New Roman"/>
                <w:bCs/>
                <w:iCs/>
                <w:sz w:val="24"/>
                <w:szCs w:val="24"/>
                <w:lang w:val="en-GB"/>
              </w:rPr>
              <w:t>S</w:t>
            </w:r>
            <w:r w:rsidR="005D7A67" w:rsidRPr="001A3AB6">
              <w:rPr>
                <w:rFonts w:ascii="Times New Roman" w:hAnsi="Times New Roman" w:cs="Times New Roman"/>
                <w:bCs/>
                <w:iCs/>
                <w:sz w:val="24"/>
                <w:szCs w:val="24"/>
                <w:lang w:val="en-GB"/>
              </w:rPr>
              <w:t xml:space="preserve">ustainable and </w:t>
            </w:r>
            <w:r w:rsidR="00B20910" w:rsidRPr="001A3AB6">
              <w:rPr>
                <w:rFonts w:ascii="Times New Roman" w:hAnsi="Times New Roman" w:cs="Times New Roman"/>
                <w:bCs/>
                <w:iCs/>
                <w:sz w:val="24"/>
                <w:szCs w:val="24"/>
                <w:lang w:val="en-GB"/>
              </w:rPr>
              <w:t>Smart M</w:t>
            </w:r>
            <w:r w:rsidR="005D7A67" w:rsidRPr="001A3AB6">
              <w:rPr>
                <w:rFonts w:ascii="Times New Roman" w:hAnsi="Times New Roman" w:cs="Times New Roman"/>
                <w:bCs/>
                <w:iCs/>
                <w:sz w:val="24"/>
                <w:szCs w:val="24"/>
                <w:lang w:val="en-GB"/>
              </w:rPr>
              <w:t>obility</w:t>
            </w:r>
            <w:r w:rsidR="00B20910" w:rsidRPr="001A3AB6">
              <w:rPr>
                <w:rFonts w:ascii="Times New Roman" w:hAnsi="Times New Roman" w:cs="Times New Roman"/>
                <w:bCs/>
                <w:iCs/>
                <w:sz w:val="24"/>
                <w:szCs w:val="24"/>
                <w:lang w:val="en-GB"/>
              </w:rPr>
              <w:t xml:space="preserve"> Strategy</w:t>
            </w:r>
            <w:r w:rsidR="005D7A67" w:rsidRPr="001A3AB6">
              <w:rPr>
                <w:rFonts w:ascii="Times New Roman" w:hAnsi="Times New Roman" w:cs="Times New Roman"/>
                <w:bCs/>
                <w:iCs/>
                <w:sz w:val="24"/>
                <w:szCs w:val="24"/>
                <w:lang w:val="en-GB"/>
              </w:rPr>
              <w:t>;</w:t>
            </w:r>
          </w:p>
          <w:p w14:paraId="546AE001" w14:textId="7A958EA4" w:rsidR="007E6108" w:rsidRPr="001A3AB6" w:rsidRDefault="005D7A67" w:rsidP="00250871">
            <w:pPr>
              <w:spacing w:before="120" w:after="120"/>
              <w:jc w:val="both"/>
              <w:rPr>
                <w:rFonts w:ascii="Times New Roman" w:eastAsia="Times New Roman" w:hAnsi="Times New Roman" w:cs="Times New Roman"/>
                <w:iCs/>
                <w:sz w:val="24"/>
                <w:szCs w:val="24"/>
                <w:lang w:val="en-GB"/>
              </w:rPr>
            </w:pPr>
            <w:r w:rsidRPr="001A3AB6">
              <w:rPr>
                <w:rFonts w:ascii="Times New Roman" w:hAnsi="Times New Roman" w:cs="Times New Roman"/>
                <w:iCs/>
                <w:sz w:val="24"/>
                <w:szCs w:val="24"/>
                <w:lang w:val="en-GB"/>
              </w:rPr>
              <w:t>-</w:t>
            </w:r>
            <w:r w:rsidR="00250871" w:rsidRPr="001A3AB6">
              <w:rPr>
                <w:rFonts w:ascii="Times New Roman" w:eastAsia="Times New Roman" w:hAnsi="Times New Roman" w:cs="Times New Roman"/>
                <w:iCs/>
                <w:sz w:val="24"/>
                <w:szCs w:val="24"/>
                <w:lang w:val="en-GB"/>
              </w:rPr>
              <w:t xml:space="preserve">"Guidelines for the development of the Trans-European Transport Network" (Regulation (EU) No </w:t>
            </w:r>
            <w:r w:rsidR="008D16AF" w:rsidRPr="008D16AF">
              <w:rPr>
                <w:rFonts w:ascii="Times New Roman" w:eastAsia="Times New Roman" w:hAnsi="Times New Roman" w:cs="Times New Roman"/>
                <w:iCs/>
                <w:sz w:val="24"/>
                <w:szCs w:val="24"/>
                <w:highlight w:val="yellow"/>
              </w:rPr>
              <w:t>2024/1679</w:t>
            </w:r>
            <w:r w:rsidR="00250871" w:rsidRPr="001A3AB6">
              <w:rPr>
                <w:rFonts w:ascii="Times New Roman" w:eastAsia="Times New Roman" w:hAnsi="Times New Roman" w:cs="Times New Roman"/>
                <w:iCs/>
                <w:sz w:val="24"/>
                <w:szCs w:val="24"/>
                <w:lang w:val="en-GB"/>
              </w:rPr>
              <w:t xml:space="preserve">); </w:t>
            </w:r>
          </w:p>
          <w:p w14:paraId="232068E6" w14:textId="77777777" w:rsidR="007E6108" w:rsidRPr="001A3AB6" w:rsidRDefault="007E6108" w:rsidP="007E6108">
            <w:pPr>
              <w:spacing w:before="120" w:after="120"/>
              <w:jc w:val="both"/>
              <w:rPr>
                <w:rFonts w:ascii="Times New Roman" w:eastAsia="Times New Roman" w:hAnsi="Times New Roman" w:cs="Times New Roman"/>
                <w:iCs/>
                <w:sz w:val="24"/>
                <w:szCs w:val="24"/>
                <w:lang w:val="en-GB"/>
              </w:rPr>
            </w:pPr>
            <w:r w:rsidRPr="001A3AB6">
              <w:rPr>
                <w:rFonts w:ascii="Times New Roman" w:hAnsi="Times New Roman" w:cs="Times New Roman"/>
                <w:iCs/>
                <w:sz w:val="24"/>
                <w:szCs w:val="24"/>
                <w:lang w:val="en-GB"/>
              </w:rPr>
              <w:t>- „</w:t>
            </w:r>
            <w:r w:rsidR="00250871" w:rsidRPr="001A3AB6">
              <w:rPr>
                <w:rFonts w:ascii="Times New Roman" w:eastAsia="Times New Roman" w:hAnsi="Times New Roman" w:cs="Times New Roman"/>
                <w:iCs/>
                <w:sz w:val="24"/>
                <w:szCs w:val="24"/>
                <w:lang w:val="en-GB"/>
              </w:rPr>
              <w:t>Integrated Transport Strategy for the period up to 2030”;</w:t>
            </w:r>
          </w:p>
          <w:p w14:paraId="2D650491" w14:textId="77777777" w:rsidR="00D40D37" w:rsidRPr="001A3AB6" w:rsidRDefault="00D40D37" w:rsidP="007E6108">
            <w:pPr>
              <w:spacing w:before="120" w:after="120"/>
              <w:jc w:val="both"/>
              <w:rPr>
                <w:rFonts w:ascii="Times New Roman" w:hAnsi="Times New Roman" w:cs="Times New Roman"/>
                <w:iCs/>
                <w:sz w:val="24"/>
                <w:szCs w:val="24"/>
                <w:lang w:val="en-GB"/>
              </w:rPr>
            </w:pPr>
            <w:r w:rsidRPr="001A3AB6">
              <w:rPr>
                <w:rFonts w:ascii="Times New Roman" w:hAnsi="Times New Roman" w:cs="Times New Roman"/>
                <w:iCs/>
                <w:sz w:val="24"/>
                <w:szCs w:val="24"/>
                <w:lang w:val="en-GB"/>
              </w:rPr>
              <w:t>-</w:t>
            </w:r>
            <w:r w:rsidRPr="001A3AB6">
              <w:rPr>
                <w:rFonts w:ascii="Times New Roman" w:eastAsia="Times New Roman" w:hAnsi="Times New Roman" w:cs="Times New Roman"/>
                <w:sz w:val="24"/>
                <w:szCs w:val="24"/>
                <w:lang w:val="en-GB" w:eastAsia="en-US" w:bidi="ar-SA"/>
              </w:rPr>
              <w:t xml:space="preserve"> </w:t>
            </w:r>
            <w:r w:rsidR="00A427C5" w:rsidRPr="001A3AB6">
              <w:rPr>
                <w:rFonts w:ascii="Times New Roman" w:eastAsia="Times New Roman" w:hAnsi="Times New Roman" w:cs="Times New Roman"/>
                <w:iCs/>
                <w:sz w:val="24"/>
                <w:szCs w:val="24"/>
                <w:lang w:val="en-GB"/>
              </w:rPr>
              <w:t>Analysis of the socio-economic development of Bulgaria 2007-2017 for setting the national priorities for the period 2021-2027</w:t>
            </w:r>
            <w:r w:rsidR="00DB4504" w:rsidRPr="001A3AB6">
              <w:rPr>
                <w:rFonts w:ascii="Times New Roman" w:eastAsia="Times New Roman" w:hAnsi="Times New Roman" w:cs="Times New Roman"/>
                <w:iCs/>
                <w:sz w:val="24"/>
                <w:szCs w:val="24"/>
                <w:lang w:val="en-GB"/>
              </w:rPr>
              <w:t>;</w:t>
            </w:r>
            <w:r w:rsidRPr="001A3AB6">
              <w:rPr>
                <w:rFonts w:ascii="Times New Roman" w:hAnsi="Times New Roman" w:cs="Times New Roman"/>
                <w:iCs/>
                <w:sz w:val="24"/>
                <w:szCs w:val="24"/>
                <w:lang w:val="en-GB"/>
              </w:rPr>
              <w:t xml:space="preserve"> </w:t>
            </w:r>
          </w:p>
          <w:p w14:paraId="176CED52" w14:textId="77777777" w:rsidR="00A44115" w:rsidRPr="001A3AB6" w:rsidRDefault="00F42A22" w:rsidP="007E6108">
            <w:pPr>
              <w:spacing w:before="120" w:after="120"/>
              <w:jc w:val="both"/>
              <w:rPr>
                <w:rFonts w:ascii="Times New Roman" w:eastAsia="Times New Roman" w:hAnsi="Times New Roman" w:cs="Times New Roman"/>
                <w:iCs/>
                <w:sz w:val="24"/>
                <w:szCs w:val="24"/>
                <w:lang w:val="en-GB"/>
              </w:rPr>
            </w:pPr>
            <w:r w:rsidRPr="001A3AB6">
              <w:rPr>
                <w:rFonts w:ascii="Times New Roman" w:hAnsi="Times New Roman" w:cs="Times New Roman"/>
                <w:iCs/>
                <w:sz w:val="24"/>
                <w:szCs w:val="24"/>
                <w:lang w:val="en-GB"/>
              </w:rPr>
              <w:t>-</w:t>
            </w:r>
            <w:r w:rsidRPr="001A3AB6">
              <w:rPr>
                <w:rFonts w:asciiTheme="minorHAnsi" w:eastAsiaTheme="minorHAnsi" w:hAnsiTheme="minorHAnsi" w:cstheme="minorBidi"/>
                <w:sz w:val="24"/>
                <w:szCs w:val="24"/>
                <w:lang w:val="en-GB" w:eastAsia="en-US" w:bidi="ar-SA"/>
              </w:rPr>
              <w:t xml:space="preserve"> </w:t>
            </w:r>
            <w:r w:rsidR="00A427C5" w:rsidRPr="001A3AB6">
              <w:rPr>
                <w:rFonts w:ascii="Times New Roman" w:eastAsia="Times New Roman" w:hAnsi="Times New Roman" w:cs="Times New Roman"/>
                <w:iCs/>
                <w:sz w:val="24"/>
                <w:szCs w:val="24"/>
                <w:lang w:val="en-GB"/>
              </w:rPr>
              <w:t>National Development Program: Bulgaria 2030</w:t>
            </w:r>
            <w:r w:rsidR="00DB4504" w:rsidRPr="001A3AB6">
              <w:rPr>
                <w:rFonts w:ascii="Times New Roman" w:eastAsia="Times New Roman" w:hAnsi="Times New Roman" w:cs="Times New Roman"/>
                <w:iCs/>
                <w:sz w:val="24"/>
                <w:szCs w:val="24"/>
                <w:lang w:val="en-GB"/>
              </w:rPr>
              <w:t>;</w:t>
            </w:r>
          </w:p>
          <w:p w14:paraId="48D91092" w14:textId="77777777" w:rsidR="00F42A22" w:rsidRPr="001A3AB6" w:rsidRDefault="00A44115" w:rsidP="007E6108">
            <w:pPr>
              <w:spacing w:before="120" w:after="120"/>
              <w:jc w:val="both"/>
              <w:rPr>
                <w:rFonts w:ascii="Times New Roman" w:hAnsi="Times New Roman" w:cs="Times New Roman"/>
                <w:bCs/>
                <w:iCs/>
                <w:sz w:val="24"/>
                <w:szCs w:val="24"/>
                <w:lang w:val="en-GB"/>
              </w:rPr>
            </w:pPr>
            <w:r w:rsidRPr="001A3AB6">
              <w:rPr>
                <w:rFonts w:ascii="Times New Roman" w:eastAsia="Times New Roman" w:hAnsi="Times New Roman" w:cs="Times New Roman"/>
                <w:iCs/>
                <w:sz w:val="24"/>
                <w:szCs w:val="24"/>
                <w:lang w:val="en-GB"/>
              </w:rPr>
              <w:t>- National Air Polution Control Programme</w:t>
            </w:r>
            <w:r w:rsidR="00F42A22" w:rsidRPr="001A3AB6">
              <w:rPr>
                <w:rFonts w:ascii="Times New Roman" w:hAnsi="Times New Roman" w:cs="Times New Roman"/>
                <w:iCs/>
                <w:sz w:val="24"/>
                <w:szCs w:val="24"/>
                <w:lang w:val="en-GB"/>
              </w:rPr>
              <w:t xml:space="preserve"> </w:t>
            </w:r>
            <w:r w:rsidRPr="001A3AB6">
              <w:rPr>
                <w:rFonts w:ascii="Times New Roman" w:hAnsi="Times New Roman" w:cs="Times New Roman"/>
                <w:bCs/>
                <w:iCs/>
                <w:sz w:val="24"/>
                <w:szCs w:val="24"/>
                <w:lang w:val="en-GB"/>
              </w:rPr>
              <w:t>(2020 – 2030</w:t>
            </w:r>
            <w:r w:rsidR="00DB4504" w:rsidRPr="001A3AB6">
              <w:rPr>
                <w:rFonts w:ascii="Times New Roman" w:hAnsi="Times New Roman" w:cs="Times New Roman"/>
                <w:bCs/>
                <w:iCs/>
                <w:sz w:val="24"/>
                <w:szCs w:val="24"/>
                <w:lang w:val="en-GB"/>
              </w:rPr>
              <w:t>);</w:t>
            </w:r>
          </w:p>
          <w:p w14:paraId="4A5D8A34" w14:textId="77777777" w:rsidR="0068465B" w:rsidRPr="001A3AB6" w:rsidRDefault="0068465B" w:rsidP="0068465B">
            <w:pPr>
              <w:spacing w:before="120" w:after="120"/>
              <w:jc w:val="both"/>
              <w:rPr>
                <w:rFonts w:ascii="Times New Roman" w:hAnsi="Times New Roman" w:cs="Times New Roman"/>
                <w:bCs/>
                <w:iCs/>
                <w:sz w:val="24"/>
                <w:szCs w:val="24"/>
                <w:lang w:val="en-GB"/>
              </w:rPr>
            </w:pPr>
            <w:r w:rsidRPr="001A3AB6">
              <w:rPr>
                <w:rFonts w:ascii="Times New Roman" w:hAnsi="Times New Roman" w:cs="Times New Roman"/>
                <w:bCs/>
                <w:iCs/>
                <w:sz w:val="24"/>
                <w:szCs w:val="24"/>
                <w:lang w:val="en-GB"/>
              </w:rPr>
              <w:t xml:space="preserve">- National strategy for adaptation to climate change; </w:t>
            </w:r>
          </w:p>
          <w:p w14:paraId="018BCC94" w14:textId="77777777" w:rsidR="00D70A44" w:rsidRPr="001A3AB6" w:rsidRDefault="0068465B" w:rsidP="0068465B">
            <w:pPr>
              <w:spacing w:before="120" w:after="120"/>
              <w:jc w:val="both"/>
              <w:rPr>
                <w:rFonts w:ascii="Times New Roman" w:hAnsi="Times New Roman" w:cs="Times New Roman"/>
                <w:bCs/>
                <w:iCs/>
                <w:sz w:val="24"/>
                <w:szCs w:val="24"/>
                <w:lang w:val="en-GB"/>
              </w:rPr>
            </w:pPr>
            <w:r w:rsidRPr="001A3AB6">
              <w:rPr>
                <w:rFonts w:ascii="Times New Roman" w:hAnsi="Times New Roman" w:cs="Times New Roman"/>
                <w:bCs/>
                <w:iCs/>
                <w:sz w:val="24"/>
                <w:szCs w:val="24"/>
                <w:lang w:val="en-GB"/>
              </w:rPr>
              <w:t>- Integrated</w:t>
            </w:r>
            <w:r w:rsidRPr="001A3AB6">
              <w:rPr>
                <w:rFonts w:ascii="Times New Roman" w:hAnsi="Times New Roman" w:cs="Times New Roman"/>
                <w:b/>
                <w:bCs/>
                <w:iCs/>
                <w:sz w:val="24"/>
                <w:szCs w:val="24"/>
                <w:lang w:val="en-GB"/>
              </w:rPr>
              <w:t xml:space="preserve"> </w:t>
            </w:r>
            <w:r w:rsidRPr="001A3AB6">
              <w:rPr>
                <w:rFonts w:ascii="Times New Roman" w:hAnsi="Times New Roman" w:cs="Times New Roman"/>
                <w:bCs/>
                <w:iCs/>
                <w:sz w:val="24"/>
                <w:szCs w:val="24"/>
                <w:lang w:val="en-GB"/>
              </w:rPr>
              <w:t>Energy and Climate Plan of the Republic of Bulgaria 2021-2030</w:t>
            </w:r>
            <w:r w:rsidR="00D70A44" w:rsidRPr="001A3AB6">
              <w:rPr>
                <w:rFonts w:ascii="Times New Roman" w:hAnsi="Times New Roman" w:cs="Times New Roman"/>
                <w:bCs/>
                <w:iCs/>
                <w:sz w:val="24"/>
                <w:szCs w:val="24"/>
                <w:lang w:val="en-GB"/>
              </w:rPr>
              <w:t>;</w:t>
            </w:r>
          </w:p>
          <w:p w14:paraId="6B33FB84" w14:textId="77777777" w:rsidR="00D359E8" w:rsidRPr="001A3AB6" w:rsidRDefault="00D359E8" w:rsidP="0068465B">
            <w:pPr>
              <w:spacing w:before="120" w:after="120"/>
              <w:jc w:val="both"/>
              <w:rPr>
                <w:rFonts w:ascii="Times New Roman" w:hAnsi="Times New Roman" w:cs="Times New Roman"/>
                <w:bCs/>
                <w:iCs/>
                <w:sz w:val="24"/>
                <w:szCs w:val="24"/>
                <w:lang w:val="en-GB"/>
              </w:rPr>
            </w:pPr>
            <w:r w:rsidRPr="001A3AB6">
              <w:rPr>
                <w:rFonts w:ascii="Times New Roman" w:hAnsi="Times New Roman" w:cs="Times New Roman"/>
                <w:bCs/>
                <w:iCs/>
                <w:sz w:val="24"/>
                <w:szCs w:val="24"/>
                <w:lang w:val="en-GB"/>
              </w:rPr>
              <w:t>- 5</w:t>
            </w:r>
            <w:r w:rsidRPr="001A3AB6">
              <w:rPr>
                <w:rFonts w:ascii="Times New Roman" w:hAnsi="Times New Roman" w:cs="Times New Roman"/>
                <w:bCs/>
                <w:iCs/>
                <w:sz w:val="24"/>
                <w:szCs w:val="24"/>
                <w:vertAlign w:val="superscript"/>
                <w:lang w:val="en-GB"/>
              </w:rPr>
              <w:t>th</w:t>
            </w:r>
            <w:r w:rsidRPr="001A3AB6">
              <w:rPr>
                <w:rFonts w:ascii="Times New Roman" w:hAnsi="Times New Roman" w:cs="Times New Roman"/>
                <w:bCs/>
                <w:iCs/>
                <w:sz w:val="24"/>
                <w:szCs w:val="24"/>
                <w:lang w:val="en-GB"/>
              </w:rPr>
              <w:t xml:space="preserve"> </w:t>
            </w:r>
            <w:r w:rsidR="00B20910" w:rsidRPr="001A3AB6">
              <w:rPr>
                <w:rFonts w:ascii="Times New Roman" w:hAnsi="Times New Roman" w:cs="Times New Roman"/>
                <w:bCs/>
                <w:iCs/>
                <w:sz w:val="24"/>
                <w:szCs w:val="24"/>
                <w:lang w:val="en-GB"/>
              </w:rPr>
              <w:t xml:space="preserve">and subsequent </w:t>
            </w:r>
            <w:r w:rsidRPr="001A3AB6">
              <w:rPr>
                <w:rFonts w:ascii="Times New Roman" w:hAnsi="Times New Roman" w:cs="Times New Roman"/>
                <w:bCs/>
                <w:iCs/>
                <w:sz w:val="24"/>
                <w:szCs w:val="24"/>
                <w:lang w:val="en-GB"/>
              </w:rPr>
              <w:t xml:space="preserve">Corridor </w:t>
            </w:r>
            <w:r w:rsidR="00B20910" w:rsidRPr="001A3AB6">
              <w:rPr>
                <w:rFonts w:ascii="Times New Roman" w:hAnsi="Times New Roman" w:cs="Times New Roman"/>
                <w:bCs/>
                <w:iCs/>
                <w:sz w:val="24"/>
                <w:szCs w:val="24"/>
                <w:lang w:val="en-GB"/>
              </w:rPr>
              <w:t xml:space="preserve">Work </w:t>
            </w:r>
            <w:r w:rsidRPr="001A3AB6">
              <w:rPr>
                <w:rFonts w:ascii="Times New Roman" w:hAnsi="Times New Roman" w:cs="Times New Roman"/>
                <w:bCs/>
                <w:iCs/>
                <w:sz w:val="24"/>
                <w:szCs w:val="24"/>
                <w:lang w:val="en-GB"/>
              </w:rPr>
              <w:t>Plan</w:t>
            </w:r>
            <w:r w:rsidR="00B20910" w:rsidRPr="001A3AB6">
              <w:rPr>
                <w:rFonts w:ascii="Times New Roman" w:hAnsi="Times New Roman" w:cs="Times New Roman"/>
                <w:bCs/>
                <w:iCs/>
                <w:sz w:val="24"/>
                <w:szCs w:val="24"/>
                <w:lang w:val="en-GB"/>
              </w:rPr>
              <w:t>s</w:t>
            </w:r>
            <w:r w:rsidRPr="001A3AB6">
              <w:rPr>
                <w:rFonts w:ascii="Times New Roman" w:hAnsi="Times New Roman" w:cs="Times New Roman"/>
                <w:bCs/>
                <w:iCs/>
                <w:sz w:val="24"/>
                <w:szCs w:val="24"/>
                <w:lang w:val="en-GB"/>
              </w:rPr>
              <w:t xml:space="preserve"> /draft/;</w:t>
            </w:r>
          </w:p>
          <w:p w14:paraId="4444E82C" w14:textId="77777777" w:rsidR="0068465B" w:rsidRPr="001A3AB6" w:rsidRDefault="00DB4504" w:rsidP="0068465B">
            <w:pPr>
              <w:spacing w:before="120" w:after="120"/>
              <w:jc w:val="both"/>
              <w:rPr>
                <w:rFonts w:ascii="Times New Roman" w:hAnsi="Times New Roman" w:cs="Times New Roman"/>
                <w:bCs/>
                <w:iCs/>
                <w:sz w:val="24"/>
                <w:szCs w:val="24"/>
                <w:lang w:val="en-GB"/>
              </w:rPr>
            </w:pPr>
            <w:r w:rsidRPr="001A3AB6">
              <w:rPr>
                <w:rFonts w:ascii="Times New Roman" w:hAnsi="Times New Roman" w:cs="Times New Roman"/>
                <w:bCs/>
                <w:iCs/>
                <w:sz w:val="24"/>
                <w:szCs w:val="24"/>
                <w:lang w:val="en-GB"/>
              </w:rPr>
              <w:t>-</w:t>
            </w:r>
            <w:r w:rsidR="0068465B" w:rsidRPr="001A3AB6">
              <w:rPr>
                <w:rFonts w:ascii="Times New Roman" w:hAnsi="Times New Roman" w:cs="Times New Roman"/>
                <w:bCs/>
                <w:iCs/>
                <w:sz w:val="24"/>
                <w:szCs w:val="24"/>
                <w:lang w:val="en-GB"/>
              </w:rPr>
              <w:t xml:space="preserve"> </w:t>
            </w:r>
            <w:r w:rsidR="00D70A44" w:rsidRPr="001A3AB6">
              <w:rPr>
                <w:rFonts w:ascii="Times New Roman" w:hAnsi="Times New Roman" w:cs="Times New Roman"/>
                <w:bCs/>
                <w:iCs/>
                <w:sz w:val="24"/>
                <w:szCs w:val="24"/>
                <w:lang w:val="en-GB"/>
              </w:rPr>
              <w:t xml:space="preserve">National plan for development of combined transport. </w:t>
            </w:r>
          </w:p>
          <w:p w14:paraId="228BB0AF" w14:textId="77777777" w:rsidR="009D065E" w:rsidRPr="001A3AB6" w:rsidRDefault="00A427C5" w:rsidP="009D065E">
            <w:pPr>
              <w:spacing w:before="120" w:after="120"/>
              <w:jc w:val="both"/>
              <w:rPr>
                <w:rFonts w:ascii="Times New Roman" w:hAnsi="Times New Roman" w:cs="Times New Roman"/>
                <w:iCs/>
                <w:sz w:val="24"/>
                <w:szCs w:val="24"/>
                <w:lang w:val="en-GB"/>
              </w:rPr>
            </w:pPr>
            <w:r w:rsidRPr="001A3AB6">
              <w:rPr>
                <w:rFonts w:ascii="Times New Roman" w:hAnsi="Times New Roman" w:cs="Times New Roman"/>
                <w:iCs/>
                <w:sz w:val="24"/>
                <w:szCs w:val="24"/>
                <w:lang w:val="en-GB"/>
              </w:rPr>
              <w:t xml:space="preserve">Link to needs analsis: </w:t>
            </w:r>
            <w:r w:rsidR="00AE5D06" w:rsidRPr="001A3AB6">
              <w:rPr>
                <w:rFonts w:ascii="Times New Roman" w:hAnsi="Times New Roman" w:cs="Times New Roman"/>
                <w:iCs/>
                <w:sz w:val="24"/>
                <w:szCs w:val="24"/>
                <w:lang w:val="en-GB"/>
              </w:rPr>
              <w:t>construction of railway connections to airports and development of intermodal transport in urban areas</w:t>
            </w:r>
            <w:r w:rsidRPr="001A3AB6">
              <w:rPr>
                <w:rFonts w:ascii="Times New Roman" w:hAnsi="Times New Roman" w:cs="Times New Roman"/>
                <w:iCs/>
                <w:sz w:val="24"/>
                <w:szCs w:val="24"/>
                <w:lang w:val="en-GB"/>
              </w:rPr>
              <w:t>.</w:t>
            </w:r>
          </w:p>
          <w:p w14:paraId="6405F51A" w14:textId="77777777" w:rsidR="007A34D4" w:rsidRPr="001A3AB6" w:rsidRDefault="00AF5B8F" w:rsidP="003E58CA">
            <w:pPr>
              <w:spacing w:before="120" w:after="120"/>
              <w:jc w:val="both"/>
              <w:rPr>
                <w:rFonts w:ascii="Times New Roman" w:hAnsi="Times New Roman" w:cs="Times New Roman"/>
                <w:sz w:val="24"/>
                <w:szCs w:val="24"/>
                <w:lang w:val="en-GB"/>
              </w:rPr>
            </w:pPr>
            <w:r w:rsidRPr="001A3AB6">
              <w:rPr>
                <w:rFonts w:ascii="Times New Roman" w:hAnsi="Times New Roman" w:cs="Times New Roman"/>
                <w:sz w:val="24"/>
                <w:szCs w:val="24"/>
                <w:lang w:val="en-GB"/>
              </w:rPr>
              <w:t>The implementation of the projects will be ensured by providing grants. The potential for revenue generation at this stage is limited.</w:t>
            </w:r>
          </w:p>
        </w:tc>
      </w:tr>
    </w:tbl>
    <w:p w14:paraId="269F7BFC" w14:textId="77777777" w:rsidR="003E58CA" w:rsidRPr="001A3AB6" w:rsidRDefault="003E58CA" w:rsidP="003E58CA">
      <w:pPr>
        <w:spacing w:before="120" w:after="0" w:line="240" w:lineRule="auto"/>
        <w:jc w:val="both"/>
        <w:rPr>
          <w:rFonts w:ascii="Times New Roman" w:eastAsia="Times New Roman" w:hAnsi="Times New Roman" w:cs="Times New Roman"/>
          <w:i/>
          <w:sz w:val="18"/>
          <w:szCs w:val="18"/>
          <w:lang w:val="en-GB" w:eastAsia="bg-BG" w:bidi="bg-BG"/>
        </w:rPr>
      </w:pPr>
      <w:r w:rsidRPr="001A3AB6">
        <w:rPr>
          <w:rFonts w:ascii="Times New Roman" w:eastAsia="Calibri" w:hAnsi="Times New Roman" w:cs="Times New Roman"/>
          <w:i/>
          <w:sz w:val="18"/>
          <w:szCs w:val="20"/>
          <w:lang w:val="en-GB" w:eastAsia="bg-BG" w:bidi="bg-BG"/>
        </w:rPr>
        <w:lastRenderedPageBreak/>
        <w:t xml:space="preserve">* </w:t>
      </w:r>
      <w:r w:rsidR="00A427C5" w:rsidRPr="001A3AB6">
        <w:rPr>
          <w:rFonts w:ascii="Times New Roman" w:eastAsia="Calibri" w:hAnsi="Times New Roman" w:cs="Times New Roman"/>
          <w:i/>
          <w:sz w:val="18"/>
          <w:szCs w:val="20"/>
          <w:lang w:val="en-GB" w:eastAsia="bg-BG" w:bidi="bg-BG"/>
        </w:rPr>
        <w:t xml:space="preserve">Special priorities under ESF+ regulation </w:t>
      </w:r>
    </w:p>
    <w:p w14:paraId="4F6445F1" w14:textId="77777777" w:rsidR="003E58CA" w:rsidRPr="001A3AB6" w:rsidRDefault="00A427C5" w:rsidP="003E58CA">
      <w:pPr>
        <w:spacing w:before="120" w:after="0" w:line="240" w:lineRule="auto"/>
        <w:jc w:val="both"/>
        <w:rPr>
          <w:rFonts w:ascii="Times New Roman" w:eastAsia="Times New Roman" w:hAnsi="Times New Roman" w:cs="Times New Roman"/>
          <w:i/>
          <w:sz w:val="24"/>
          <w:szCs w:val="24"/>
          <w:lang w:val="en-GB" w:eastAsia="bg-BG" w:bidi="bg-BG"/>
        </w:rPr>
      </w:pPr>
      <w:r w:rsidRPr="001A3AB6">
        <w:rPr>
          <w:rFonts w:ascii="Times New Roman" w:eastAsia="Calibri" w:hAnsi="Times New Roman" w:cs="Times New Roman"/>
          <w:i/>
          <w:sz w:val="24"/>
          <w:szCs w:val="20"/>
          <w:lang w:val="en-GB" w:eastAsia="bg-BG" w:bidi="bg-BG"/>
        </w:rPr>
        <w:t>For</w:t>
      </w:r>
      <w:r w:rsidR="003E58CA" w:rsidRPr="001A3AB6">
        <w:rPr>
          <w:rFonts w:ascii="Times New Roman" w:eastAsia="Calibri" w:hAnsi="Times New Roman" w:cs="Times New Roman"/>
          <w:i/>
          <w:sz w:val="24"/>
          <w:szCs w:val="20"/>
          <w:lang w:val="en-GB" w:eastAsia="bg-BG" w:bidi="bg-BG"/>
        </w:rPr>
        <w:t xml:space="preserve"> </w:t>
      </w:r>
      <w:r w:rsidRPr="001A3AB6">
        <w:rPr>
          <w:rFonts w:ascii="Times New Roman" w:eastAsia="Calibri" w:hAnsi="Times New Roman" w:cs="Times New Roman"/>
          <w:i/>
          <w:sz w:val="24"/>
          <w:szCs w:val="20"/>
          <w:lang w:val="en-GB" w:eastAsia="bg-BG" w:bidi="bg-BG"/>
        </w:rPr>
        <w:t>EMFF</w:t>
      </w:r>
      <w:r w:rsidR="003E58CA" w:rsidRPr="001A3AB6">
        <w:rPr>
          <w:rFonts w:ascii="Times New Roman" w:eastAsia="Calibri" w:hAnsi="Times New Roman" w:cs="Times New Roman"/>
          <w:i/>
          <w:sz w:val="24"/>
          <w:szCs w:val="20"/>
          <w:lang w:val="en-GB" w:eastAsia="bg-BG" w:bidi="bg-BG"/>
        </w:rPr>
        <w:t>:</w:t>
      </w:r>
    </w:p>
    <w:tbl>
      <w:tblPr>
        <w:tblStyle w:val="TableGrid"/>
        <w:tblW w:w="5000" w:type="pct"/>
        <w:tblLook w:val="04A0" w:firstRow="1" w:lastRow="0" w:firstColumn="1" w:lastColumn="0" w:noHBand="0" w:noVBand="1"/>
      </w:tblPr>
      <w:tblGrid>
        <w:gridCol w:w="1396"/>
        <w:gridCol w:w="1209"/>
        <w:gridCol w:w="3111"/>
        <w:gridCol w:w="3572"/>
      </w:tblGrid>
      <w:tr w:rsidR="003E58CA" w:rsidRPr="001A3AB6" w14:paraId="192F0B03" w14:textId="77777777" w:rsidTr="003E58CA">
        <w:tc>
          <w:tcPr>
            <w:tcW w:w="5000" w:type="pct"/>
            <w:gridSpan w:val="4"/>
            <w:tcBorders>
              <w:top w:val="single" w:sz="4" w:space="0" w:color="auto"/>
              <w:left w:val="single" w:sz="4" w:space="0" w:color="auto"/>
              <w:bottom w:val="single" w:sz="4" w:space="0" w:color="auto"/>
              <w:right w:val="single" w:sz="4" w:space="0" w:color="auto"/>
            </w:tcBorders>
            <w:hideMark/>
          </w:tcPr>
          <w:p w14:paraId="54DC0EC2" w14:textId="77777777" w:rsidR="003E58CA" w:rsidRPr="001A3AB6" w:rsidRDefault="00A427C5" w:rsidP="003E58CA">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Table</w:t>
            </w:r>
            <w:r w:rsidR="003E58CA" w:rsidRPr="001A3AB6">
              <w:rPr>
                <w:rFonts w:ascii="Times New Roman" w:hAnsi="Times New Roman" w:cs="Times New Roman"/>
                <w:b/>
                <w:sz w:val="20"/>
                <w:szCs w:val="20"/>
                <w:lang w:val="en-GB"/>
              </w:rPr>
              <w:t xml:space="preserve"> 1 A</w:t>
            </w:r>
          </w:p>
        </w:tc>
      </w:tr>
      <w:tr w:rsidR="003E58CA" w:rsidRPr="001A3AB6" w14:paraId="58C82412" w14:textId="77777777" w:rsidTr="00151592">
        <w:tc>
          <w:tcPr>
            <w:tcW w:w="751" w:type="pct"/>
            <w:tcBorders>
              <w:top w:val="single" w:sz="4" w:space="0" w:color="auto"/>
              <w:left w:val="single" w:sz="4" w:space="0" w:color="auto"/>
              <w:bottom w:val="single" w:sz="4" w:space="0" w:color="auto"/>
              <w:right w:val="single" w:sz="4" w:space="0" w:color="auto"/>
            </w:tcBorders>
          </w:tcPr>
          <w:p w14:paraId="3CC62019" w14:textId="77777777" w:rsidR="003E58CA" w:rsidRPr="001A3AB6" w:rsidRDefault="00A427C5" w:rsidP="003E58CA">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Policy Objective</w:t>
            </w:r>
          </w:p>
        </w:tc>
        <w:tc>
          <w:tcPr>
            <w:tcW w:w="651" w:type="pct"/>
            <w:tcBorders>
              <w:top w:val="single" w:sz="4" w:space="0" w:color="auto"/>
              <w:left w:val="single" w:sz="4" w:space="0" w:color="auto"/>
              <w:bottom w:val="single" w:sz="4" w:space="0" w:color="auto"/>
              <w:right w:val="single" w:sz="4" w:space="0" w:color="auto"/>
            </w:tcBorders>
          </w:tcPr>
          <w:p w14:paraId="17CA26CB" w14:textId="77777777" w:rsidR="003E58CA" w:rsidRPr="001A3AB6" w:rsidRDefault="00A427C5" w:rsidP="003E58CA">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 xml:space="preserve">Priority </w:t>
            </w:r>
          </w:p>
        </w:tc>
        <w:tc>
          <w:tcPr>
            <w:tcW w:w="1675" w:type="pct"/>
            <w:tcBorders>
              <w:top w:val="single" w:sz="4" w:space="0" w:color="auto"/>
              <w:left w:val="single" w:sz="4" w:space="0" w:color="auto"/>
              <w:bottom w:val="single" w:sz="4" w:space="0" w:color="auto"/>
              <w:right w:val="single" w:sz="4" w:space="0" w:color="auto"/>
            </w:tcBorders>
          </w:tcPr>
          <w:p w14:paraId="413EE6B4" w14:textId="77777777" w:rsidR="003E58CA" w:rsidRPr="001A3AB6" w:rsidRDefault="003E58CA" w:rsidP="003E58CA">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SWOT а</w:t>
            </w:r>
            <w:r w:rsidR="00A427C5" w:rsidRPr="001A3AB6">
              <w:rPr>
                <w:rFonts w:ascii="Times New Roman" w:hAnsi="Times New Roman" w:cs="Times New Roman"/>
                <w:b/>
                <w:sz w:val="20"/>
                <w:szCs w:val="20"/>
                <w:lang w:val="en-GB"/>
              </w:rPr>
              <w:t>nalysis</w:t>
            </w:r>
            <w:r w:rsidRPr="001A3AB6">
              <w:rPr>
                <w:rFonts w:ascii="Times New Roman" w:hAnsi="Times New Roman" w:cs="Times New Roman"/>
                <w:b/>
                <w:sz w:val="20"/>
                <w:szCs w:val="20"/>
                <w:lang w:val="en-GB"/>
              </w:rPr>
              <w:t xml:space="preserve"> (</w:t>
            </w:r>
            <w:r w:rsidR="00A427C5" w:rsidRPr="001A3AB6">
              <w:rPr>
                <w:rFonts w:ascii="Times New Roman" w:hAnsi="Times New Roman" w:cs="Times New Roman"/>
                <w:b/>
                <w:sz w:val="20"/>
                <w:szCs w:val="20"/>
                <w:lang w:val="en-GB"/>
              </w:rPr>
              <w:t>for each priority</w:t>
            </w:r>
            <w:r w:rsidRPr="001A3AB6">
              <w:rPr>
                <w:rFonts w:ascii="Times New Roman" w:hAnsi="Times New Roman" w:cs="Times New Roman"/>
                <w:b/>
                <w:sz w:val="20"/>
                <w:szCs w:val="20"/>
                <w:lang w:val="en-GB"/>
              </w:rPr>
              <w:t>)</w:t>
            </w:r>
          </w:p>
          <w:p w14:paraId="252560A2" w14:textId="77777777" w:rsidR="003E58CA" w:rsidRPr="001A3AB6" w:rsidRDefault="003E58CA" w:rsidP="003E58CA">
            <w:pPr>
              <w:spacing w:before="120" w:after="120"/>
              <w:jc w:val="both"/>
              <w:rPr>
                <w:rFonts w:ascii="Times New Roman" w:eastAsia="Times New Roman" w:hAnsi="Times New Roman" w:cs="Times New Roman"/>
                <w:b/>
                <w:iCs/>
                <w:sz w:val="20"/>
                <w:szCs w:val="20"/>
                <w:lang w:val="en-GB"/>
              </w:rPr>
            </w:pPr>
          </w:p>
        </w:tc>
        <w:tc>
          <w:tcPr>
            <w:tcW w:w="1922" w:type="pct"/>
            <w:tcBorders>
              <w:top w:val="single" w:sz="4" w:space="0" w:color="auto"/>
              <w:left w:val="single" w:sz="4" w:space="0" w:color="auto"/>
              <w:bottom w:val="single" w:sz="4" w:space="0" w:color="auto"/>
              <w:right w:val="single" w:sz="4" w:space="0" w:color="auto"/>
            </w:tcBorders>
            <w:hideMark/>
          </w:tcPr>
          <w:p w14:paraId="25F8E724" w14:textId="77777777" w:rsidR="003E58CA" w:rsidRPr="001A3AB6" w:rsidRDefault="00A427C5" w:rsidP="003E58CA">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Justification (summary)</w:t>
            </w:r>
          </w:p>
        </w:tc>
      </w:tr>
      <w:tr w:rsidR="003E58CA" w:rsidRPr="001A3AB6" w14:paraId="11EB3173" w14:textId="77777777" w:rsidTr="00A427C5">
        <w:trPr>
          <w:trHeight w:val="42"/>
        </w:trPr>
        <w:tc>
          <w:tcPr>
            <w:tcW w:w="751" w:type="pct"/>
            <w:vMerge w:val="restart"/>
            <w:tcBorders>
              <w:top w:val="single" w:sz="4" w:space="0" w:color="auto"/>
              <w:left w:val="single" w:sz="4" w:space="0" w:color="auto"/>
              <w:bottom w:val="single" w:sz="4" w:space="0" w:color="auto"/>
              <w:right w:val="single" w:sz="4" w:space="0" w:color="auto"/>
            </w:tcBorders>
          </w:tcPr>
          <w:p w14:paraId="111CB822" w14:textId="77777777" w:rsidR="001667BC" w:rsidRPr="001A3AB6" w:rsidRDefault="001667BC" w:rsidP="003E58CA">
            <w:pPr>
              <w:spacing w:before="120" w:after="120"/>
              <w:jc w:val="both"/>
              <w:rPr>
                <w:rFonts w:ascii="Times New Roman" w:eastAsia="Times New Roman" w:hAnsi="Times New Roman" w:cs="Times New Roman"/>
                <w:b/>
                <w:iCs/>
                <w:sz w:val="20"/>
                <w:szCs w:val="20"/>
                <w:lang w:val="en-GB"/>
              </w:rPr>
            </w:pPr>
          </w:p>
          <w:p w14:paraId="15D0B1EB" w14:textId="77777777" w:rsidR="001667BC" w:rsidRPr="001A3AB6" w:rsidRDefault="001667BC" w:rsidP="003E58CA">
            <w:pPr>
              <w:spacing w:before="120" w:after="120"/>
              <w:jc w:val="both"/>
              <w:rPr>
                <w:rFonts w:ascii="Times New Roman" w:eastAsia="Times New Roman" w:hAnsi="Times New Roman" w:cs="Times New Roman"/>
                <w:b/>
                <w:iCs/>
                <w:sz w:val="20"/>
                <w:szCs w:val="20"/>
                <w:lang w:val="en-GB"/>
              </w:rPr>
            </w:pPr>
          </w:p>
          <w:p w14:paraId="02463561" w14:textId="77777777" w:rsidR="003E58CA" w:rsidRPr="001A3AB6" w:rsidRDefault="00A427C5" w:rsidP="003E58CA">
            <w:pPr>
              <w:spacing w:before="120" w:after="120"/>
              <w:jc w:val="both"/>
              <w:rPr>
                <w:rFonts w:ascii="Times New Roman" w:eastAsia="Times New Roman" w:hAnsi="Times New Roman" w:cs="Times New Roman"/>
                <w:b/>
                <w:iCs/>
                <w:sz w:val="20"/>
                <w:szCs w:val="20"/>
                <w:lang w:val="en-GB"/>
              </w:rPr>
            </w:pPr>
            <w:r w:rsidRPr="001A3AB6">
              <w:rPr>
                <w:rFonts w:ascii="Times New Roman" w:eastAsia="Times New Roman" w:hAnsi="Times New Roman" w:cs="Times New Roman"/>
                <w:b/>
                <w:iCs/>
                <w:sz w:val="20"/>
                <w:szCs w:val="20"/>
                <w:lang w:val="en-GB"/>
              </w:rPr>
              <w:t>N/A</w:t>
            </w:r>
          </w:p>
        </w:tc>
        <w:tc>
          <w:tcPr>
            <w:tcW w:w="651" w:type="pct"/>
            <w:vMerge w:val="restart"/>
            <w:tcBorders>
              <w:top w:val="single" w:sz="4" w:space="0" w:color="auto"/>
              <w:left w:val="single" w:sz="4" w:space="0" w:color="auto"/>
              <w:bottom w:val="single" w:sz="4" w:space="0" w:color="auto"/>
              <w:right w:val="single" w:sz="4" w:space="0" w:color="auto"/>
            </w:tcBorders>
          </w:tcPr>
          <w:p w14:paraId="5A7A75C5" w14:textId="77777777" w:rsidR="001667BC" w:rsidRPr="001A3AB6" w:rsidRDefault="001667BC" w:rsidP="003E58CA">
            <w:pPr>
              <w:spacing w:before="120" w:after="120"/>
              <w:jc w:val="both"/>
              <w:rPr>
                <w:rFonts w:ascii="Times New Roman" w:eastAsia="Times New Roman" w:hAnsi="Times New Roman" w:cs="Times New Roman"/>
                <w:b/>
                <w:iCs/>
                <w:sz w:val="20"/>
                <w:szCs w:val="20"/>
                <w:lang w:val="en-GB"/>
              </w:rPr>
            </w:pPr>
          </w:p>
          <w:p w14:paraId="2704F4DD" w14:textId="77777777" w:rsidR="001667BC" w:rsidRPr="001A3AB6" w:rsidRDefault="001667BC" w:rsidP="003E58CA">
            <w:pPr>
              <w:spacing w:before="120" w:after="120"/>
              <w:jc w:val="both"/>
              <w:rPr>
                <w:rFonts w:ascii="Times New Roman" w:eastAsia="Times New Roman" w:hAnsi="Times New Roman" w:cs="Times New Roman"/>
                <w:b/>
                <w:iCs/>
                <w:sz w:val="20"/>
                <w:szCs w:val="20"/>
                <w:lang w:val="en-GB"/>
              </w:rPr>
            </w:pPr>
          </w:p>
          <w:p w14:paraId="04329B27" w14:textId="77777777" w:rsidR="003E58CA" w:rsidRPr="001A3AB6" w:rsidRDefault="00A427C5" w:rsidP="003E58CA">
            <w:pPr>
              <w:spacing w:before="120" w:after="120"/>
              <w:jc w:val="both"/>
              <w:rPr>
                <w:rFonts w:ascii="Times New Roman" w:eastAsia="Times New Roman" w:hAnsi="Times New Roman" w:cs="Times New Roman"/>
                <w:b/>
                <w:iCs/>
                <w:sz w:val="20"/>
                <w:szCs w:val="20"/>
                <w:lang w:val="en-GB"/>
              </w:rPr>
            </w:pPr>
            <w:r w:rsidRPr="001A3AB6">
              <w:rPr>
                <w:rFonts w:ascii="Times New Roman" w:eastAsia="Times New Roman" w:hAnsi="Times New Roman" w:cs="Times New Roman"/>
                <w:b/>
                <w:iCs/>
                <w:sz w:val="20"/>
                <w:szCs w:val="20"/>
                <w:lang w:val="en-GB"/>
              </w:rPr>
              <w:t>N/A</w:t>
            </w:r>
          </w:p>
        </w:tc>
        <w:tc>
          <w:tcPr>
            <w:tcW w:w="1675" w:type="pct"/>
            <w:tcBorders>
              <w:top w:val="single" w:sz="4" w:space="0" w:color="auto"/>
              <w:left w:val="single" w:sz="4" w:space="0" w:color="auto"/>
              <w:bottom w:val="single" w:sz="4" w:space="0" w:color="auto"/>
              <w:right w:val="single" w:sz="4" w:space="0" w:color="auto"/>
            </w:tcBorders>
            <w:hideMark/>
          </w:tcPr>
          <w:p w14:paraId="2476EAFB" w14:textId="77777777" w:rsidR="00A427C5" w:rsidRPr="001A3AB6" w:rsidRDefault="00DB4504" w:rsidP="003E58CA">
            <w:pPr>
              <w:tabs>
                <w:tab w:val="left" w:pos="2814"/>
              </w:tabs>
              <w:spacing w:before="120" w:after="120"/>
              <w:jc w:val="both"/>
              <w:rPr>
                <w:rFonts w:ascii="Times New Roman" w:hAnsi="Times New Roman" w:cs="Times New Roman"/>
                <w:sz w:val="20"/>
                <w:szCs w:val="20"/>
                <w:lang w:val="en-GB"/>
              </w:rPr>
            </w:pPr>
            <w:r w:rsidRPr="001A3AB6">
              <w:rPr>
                <w:rFonts w:ascii="Times New Roman" w:hAnsi="Times New Roman" w:cs="Times New Roman"/>
                <w:sz w:val="20"/>
                <w:szCs w:val="20"/>
                <w:lang w:val="en-GB"/>
              </w:rPr>
              <w:t>Strengths</w:t>
            </w:r>
          </w:p>
          <w:p w14:paraId="0121616D" w14:textId="77777777" w:rsidR="003E58CA" w:rsidRPr="001A3AB6" w:rsidRDefault="003E58CA">
            <w:pPr>
              <w:tabs>
                <w:tab w:val="left" w:pos="2814"/>
              </w:tabs>
              <w:spacing w:before="120" w:after="120"/>
              <w:jc w:val="both"/>
              <w:rPr>
                <w:rFonts w:ascii="Times New Roman" w:eastAsia="Times New Roman" w:hAnsi="Times New Roman" w:cs="Times New Roman"/>
                <w:iCs/>
                <w:sz w:val="20"/>
                <w:szCs w:val="20"/>
                <w:lang w:val="en-GB"/>
              </w:rPr>
            </w:pPr>
            <w:r w:rsidRPr="001A3AB6">
              <w:rPr>
                <w:rFonts w:ascii="Times New Roman" w:hAnsi="Times New Roman" w:cs="Times New Roman"/>
                <w:sz w:val="20"/>
                <w:szCs w:val="20"/>
                <w:lang w:val="en-GB"/>
              </w:rPr>
              <w:t xml:space="preserve">[10 000 </w:t>
            </w:r>
            <w:r w:rsidR="00A427C5" w:rsidRPr="001A3AB6">
              <w:rPr>
                <w:rFonts w:ascii="Times New Roman" w:hAnsi="Times New Roman" w:cs="Times New Roman"/>
                <w:sz w:val="20"/>
                <w:szCs w:val="20"/>
                <w:lang w:val="en-GB"/>
              </w:rPr>
              <w:t>for each priority</w:t>
            </w:r>
            <w:r w:rsidRPr="001A3AB6">
              <w:rPr>
                <w:rFonts w:ascii="Times New Roman" w:hAnsi="Times New Roman" w:cs="Times New Roman"/>
                <w:sz w:val="20"/>
                <w:szCs w:val="20"/>
                <w:lang w:val="en-GB"/>
              </w:rPr>
              <w:t>]</w:t>
            </w:r>
            <w:r w:rsidRPr="001A3AB6">
              <w:rPr>
                <w:rFonts w:ascii="Times New Roman" w:hAnsi="Times New Roman" w:cs="Times New Roman"/>
                <w:sz w:val="24"/>
                <w:szCs w:val="20"/>
                <w:lang w:val="en-GB"/>
              </w:rPr>
              <w:tab/>
            </w:r>
          </w:p>
        </w:tc>
        <w:tc>
          <w:tcPr>
            <w:tcW w:w="1922" w:type="pct"/>
            <w:vMerge w:val="restart"/>
            <w:tcBorders>
              <w:top w:val="single" w:sz="4" w:space="0" w:color="auto"/>
              <w:left w:val="single" w:sz="4" w:space="0" w:color="auto"/>
              <w:bottom w:val="single" w:sz="4" w:space="0" w:color="auto"/>
              <w:right w:val="single" w:sz="4" w:space="0" w:color="auto"/>
            </w:tcBorders>
            <w:hideMark/>
          </w:tcPr>
          <w:p w14:paraId="78A33596" w14:textId="77777777" w:rsidR="003E58CA" w:rsidRPr="001A3AB6" w:rsidRDefault="003E58CA" w:rsidP="003E58CA">
            <w:pPr>
              <w:tabs>
                <w:tab w:val="left" w:pos="2814"/>
              </w:tabs>
              <w:spacing w:before="120" w:after="120"/>
              <w:jc w:val="both"/>
              <w:rPr>
                <w:rFonts w:ascii="Times New Roman" w:hAnsi="Times New Roman" w:cs="Times New Roman"/>
                <w:sz w:val="20"/>
                <w:szCs w:val="20"/>
                <w:lang w:val="en-GB"/>
              </w:rPr>
            </w:pPr>
            <w:r w:rsidRPr="001A3AB6">
              <w:rPr>
                <w:rFonts w:ascii="Times New Roman" w:hAnsi="Times New Roman" w:cs="Times New Roman"/>
                <w:sz w:val="20"/>
                <w:szCs w:val="20"/>
                <w:lang w:val="en-GB"/>
              </w:rPr>
              <w:t>[20 000</w:t>
            </w:r>
            <w:r w:rsidR="00A427C5" w:rsidRPr="001A3AB6">
              <w:rPr>
                <w:rFonts w:ascii="Times New Roman" w:hAnsi="Times New Roman" w:cs="Times New Roman"/>
                <w:sz w:val="20"/>
                <w:szCs w:val="20"/>
                <w:lang w:val="en-GB"/>
              </w:rPr>
              <w:t xml:space="preserve"> for each priority</w:t>
            </w:r>
            <w:r w:rsidRPr="001A3AB6">
              <w:rPr>
                <w:rFonts w:ascii="Times New Roman" w:hAnsi="Times New Roman" w:cs="Times New Roman"/>
                <w:sz w:val="20"/>
                <w:szCs w:val="20"/>
                <w:lang w:val="en-GB"/>
              </w:rPr>
              <w:t>]</w:t>
            </w:r>
          </w:p>
          <w:p w14:paraId="284BB507" w14:textId="77777777" w:rsidR="001667BC" w:rsidRPr="001A3AB6" w:rsidRDefault="001667BC" w:rsidP="003E58CA">
            <w:pPr>
              <w:tabs>
                <w:tab w:val="left" w:pos="2814"/>
              </w:tabs>
              <w:spacing w:before="120" w:after="120"/>
              <w:jc w:val="both"/>
              <w:rPr>
                <w:rFonts w:ascii="Times New Roman" w:hAnsi="Times New Roman" w:cs="Times New Roman"/>
                <w:b/>
                <w:sz w:val="20"/>
                <w:szCs w:val="20"/>
                <w:lang w:val="en-GB"/>
              </w:rPr>
            </w:pPr>
          </w:p>
          <w:p w14:paraId="7B6CA462" w14:textId="77777777" w:rsidR="00D829B3" w:rsidRPr="001A3AB6" w:rsidRDefault="00A427C5" w:rsidP="003E58CA">
            <w:pPr>
              <w:tabs>
                <w:tab w:val="left" w:pos="2814"/>
              </w:tabs>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N/A</w:t>
            </w:r>
          </w:p>
        </w:tc>
      </w:tr>
      <w:tr w:rsidR="003E58CA" w:rsidRPr="001A3AB6" w14:paraId="3ADAA756" w14:textId="77777777" w:rsidTr="00A427C5">
        <w:trPr>
          <w:trHeight w:val="3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D4C759" w14:textId="77777777" w:rsidR="003E58CA" w:rsidRPr="001A3AB6" w:rsidRDefault="003E58CA" w:rsidP="003E58CA">
            <w:pPr>
              <w:rPr>
                <w:rFonts w:ascii="Times New Roman" w:eastAsia="Times New Roman" w:hAnsi="Times New Roman" w:cs="Times New Roman"/>
                <w:b/>
                <w:iCs/>
                <w:sz w:val="20"/>
                <w:szCs w:val="20"/>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F04825" w14:textId="77777777" w:rsidR="003E58CA" w:rsidRPr="001A3AB6" w:rsidRDefault="003E58CA" w:rsidP="003E58CA">
            <w:pPr>
              <w:rPr>
                <w:rFonts w:ascii="Times New Roman" w:eastAsia="Times New Roman" w:hAnsi="Times New Roman" w:cs="Times New Roman"/>
                <w:i/>
                <w:iCs/>
                <w:sz w:val="20"/>
                <w:szCs w:val="20"/>
                <w:lang w:val="en-GB"/>
              </w:rPr>
            </w:pPr>
          </w:p>
        </w:tc>
        <w:tc>
          <w:tcPr>
            <w:tcW w:w="1675" w:type="pct"/>
            <w:tcBorders>
              <w:top w:val="single" w:sz="4" w:space="0" w:color="auto"/>
              <w:left w:val="single" w:sz="4" w:space="0" w:color="auto"/>
              <w:bottom w:val="single" w:sz="4" w:space="0" w:color="auto"/>
              <w:right w:val="single" w:sz="4" w:space="0" w:color="auto"/>
            </w:tcBorders>
            <w:hideMark/>
          </w:tcPr>
          <w:p w14:paraId="3C0C90BA" w14:textId="77777777" w:rsidR="003E58CA" w:rsidRPr="001A3AB6" w:rsidRDefault="00A427C5" w:rsidP="003E58CA">
            <w:pPr>
              <w:tabs>
                <w:tab w:val="left" w:pos="2814"/>
              </w:tabs>
              <w:spacing w:before="120" w:after="120"/>
              <w:jc w:val="both"/>
              <w:rPr>
                <w:rFonts w:ascii="Times New Roman" w:eastAsia="Times New Roman" w:hAnsi="Times New Roman" w:cs="Times New Roman"/>
                <w:iCs/>
                <w:sz w:val="20"/>
                <w:szCs w:val="20"/>
                <w:lang w:val="en-GB"/>
              </w:rPr>
            </w:pPr>
            <w:r w:rsidRPr="001A3AB6">
              <w:rPr>
                <w:rFonts w:ascii="Times New Roman" w:hAnsi="Times New Roman" w:cs="Times New Roman"/>
                <w:sz w:val="20"/>
                <w:szCs w:val="20"/>
                <w:lang w:val="en-GB"/>
              </w:rPr>
              <w:t>Weaknesses</w:t>
            </w:r>
          </w:p>
          <w:p w14:paraId="49190EE1" w14:textId="77777777" w:rsidR="003E58CA" w:rsidRPr="001A3AB6" w:rsidRDefault="003E58CA">
            <w:pPr>
              <w:tabs>
                <w:tab w:val="left" w:pos="2814"/>
              </w:tabs>
              <w:spacing w:before="120" w:after="120"/>
              <w:jc w:val="both"/>
              <w:rPr>
                <w:rFonts w:ascii="Times New Roman" w:eastAsia="Times New Roman" w:hAnsi="Times New Roman" w:cs="Times New Roman"/>
                <w:iCs/>
                <w:sz w:val="20"/>
                <w:szCs w:val="20"/>
                <w:lang w:val="en-GB"/>
              </w:rPr>
            </w:pPr>
            <w:r w:rsidRPr="001A3AB6">
              <w:rPr>
                <w:rFonts w:ascii="Times New Roman" w:hAnsi="Times New Roman" w:cs="Times New Roman"/>
                <w:sz w:val="20"/>
                <w:szCs w:val="20"/>
                <w:lang w:val="en-GB"/>
              </w:rPr>
              <w:t>[10</w:t>
            </w:r>
            <w:r w:rsidR="00A427C5" w:rsidRPr="001A3AB6">
              <w:rPr>
                <w:rFonts w:ascii="Times New Roman" w:hAnsi="Times New Roman" w:cs="Times New Roman"/>
                <w:sz w:val="20"/>
                <w:szCs w:val="20"/>
                <w:lang w:val="en-GB"/>
              </w:rPr>
              <w:t> </w:t>
            </w:r>
            <w:r w:rsidRPr="001A3AB6">
              <w:rPr>
                <w:rFonts w:ascii="Times New Roman" w:hAnsi="Times New Roman" w:cs="Times New Roman"/>
                <w:sz w:val="20"/>
                <w:szCs w:val="20"/>
                <w:lang w:val="en-GB"/>
              </w:rPr>
              <w:t>000</w:t>
            </w:r>
            <w:r w:rsidR="00A427C5" w:rsidRPr="001A3AB6">
              <w:rPr>
                <w:rFonts w:ascii="Times New Roman" w:hAnsi="Times New Roman" w:cs="Times New Roman"/>
                <w:sz w:val="20"/>
                <w:szCs w:val="20"/>
                <w:lang w:val="en-GB"/>
              </w:rPr>
              <w:t xml:space="preserve"> for each priority</w:t>
            </w:r>
            <w:r w:rsidRPr="001A3AB6">
              <w:rPr>
                <w:rFonts w:ascii="Times New Roman" w:hAnsi="Times New Roman" w:cs="Times New Roman"/>
                <w:sz w:val="20"/>
                <w:szCs w:val="20"/>
                <w:lang w:val="en-GB"/>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5CA960" w14:textId="77777777" w:rsidR="003E58CA" w:rsidRPr="001A3AB6" w:rsidRDefault="003E58CA" w:rsidP="003E58CA">
            <w:pPr>
              <w:rPr>
                <w:rFonts w:ascii="Times New Roman" w:eastAsia="Times New Roman" w:hAnsi="Times New Roman" w:cs="Times New Roman"/>
                <w:iCs/>
                <w:sz w:val="20"/>
                <w:szCs w:val="20"/>
                <w:lang w:val="en-GB"/>
              </w:rPr>
            </w:pPr>
          </w:p>
        </w:tc>
      </w:tr>
      <w:tr w:rsidR="003E58CA" w:rsidRPr="001A3AB6" w14:paraId="63FF3897" w14:textId="77777777" w:rsidTr="00A427C5">
        <w:trPr>
          <w:trHeight w:val="3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525173" w14:textId="77777777" w:rsidR="003E58CA" w:rsidRPr="001A3AB6" w:rsidRDefault="003E58CA" w:rsidP="003E58CA">
            <w:pPr>
              <w:rPr>
                <w:rFonts w:ascii="Times New Roman" w:eastAsia="Times New Roman" w:hAnsi="Times New Roman" w:cs="Times New Roman"/>
                <w:b/>
                <w:iCs/>
                <w:sz w:val="20"/>
                <w:szCs w:val="20"/>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0BA65B" w14:textId="77777777" w:rsidR="003E58CA" w:rsidRPr="001A3AB6" w:rsidRDefault="003E58CA" w:rsidP="003E58CA">
            <w:pPr>
              <w:rPr>
                <w:rFonts w:ascii="Times New Roman" w:eastAsia="Times New Roman" w:hAnsi="Times New Roman" w:cs="Times New Roman"/>
                <w:i/>
                <w:iCs/>
                <w:sz w:val="20"/>
                <w:szCs w:val="20"/>
                <w:lang w:val="en-GB"/>
              </w:rPr>
            </w:pPr>
          </w:p>
        </w:tc>
        <w:tc>
          <w:tcPr>
            <w:tcW w:w="1675" w:type="pct"/>
            <w:tcBorders>
              <w:top w:val="single" w:sz="4" w:space="0" w:color="auto"/>
              <w:left w:val="single" w:sz="4" w:space="0" w:color="auto"/>
              <w:bottom w:val="single" w:sz="4" w:space="0" w:color="auto"/>
              <w:right w:val="single" w:sz="4" w:space="0" w:color="auto"/>
            </w:tcBorders>
            <w:hideMark/>
          </w:tcPr>
          <w:p w14:paraId="1FF9DB62" w14:textId="77777777" w:rsidR="003E58CA" w:rsidRPr="001A3AB6" w:rsidRDefault="00A427C5" w:rsidP="003E58CA">
            <w:pPr>
              <w:tabs>
                <w:tab w:val="left" w:pos="2814"/>
              </w:tabs>
              <w:spacing w:before="120" w:after="120"/>
              <w:jc w:val="both"/>
              <w:rPr>
                <w:rFonts w:ascii="Times New Roman" w:eastAsia="Times New Roman" w:hAnsi="Times New Roman" w:cs="Times New Roman"/>
                <w:iCs/>
                <w:sz w:val="20"/>
                <w:szCs w:val="20"/>
                <w:lang w:val="en-GB"/>
              </w:rPr>
            </w:pPr>
            <w:r w:rsidRPr="001A3AB6">
              <w:rPr>
                <w:rFonts w:ascii="Times New Roman" w:hAnsi="Times New Roman" w:cs="Times New Roman"/>
                <w:sz w:val="20"/>
                <w:szCs w:val="20"/>
                <w:lang w:val="en-GB"/>
              </w:rPr>
              <w:t>Opportunities</w:t>
            </w:r>
          </w:p>
          <w:p w14:paraId="4F620ED9" w14:textId="77777777" w:rsidR="003E58CA" w:rsidRPr="001A3AB6" w:rsidRDefault="003E58CA">
            <w:pPr>
              <w:tabs>
                <w:tab w:val="left" w:pos="2814"/>
              </w:tabs>
              <w:spacing w:before="120" w:after="120"/>
              <w:jc w:val="both"/>
              <w:rPr>
                <w:rFonts w:ascii="Times New Roman" w:eastAsia="Times New Roman" w:hAnsi="Times New Roman" w:cs="Times New Roman"/>
                <w:iCs/>
                <w:sz w:val="20"/>
                <w:szCs w:val="20"/>
                <w:lang w:val="en-GB"/>
              </w:rPr>
            </w:pPr>
            <w:r w:rsidRPr="001A3AB6">
              <w:rPr>
                <w:rFonts w:ascii="Times New Roman" w:hAnsi="Times New Roman" w:cs="Times New Roman"/>
                <w:sz w:val="20"/>
                <w:szCs w:val="20"/>
                <w:lang w:val="en-GB"/>
              </w:rPr>
              <w:t>[10 000</w:t>
            </w:r>
            <w:r w:rsidR="00A427C5" w:rsidRPr="001A3AB6">
              <w:rPr>
                <w:rFonts w:ascii="Times New Roman" w:hAnsi="Times New Roman" w:cs="Times New Roman"/>
                <w:sz w:val="20"/>
                <w:szCs w:val="20"/>
                <w:lang w:val="en-GB"/>
              </w:rPr>
              <w:t>for each priority</w:t>
            </w:r>
            <w:r w:rsidRPr="001A3AB6">
              <w:rPr>
                <w:rFonts w:ascii="Times New Roman" w:hAnsi="Times New Roman" w:cs="Times New Roman"/>
                <w:sz w:val="20"/>
                <w:szCs w:val="20"/>
                <w:lang w:val="en-GB"/>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E08946" w14:textId="77777777" w:rsidR="003E58CA" w:rsidRPr="001A3AB6" w:rsidRDefault="003E58CA" w:rsidP="003E58CA">
            <w:pPr>
              <w:rPr>
                <w:rFonts w:ascii="Times New Roman" w:eastAsia="Times New Roman" w:hAnsi="Times New Roman" w:cs="Times New Roman"/>
                <w:iCs/>
                <w:sz w:val="20"/>
                <w:szCs w:val="20"/>
                <w:lang w:val="en-GB"/>
              </w:rPr>
            </w:pPr>
          </w:p>
        </w:tc>
      </w:tr>
      <w:tr w:rsidR="003E58CA" w:rsidRPr="001A3AB6" w14:paraId="55E12209" w14:textId="77777777" w:rsidTr="00A427C5">
        <w:trPr>
          <w:trHeight w:val="3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2AE3ED" w14:textId="77777777" w:rsidR="003E58CA" w:rsidRPr="001A3AB6" w:rsidRDefault="003E58CA" w:rsidP="003E58CA">
            <w:pPr>
              <w:rPr>
                <w:rFonts w:ascii="Times New Roman" w:eastAsia="Times New Roman" w:hAnsi="Times New Roman" w:cs="Times New Roman"/>
                <w:b/>
                <w:iCs/>
                <w:sz w:val="20"/>
                <w:szCs w:val="20"/>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76EA97" w14:textId="77777777" w:rsidR="003E58CA" w:rsidRPr="001A3AB6" w:rsidRDefault="003E58CA" w:rsidP="003E58CA">
            <w:pPr>
              <w:rPr>
                <w:rFonts w:ascii="Times New Roman" w:eastAsia="Times New Roman" w:hAnsi="Times New Roman" w:cs="Times New Roman"/>
                <w:i/>
                <w:iCs/>
                <w:sz w:val="20"/>
                <w:szCs w:val="20"/>
                <w:lang w:val="en-GB"/>
              </w:rPr>
            </w:pPr>
          </w:p>
        </w:tc>
        <w:tc>
          <w:tcPr>
            <w:tcW w:w="1675" w:type="pct"/>
            <w:tcBorders>
              <w:top w:val="single" w:sz="4" w:space="0" w:color="auto"/>
              <w:left w:val="single" w:sz="4" w:space="0" w:color="auto"/>
              <w:bottom w:val="single" w:sz="4" w:space="0" w:color="auto"/>
              <w:right w:val="single" w:sz="4" w:space="0" w:color="auto"/>
            </w:tcBorders>
            <w:hideMark/>
          </w:tcPr>
          <w:p w14:paraId="6E12877B" w14:textId="77777777" w:rsidR="003E58CA" w:rsidRPr="001A3AB6" w:rsidRDefault="00A427C5" w:rsidP="003E58CA">
            <w:pPr>
              <w:tabs>
                <w:tab w:val="left" w:pos="2814"/>
              </w:tabs>
              <w:spacing w:before="120" w:after="120"/>
              <w:jc w:val="both"/>
              <w:rPr>
                <w:rFonts w:ascii="Times New Roman" w:eastAsia="Times New Roman" w:hAnsi="Times New Roman" w:cs="Times New Roman"/>
                <w:iCs/>
                <w:sz w:val="20"/>
                <w:szCs w:val="20"/>
                <w:lang w:val="en-GB"/>
              </w:rPr>
            </w:pPr>
            <w:r w:rsidRPr="001A3AB6">
              <w:rPr>
                <w:rFonts w:ascii="Times New Roman" w:hAnsi="Times New Roman" w:cs="Times New Roman"/>
                <w:sz w:val="20"/>
                <w:szCs w:val="20"/>
                <w:lang w:val="en-GB"/>
              </w:rPr>
              <w:t>Threats</w:t>
            </w:r>
          </w:p>
          <w:p w14:paraId="57E477C9" w14:textId="77777777" w:rsidR="003E58CA" w:rsidRPr="001A3AB6" w:rsidRDefault="003E58CA">
            <w:pPr>
              <w:tabs>
                <w:tab w:val="left" w:pos="2814"/>
              </w:tabs>
              <w:spacing w:before="120" w:after="120"/>
              <w:jc w:val="both"/>
              <w:rPr>
                <w:rFonts w:ascii="Times New Roman" w:eastAsia="Times New Roman" w:hAnsi="Times New Roman" w:cs="Times New Roman"/>
                <w:iCs/>
                <w:sz w:val="20"/>
                <w:szCs w:val="20"/>
                <w:lang w:val="en-GB"/>
              </w:rPr>
            </w:pPr>
            <w:r w:rsidRPr="001A3AB6">
              <w:rPr>
                <w:rFonts w:ascii="Times New Roman" w:hAnsi="Times New Roman" w:cs="Times New Roman"/>
                <w:sz w:val="20"/>
                <w:szCs w:val="20"/>
                <w:lang w:val="en-GB"/>
              </w:rPr>
              <w:t>[10</w:t>
            </w:r>
            <w:r w:rsidR="00A427C5" w:rsidRPr="001A3AB6">
              <w:rPr>
                <w:rFonts w:ascii="Times New Roman" w:hAnsi="Times New Roman" w:cs="Times New Roman"/>
                <w:sz w:val="20"/>
                <w:szCs w:val="20"/>
                <w:lang w:val="en-GB"/>
              </w:rPr>
              <w:t> </w:t>
            </w:r>
            <w:r w:rsidRPr="001A3AB6">
              <w:rPr>
                <w:rFonts w:ascii="Times New Roman" w:hAnsi="Times New Roman" w:cs="Times New Roman"/>
                <w:sz w:val="20"/>
                <w:szCs w:val="20"/>
                <w:lang w:val="en-GB"/>
              </w:rPr>
              <w:t>000</w:t>
            </w:r>
            <w:r w:rsidR="00A427C5" w:rsidRPr="001A3AB6">
              <w:rPr>
                <w:rFonts w:ascii="Times New Roman" w:hAnsi="Times New Roman" w:cs="Times New Roman"/>
                <w:sz w:val="20"/>
                <w:szCs w:val="20"/>
                <w:lang w:val="en-GB"/>
              </w:rPr>
              <w:t xml:space="preserve"> for each priority</w:t>
            </w:r>
            <w:r w:rsidRPr="001A3AB6">
              <w:rPr>
                <w:rFonts w:ascii="Times New Roman" w:hAnsi="Times New Roman" w:cs="Times New Roman"/>
                <w:sz w:val="20"/>
                <w:szCs w:val="20"/>
                <w:lang w:val="en-GB"/>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D44ED4" w14:textId="77777777" w:rsidR="003E58CA" w:rsidRPr="001A3AB6" w:rsidRDefault="003E58CA" w:rsidP="003E58CA">
            <w:pPr>
              <w:rPr>
                <w:rFonts w:ascii="Times New Roman" w:eastAsia="Times New Roman" w:hAnsi="Times New Roman" w:cs="Times New Roman"/>
                <w:iCs/>
                <w:sz w:val="20"/>
                <w:szCs w:val="20"/>
                <w:lang w:val="en-GB"/>
              </w:rPr>
            </w:pPr>
          </w:p>
        </w:tc>
      </w:tr>
      <w:tr w:rsidR="003E58CA" w:rsidRPr="001A3AB6" w14:paraId="0A3104A9" w14:textId="77777777" w:rsidTr="00A427C5">
        <w:trPr>
          <w:trHeight w:val="3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E39966" w14:textId="77777777" w:rsidR="003E58CA" w:rsidRPr="001A3AB6" w:rsidRDefault="003E58CA" w:rsidP="003E58CA">
            <w:pPr>
              <w:rPr>
                <w:rFonts w:ascii="Times New Roman" w:eastAsia="Times New Roman" w:hAnsi="Times New Roman" w:cs="Times New Roman"/>
                <w:b/>
                <w:iCs/>
                <w:sz w:val="20"/>
                <w:szCs w:val="20"/>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80A7A3" w14:textId="77777777" w:rsidR="003E58CA" w:rsidRPr="001A3AB6" w:rsidRDefault="003E58CA" w:rsidP="003E58CA">
            <w:pPr>
              <w:rPr>
                <w:rFonts w:ascii="Times New Roman" w:eastAsia="Times New Roman" w:hAnsi="Times New Roman" w:cs="Times New Roman"/>
                <w:i/>
                <w:iCs/>
                <w:sz w:val="20"/>
                <w:szCs w:val="20"/>
                <w:lang w:val="en-GB"/>
              </w:rPr>
            </w:pPr>
          </w:p>
        </w:tc>
        <w:tc>
          <w:tcPr>
            <w:tcW w:w="1675" w:type="pct"/>
            <w:tcBorders>
              <w:top w:val="single" w:sz="4" w:space="0" w:color="auto"/>
              <w:left w:val="single" w:sz="4" w:space="0" w:color="auto"/>
              <w:bottom w:val="single" w:sz="4" w:space="0" w:color="auto"/>
              <w:right w:val="single" w:sz="4" w:space="0" w:color="auto"/>
            </w:tcBorders>
            <w:hideMark/>
          </w:tcPr>
          <w:p w14:paraId="78ABD9EC" w14:textId="77777777" w:rsidR="00A427C5" w:rsidRPr="001A3AB6" w:rsidRDefault="00A427C5">
            <w:pPr>
              <w:tabs>
                <w:tab w:val="left" w:pos="2814"/>
              </w:tabs>
              <w:spacing w:before="120" w:after="120"/>
              <w:jc w:val="both"/>
              <w:rPr>
                <w:rFonts w:ascii="Times New Roman" w:hAnsi="Times New Roman" w:cs="Times New Roman"/>
                <w:sz w:val="20"/>
                <w:szCs w:val="20"/>
                <w:lang w:val="en-GB"/>
              </w:rPr>
            </w:pPr>
            <w:r w:rsidRPr="001A3AB6" w:rsidDel="00A427C5">
              <w:rPr>
                <w:rFonts w:ascii="Times New Roman" w:hAnsi="Times New Roman" w:cs="Times New Roman"/>
                <w:sz w:val="20"/>
                <w:szCs w:val="20"/>
                <w:lang w:val="en-GB"/>
              </w:rPr>
              <w:t xml:space="preserve"> </w:t>
            </w:r>
            <w:r w:rsidRPr="001A3AB6">
              <w:rPr>
                <w:rFonts w:ascii="Times New Roman" w:hAnsi="Times New Roman" w:cs="Times New Roman"/>
                <w:sz w:val="20"/>
                <w:szCs w:val="20"/>
                <w:lang w:val="en-GB"/>
              </w:rPr>
              <w:t xml:space="preserve">Identification of needs based on SWOT analysis and taking into account the elements referred to in </w:t>
            </w:r>
            <w:r w:rsidRPr="001A3AB6">
              <w:rPr>
                <w:rFonts w:ascii="Times New Roman" w:hAnsi="Times New Roman" w:cs="Times New Roman"/>
                <w:sz w:val="20"/>
                <w:szCs w:val="20"/>
                <w:lang w:val="en-GB"/>
              </w:rPr>
              <w:lastRenderedPageBreak/>
              <w:t>Article 6 (6) of the EMFF Regulation</w:t>
            </w:r>
          </w:p>
          <w:p w14:paraId="73D43E66" w14:textId="77777777" w:rsidR="003E58CA" w:rsidRPr="001A3AB6" w:rsidRDefault="003E58CA">
            <w:pPr>
              <w:tabs>
                <w:tab w:val="left" w:pos="2814"/>
              </w:tabs>
              <w:spacing w:before="120" w:after="120"/>
              <w:jc w:val="both"/>
              <w:rPr>
                <w:rFonts w:ascii="Times New Roman" w:eastAsia="Times New Roman" w:hAnsi="Times New Roman" w:cs="Times New Roman"/>
                <w:iCs/>
                <w:sz w:val="20"/>
                <w:szCs w:val="20"/>
                <w:lang w:val="en-GB"/>
              </w:rPr>
            </w:pPr>
            <w:r w:rsidRPr="001A3AB6">
              <w:rPr>
                <w:rFonts w:ascii="Times New Roman" w:hAnsi="Times New Roman" w:cs="Times New Roman"/>
                <w:sz w:val="20"/>
                <w:szCs w:val="20"/>
                <w:lang w:val="en-GB"/>
              </w:rPr>
              <w:t>[10</w:t>
            </w:r>
            <w:r w:rsidR="00A427C5" w:rsidRPr="001A3AB6">
              <w:rPr>
                <w:rFonts w:ascii="Times New Roman" w:hAnsi="Times New Roman" w:cs="Times New Roman"/>
                <w:sz w:val="20"/>
                <w:szCs w:val="20"/>
                <w:lang w:val="en-GB"/>
              </w:rPr>
              <w:t> </w:t>
            </w:r>
            <w:r w:rsidRPr="001A3AB6">
              <w:rPr>
                <w:rFonts w:ascii="Times New Roman" w:hAnsi="Times New Roman" w:cs="Times New Roman"/>
                <w:sz w:val="20"/>
                <w:szCs w:val="20"/>
                <w:lang w:val="en-GB"/>
              </w:rPr>
              <w:t>000</w:t>
            </w:r>
            <w:r w:rsidR="00A427C5" w:rsidRPr="001A3AB6">
              <w:rPr>
                <w:rFonts w:ascii="Times New Roman" w:hAnsi="Times New Roman" w:cs="Times New Roman"/>
                <w:sz w:val="20"/>
                <w:szCs w:val="20"/>
                <w:lang w:val="en-GB"/>
              </w:rPr>
              <w:t xml:space="preserve"> for each priority</w:t>
            </w:r>
            <w:r w:rsidRPr="001A3AB6">
              <w:rPr>
                <w:rFonts w:ascii="Times New Roman" w:hAnsi="Times New Roman" w:cs="Times New Roman"/>
                <w:sz w:val="20"/>
                <w:szCs w:val="20"/>
                <w:lang w:val="en-GB"/>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6ABF13" w14:textId="77777777" w:rsidR="003E58CA" w:rsidRPr="001A3AB6" w:rsidRDefault="003E58CA" w:rsidP="003E58CA">
            <w:pPr>
              <w:rPr>
                <w:rFonts w:ascii="Times New Roman" w:eastAsia="Times New Roman" w:hAnsi="Times New Roman" w:cs="Times New Roman"/>
                <w:iCs/>
                <w:sz w:val="20"/>
                <w:szCs w:val="20"/>
                <w:lang w:val="en-GB"/>
              </w:rPr>
            </w:pPr>
          </w:p>
        </w:tc>
      </w:tr>
    </w:tbl>
    <w:p w14:paraId="158C892F" w14:textId="77777777" w:rsidR="003E58CA" w:rsidRPr="001A3AB6" w:rsidRDefault="00A427C5" w:rsidP="00A427C5">
      <w:pPr>
        <w:numPr>
          <w:ilvl w:val="0"/>
          <w:numId w:val="32"/>
        </w:numPr>
        <w:spacing w:before="240" w:after="240" w:line="240" w:lineRule="auto"/>
        <w:jc w:val="both"/>
        <w:rPr>
          <w:rFonts w:ascii="Times New Roman" w:eastAsia="Times New Roman" w:hAnsi="Times New Roman" w:cs="Times New Roman"/>
          <w:b/>
          <w:sz w:val="24"/>
          <w:szCs w:val="24"/>
          <w:lang w:val="en-GB" w:eastAsia="bg-BG" w:bidi="bg-BG"/>
        </w:rPr>
      </w:pPr>
      <w:r w:rsidRPr="001A3AB6">
        <w:rPr>
          <w:rFonts w:ascii="Times New Roman" w:eastAsia="Calibri" w:hAnsi="Times New Roman" w:cs="Times New Roman"/>
          <w:b/>
          <w:sz w:val="24"/>
          <w:szCs w:val="20"/>
          <w:lang w:val="en-GB" w:eastAsia="bg-BG" w:bidi="bg-BG"/>
        </w:rPr>
        <w:t xml:space="preserve">Priorities other than technical assistance </w:t>
      </w:r>
    </w:p>
    <w:p w14:paraId="4B7795FB" w14:textId="77777777" w:rsidR="003E58CA" w:rsidRPr="001A3AB6" w:rsidRDefault="00A427C5" w:rsidP="003E58CA">
      <w:pPr>
        <w:spacing w:before="240" w:after="240" w:line="240" w:lineRule="auto"/>
        <w:jc w:val="both"/>
        <w:rPr>
          <w:rFonts w:ascii="Times New Roman" w:eastAsia="Times New Roman" w:hAnsi="Times New Roman" w:cs="Times New Roman"/>
          <w:i/>
          <w:sz w:val="24"/>
          <w:szCs w:val="24"/>
          <w:lang w:val="en-GB" w:eastAsia="bg-BG" w:bidi="bg-BG"/>
        </w:rPr>
      </w:pPr>
      <w:r w:rsidRPr="001A3AB6">
        <w:rPr>
          <w:rFonts w:ascii="Times New Roman" w:eastAsia="Calibri" w:hAnsi="Times New Roman" w:cs="Times New Roman"/>
          <w:i/>
          <w:sz w:val="24"/>
          <w:szCs w:val="20"/>
          <w:lang w:val="en-GB" w:eastAsia="bg-BG" w:bidi="bg-BG"/>
        </w:rPr>
        <w:t>Reference: Article</w:t>
      </w:r>
      <w:r w:rsidR="00711BF2" w:rsidRPr="001A3AB6">
        <w:rPr>
          <w:rFonts w:ascii="Times New Roman" w:eastAsia="Calibri" w:hAnsi="Times New Roman" w:cs="Times New Roman"/>
          <w:i/>
          <w:sz w:val="24"/>
          <w:szCs w:val="20"/>
          <w:lang w:val="en-GB" w:eastAsia="bg-BG" w:bidi="bg-BG"/>
        </w:rPr>
        <w:t xml:space="preserve"> 22</w:t>
      </w:r>
      <w:r w:rsidRPr="001A3AB6">
        <w:rPr>
          <w:rFonts w:ascii="Times New Roman" w:eastAsia="Calibri" w:hAnsi="Times New Roman" w:cs="Times New Roman"/>
          <w:i/>
          <w:sz w:val="24"/>
          <w:szCs w:val="20"/>
          <w:lang w:val="en-GB" w:eastAsia="bg-BG" w:bidi="bg-BG"/>
        </w:rPr>
        <w:t xml:space="preserve"> (2) and </w:t>
      </w:r>
      <w:r w:rsidR="00711BF2" w:rsidRPr="001A3AB6">
        <w:rPr>
          <w:rFonts w:ascii="Times New Roman" w:eastAsia="Calibri" w:hAnsi="Times New Roman" w:cs="Times New Roman"/>
          <w:i/>
          <w:sz w:val="24"/>
          <w:szCs w:val="20"/>
          <w:lang w:val="en-GB" w:eastAsia="bg-BG" w:bidi="bg-BG"/>
        </w:rPr>
        <w:t xml:space="preserve">point (c) of </w:t>
      </w:r>
      <w:r w:rsidRPr="001A3AB6">
        <w:rPr>
          <w:rFonts w:ascii="Times New Roman" w:eastAsia="Calibri" w:hAnsi="Times New Roman" w:cs="Times New Roman"/>
          <w:i/>
          <w:sz w:val="24"/>
          <w:szCs w:val="20"/>
          <w:lang w:val="en-GB" w:eastAsia="bg-BG" w:bidi="bg-BG"/>
        </w:rPr>
        <w:t xml:space="preserve">Article </w:t>
      </w:r>
      <w:r w:rsidR="00711BF2" w:rsidRPr="001A3AB6">
        <w:rPr>
          <w:rFonts w:ascii="Times New Roman" w:eastAsia="Calibri" w:hAnsi="Times New Roman" w:cs="Times New Roman"/>
          <w:i/>
          <w:sz w:val="24"/>
          <w:szCs w:val="20"/>
          <w:lang w:val="en-GB" w:eastAsia="bg-BG" w:bidi="bg-BG"/>
        </w:rPr>
        <w:t>22</w:t>
      </w:r>
      <w:r w:rsidRPr="001A3AB6">
        <w:rPr>
          <w:rFonts w:ascii="Times New Roman" w:eastAsia="Calibri" w:hAnsi="Times New Roman" w:cs="Times New Roman"/>
          <w:i/>
          <w:sz w:val="24"/>
          <w:szCs w:val="20"/>
          <w:lang w:val="en-GB" w:eastAsia="bg-BG" w:bidi="bg-BG"/>
        </w:rPr>
        <w:t xml:space="preserve"> (3)</w:t>
      </w:r>
      <w:r w:rsidR="00711BF2" w:rsidRPr="001A3AB6">
        <w:rPr>
          <w:rFonts w:ascii="Times New Roman" w:eastAsia="Calibri" w:hAnsi="Times New Roman" w:cs="Times New Roman"/>
          <w:i/>
          <w:sz w:val="24"/>
          <w:szCs w:val="20"/>
          <w:lang w:val="en-GB" w:eastAsia="bg-BG" w:bidi="bg-BG"/>
        </w:rPr>
        <w:t xml:space="preserve"> CPR</w:t>
      </w:r>
      <w:r w:rsidRPr="001A3AB6">
        <w:rPr>
          <w:rFonts w:ascii="Times New Roman" w:eastAsia="Calibri" w:hAnsi="Times New Roman" w:cs="Times New Roman"/>
          <w:i/>
          <w:sz w:val="24"/>
          <w:szCs w:val="20"/>
          <w:lang w:val="en-GB" w:eastAsia="bg-BG" w:bidi="bg-BG"/>
        </w:rPr>
        <w:t xml:space="preserve"> </w:t>
      </w:r>
    </w:p>
    <w:p w14:paraId="45C1AA15" w14:textId="77777777" w:rsidR="003E58CA" w:rsidRPr="001A3AB6" w:rsidRDefault="00A427C5" w:rsidP="003E58CA">
      <w:pPr>
        <w:spacing w:before="240" w:after="240" w:line="240" w:lineRule="auto"/>
        <w:jc w:val="both"/>
        <w:rPr>
          <w:rFonts w:ascii="Times New Roman" w:eastAsia="Times New Roman" w:hAnsi="Times New Roman" w:cs="Times New Roman"/>
          <w:b/>
          <w:sz w:val="24"/>
          <w:szCs w:val="20"/>
          <w:lang w:val="en-GB" w:eastAsia="bg-BG" w:bidi="bg-BG"/>
        </w:rPr>
      </w:pPr>
      <w:r w:rsidRPr="001A3AB6">
        <w:rPr>
          <w:rFonts w:ascii="Times New Roman" w:eastAsia="Calibri" w:hAnsi="Times New Roman" w:cs="Times New Roman"/>
          <w:b/>
          <w:sz w:val="24"/>
          <w:szCs w:val="20"/>
          <w:lang w:val="en-GB" w:eastAsia="bg-BG" w:bidi="bg-BG"/>
        </w:rPr>
        <w:t>Table</w:t>
      </w:r>
      <w:r w:rsidR="003E58CA" w:rsidRPr="001A3AB6">
        <w:rPr>
          <w:rFonts w:ascii="Times New Roman" w:eastAsia="Calibri" w:hAnsi="Times New Roman" w:cs="Times New Roman"/>
          <w:b/>
          <w:sz w:val="24"/>
          <w:szCs w:val="20"/>
          <w:lang w:val="en-GB" w:eastAsia="bg-BG" w:bidi="bg-BG"/>
        </w:rPr>
        <w:t xml:space="preserve"> 1 Т: </w:t>
      </w:r>
      <w:r w:rsidRPr="001A3AB6">
        <w:rPr>
          <w:rFonts w:ascii="Times New Roman" w:eastAsia="Calibri" w:hAnsi="Times New Roman" w:cs="Times New Roman"/>
          <w:b/>
          <w:sz w:val="24"/>
          <w:szCs w:val="20"/>
          <w:lang w:val="en-GB" w:eastAsia="bg-BG" w:bidi="bg-BG"/>
        </w:rPr>
        <w:t xml:space="preserve">Program structure </w:t>
      </w:r>
      <w:r w:rsidR="003E58CA" w:rsidRPr="001A3AB6">
        <w:rPr>
          <w:rFonts w:ascii="Times New Roman" w:eastAsia="Calibri" w:hAnsi="Times New Roman" w:cs="Times New Roman"/>
          <w:b/>
          <w:sz w:val="24"/>
          <w:szCs w:val="20"/>
          <w:lang w:val="en-GB" w:eastAsia="bg-BG" w:bidi="bg-BG"/>
        </w:rPr>
        <w:t>*</w:t>
      </w:r>
    </w:p>
    <w:tbl>
      <w:tblPr>
        <w:tblW w:w="10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
        <w:gridCol w:w="1680"/>
        <w:gridCol w:w="960"/>
        <w:gridCol w:w="1800"/>
        <w:gridCol w:w="1200"/>
        <w:gridCol w:w="1680"/>
        <w:gridCol w:w="1920"/>
      </w:tblGrid>
      <w:tr w:rsidR="003E58CA" w:rsidRPr="001A3AB6" w14:paraId="289AC57A" w14:textId="77777777" w:rsidTr="00944207">
        <w:trPr>
          <w:trHeight w:val="600"/>
        </w:trPr>
        <w:tc>
          <w:tcPr>
            <w:tcW w:w="835" w:type="dxa"/>
            <w:tcBorders>
              <w:top w:val="single" w:sz="4" w:space="0" w:color="auto"/>
              <w:left w:val="single" w:sz="4" w:space="0" w:color="auto"/>
              <w:bottom w:val="single" w:sz="4" w:space="0" w:color="auto"/>
              <w:right w:val="single" w:sz="4" w:space="0" w:color="auto"/>
            </w:tcBorders>
            <w:hideMark/>
          </w:tcPr>
          <w:p w14:paraId="31A6B0AF" w14:textId="77777777" w:rsidR="003E58CA" w:rsidRPr="001A3AB6" w:rsidRDefault="00D34FEF" w:rsidP="003E58CA">
            <w:pPr>
              <w:spacing w:before="120" w:after="0" w:line="276" w:lineRule="auto"/>
              <w:jc w:val="center"/>
              <w:rPr>
                <w:rFonts w:ascii="Times New Roman" w:eastAsia="Times New Roman" w:hAnsi="Times New Roman" w:cs="Times New Roman"/>
                <w:b/>
                <w:sz w:val="20"/>
                <w:szCs w:val="20"/>
                <w:lang w:val="en-GB" w:eastAsia="bg-BG" w:bidi="bg-BG"/>
              </w:rPr>
            </w:pPr>
            <w:r w:rsidRPr="001A3AB6">
              <w:rPr>
                <w:rFonts w:ascii="Times New Roman" w:eastAsia="Calibri" w:hAnsi="Times New Roman" w:cs="Times New Roman"/>
                <w:b/>
                <w:sz w:val="20"/>
                <w:szCs w:val="20"/>
                <w:lang w:val="en-GB" w:eastAsia="bg-BG" w:bidi="bg-BG"/>
              </w:rPr>
              <w:t>Identification code</w:t>
            </w:r>
          </w:p>
        </w:tc>
        <w:tc>
          <w:tcPr>
            <w:tcW w:w="1680" w:type="dxa"/>
            <w:tcBorders>
              <w:top w:val="single" w:sz="4" w:space="0" w:color="auto"/>
              <w:left w:val="single" w:sz="4" w:space="0" w:color="auto"/>
              <w:bottom w:val="single" w:sz="4" w:space="0" w:color="auto"/>
              <w:right w:val="single" w:sz="4" w:space="0" w:color="auto"/>
            </w:tcBorders>
            <w:hideMark/>
          </w:tcPr>
          <w:p w14:paraId="62D5073C" w14:textId="77777777" w:rsidR="003E58CA" w:rsidRPr="001A3AB6" w:rsidRDefault="000067A0">
            <w:pPr>
              <w:spacing w:before="120" w:after="0" w:line="276" w:lineRule="auto"/>
              <w:jc w:val="center"/>
              <w:rPr>
                <w:rFonts w:ascii="Times New Roman" w:eastAsia="Calibri" w:hAnsi="Times New Roman" w:cs="Times New Roman"/>
                <w:b/>
                <w:sz w:val="20"/>
                <w:szCs w:val="20"/>
                <w:lang w:val="en-GB" w:eastAsia="bg-BG" w:bidi="bg-BG"/>
              </w:rPr>
            </w:pPr>
            <w:r w:rsidRPr="001A3AB6">
              <w:rPr>
                <w:rFonts w:ascii="Times New Roman" w:eastAsia="Calibri" w:hAnsi="Times New Roman" w:cs="Times New Roman"/>
                <w:b/>
                <w:sz w:val="20"/>
                <w:szCs w:val="20"/>
                <w:lang w:val="en-GB" w:eastAsia="bg-BG" w:bidi="bg-BG"/>
              </w:rPr>
              <w:t>Title</w:t>
            </w:r>
            <w:r w:rsidR="00D34FEF" w:rsidRPr="001A3AB6" w:rsidDel="00D34FEF">
              <w:rPr>
                <w:rFonts w:ascii="Times New Roman" w:eastAsia="Calibri" w:hAnsi="Times New Roman" w:cs="Times New Roman"/>
                <w:b/>
                <w:sz w:val="20"/>
                <w:szCs w:val="20"/>
                <w:lang w:val="en-GB" w:eastAsia="bg-BG" w:bidi="bg-BG"/>
              </w:rPr>
              <w:t xml:space="preserve"> </w:t>
            </w:r>
            <w:r w:rsidR="003E58CA" w:rsidRPr="001A3AB6">
              <w:rPr>
                <w:rFonts w:ascii="Times New Roman" w:eastAsia="Calibri" w:hAnsi="Times New Roman" w:cs="Times New Roman"/>
                <w:b/>
                <w:sz w:val="20"/>
                <w:szCs w:val="20"/>
                <w:lang w:val="en-GB" w:eastAsia="bg-BG" w:bidi="bg-BG"/>
              </w:rPr>
              <w:t>[300]</w:t>
            </w:r>
          </w:p>
        </w:tc>
        <w:tc>
          <w:tcPr>
            <w:tcW w:w="960" w:type="dxa"/>
            <w:tcBorders>
              <w:top w:val="single" w:sz="4" w:space="0" w:color="auto"/>
              <w:left w:val="single" w:sz="4" w:space="0" w:color="auto"/>
              <w:bottom w:val="single" w:sz="4" w:space="0" w:color="auto"/>
              <w:right w:val="single" w:sz="4" w:space="0" w:color="auto"/>
            </w:tcBorders>
            <w:hideMark/>
          </w:tcPr>
          <w:p w14:paraId="21836496" w14:textId="77777777" w:rsidR="003E58CA" w:rsidRPr="001A3AB6" w:rsidRDefault="00D34FEF">
            <w:pPr>
              <w:spacing w:before="120" w:after="0" w:line="276" w:lineRule="auto"/>
              <w:jc w:val="center"/>
              <w:rPr>
                <w:rFonts w:ascii="Times New Roman" w:eastAsia="Times New Roman" w:hAnsi="Times New Roman" w:cs="Times New Roman"/>
                <w:b/>
                <w:sz w:val="20"/>
                <w:szCs w:val="20"/>
                <w:lang w:val="en-GB" w:eastAsia="bg-BG" w:bidi="bg-BG"/>
              </w:rPr>
            </w:pPr>
            <w:r w:rsidRPr="001A3AB6">
              <w:rPr>
                <w:rFonts w:ascii="Times New Roman" w:eastAsia="Calibri" w:hAnsi="Times New Roman" w:cs="Times New Roman"/>
                <w:b/>
                <w:sz w:val="20"/>
                <w:szCs w:val="20"/>
                <w:lang w:val="en-GB" w:eastAsia="bg-BG" w:bidi="bg-BG"/>
              </w:rPr>
              <w:t>Technical assistance</w:t>
            </w:r>
          </w:p>
        </w:tc>
        <w:tc>
          <w:tcPr>
            <w:tcW w:w="1800" w:type="dxa"/>
            <w:tcBorders>
              <w:top w:val="single" w:sz="4" w:space="0" w:color="auto"/>
              <w:left w:val="single" w:sz="4" w:space="0" w:color="auto"/>
              <w:bottom w:val="single" w:sz="4" w:space="0" w:color="auto"/>
              <w:right w:val="single" w:sz="4" w:space="0" w:color="auto"/>
            </w:tcBorders>
            <w:hideMark/>
          </w:tcPr>
          <w:p w14:paraId="48B69586" w14:textId="77777777" w:rsidR="003E58CA" w:rsidRPr="001A3AB6" w:rsidRDefault="00D34FEF" w:rsidP="003E58CA">
            <w:pPr>
              <w:spacing w:before="120" w:after="0" w:line="276" w:lineRule="auto"/>
              <w:jc w:val="center"/>
              <w:rPr>
                <w:rFonts w:ascii="Times New Roman" w:eastAsia="Times New Roman" w:hAnsi="Times New Roman" w:cs="Times New Roman"/>
                <w:b/>
                <w:sz w:val="20"/>
                <w:szCs w:val="20"/>
                <w:lang w:val="en-GB" w:eastAsia="bg-BG" w:bidi="bg-BG"/>
              </w:rPr>
            </w:pPr>
            <w:r w:rsidRPr="001A3AB6">
              <w:rPr>
                <w:rFonts w:ascii="Times New Roman" w:eastAsia="Calibri" w:hAnsi="Times New Roman" w:cs="Times New Roman"/>
                <w:b/>
                <w:sz w:val="20"/>
                <w:szCs w:val="20"/>
                <w:lang w:val="en-GB" w:eastAsia="bg-BG" w:bidi="bg-BG"/>
              </w:rPr>
              <w:t>Basis for calculation</w:t>
            </w:r>
            <w:r w:rsidRPr="001A3AB6" w:rsidDel="00D34FEF">
              <w:rPr>
                <w:rFonts w:ascii="Times New Roman" w:eastAsia="Calibri" w:hAnsi="Times New Roman" w:cs="Times New Roman"/>
                <w:b/>
                <w:sz w:val="20"/>
                <w:szCs w:val="20"/>
                <w:lang w:val="en-GB" w:eastAsia="bg-BG" w:bidi="bg-BG"/>
              </w:rPr>
              <w:t xml:space="preserve"> </w:t>
            </w:r>
          </w:p>
        </w:tc>
        <w:tc>
          <w:tcPr>
            <w:tcW w:w="1200" w:type="dxa"/>
            <w:tcBorders>
              <w:top w:val="single" w:sz="4" w:space="0" w:color="auto"/>
              <w:left w:val="single" w:sz="4" w:space="0" w:color="auto"/>
              <w:bottom w:val="single" w:sz="4" w:space="0" w:color="auto"/>
              <w:right w:val="single" w:sz="4" w:space="0" w:color="auto"/>
            </w:tcBorders>
            <w:hideMark/>
          </w:tcPr>
          <w:p w14:paraId="1F931704" w14:textId="77777777" w:rsidR="003E58CA" w:rsidRPr="001A3AB6" w:rsidRDefault="00D34FEF" w:rsidP="003E58CA">
            <w:pPr>
              <w:spacing w:before="120" w:after="0" w:line="276" w:lineRule="auto"/>
              <w:jc w:val="center"/>
              <w:rPr>
                <w:rFonts w:ascii="Times New Roman" w:eastAsia="Times New Roman" w:hAnsi="Times New Roman" w:cs="Times New Roman"/>
                <w:b/>
                <w:sz w:val="20"/>
                <w:szCs w:val="20"/>
                <w:lang w:val="en-GB" w:eastAsia="bg-BG" w:bidi="bg-BG"/>
              </w:rPr>
            </w:pPr>
            <w:r w:rsidRPr="001A3AB6">
              <w:rPr>
                <w:rFonts w:ascii="Times New Roman" w:eastAsia="Calibri" w:hAnsi="Times New Roman" w:cs="Times New Roman"/>
                <w:b/>
                <w:sz w:val="20"/>
                <w:szCs w:val="20"/>
                <w:lang w:val="en-GB" w:eastAsia="bg-BG" w:bidi="bg-BG"/>
              </w:rPr>
              <w:t>Fund</w:t>
            </w:r>
          </w:p>
        </w:tc>
        <w:tc>
          <w:tcPr>
            <w:tcW w:w="1680" w:type="dxa"/>
            <w:tcBorders>
              <w:top w:val="single" w:sz="4" w:space="0" w:color="auto"/>
              <w:left w:val="single" w:sz="4" w:space="0" w:color="auto"/>
              <w:bottom w:val="single" w:sz="4" w:space="0" w:color="auto"/>
              <w:right w:val="single" w:sz="4" w:space="0" w:color="auto"/>
            </w:tcBorders>
            <w:hideMark/>
          </w:tcPr>
          <w:p w14:paraId="68E6A60E" w14:textId="77777777" w:rsidR="003E58CA" w:rsidRPr="001A3AB6" w:rsidRDefault="00D34FEF" w:rsidP="003E58CA">
            <w:pPr>
              <w:spacing w:before="120" w:after="0" w:line="276" w:lineRule="auto"/>
              <w:jc w:val="center"/>
              <w:rPr>
                <w:rFonts w:ascii="Times New Roman" w:eastAsia="Times New Roman" w:hAnsi="Times New Roman" w:cs="Times New Roman"/>
                <w:b/>
                <w:sz w:val="20"/>
                <w:szCs w:val="20"/>
                <w:lang w:val="en-GB" w:eastAsia="bg-BG" w:bidi="bg-BG"/>
              </w:rPr>
            </w:pPr>
            <w:r w:rsidRPr="001A3AB6">
              <w:rPr>
                <w:rFonts w:ascii="Times New Roman" w:eastAsia="Calibri" w:hAnsi="Times New Roman" w:cs="Times New Roman"/>
                <w:b/>
                <w:sz w:val="20"/>
                <w:szCs w:val="20"/>
                <w:lang w:val="en-GB" w:eastAsia="bg-BG" w:bidi="bg-BG"/>
              </w:rPr>
              <w:t>Category of assisted region</w:t>
            </w:r>
            <w:r w:rsidRPr="001A3AB6" w:rsidDel="00D34FEF">
              <w:rPr>
                <w:rFonts w:ascii="Times New Roman" w:eastAsia="Calibri" w:hAnsi="Times New Roman" w:cs="Times New Roman"/>
                <w:b/>
                <w:sz w:val="20"/>
                <w:szCs w:val="20"/>
                <w:lang w:val="en-GB" w:eastAsia="bg-BG" w:bidi="bg-BG"/>
              </w:rPr>
              <w:t xml:space="preserve"> </w:t>
            </w:r>
          </w:p>
        </w:tc>
        <w:tc>
          <w:tcPr>
            <w:tcW w:w="1920" w:type="dxa"/>
            <w:tcBorders>
              <w:top w:val="single" w:sz="4" w:space="0" w:color="auto"/>
              <w:left w:val="single" w:sz="4" w:space="0" w:color="auto"/>
              <w:bottom w:val="single" w:sz="4" w:space="0" w:color="auto"/>
              <w:right w:val="single" w:sz="4" w:space="0" w:color="auto"/>
            </w:tcBorders>
            <w:hideMark/>
          </w:tcPr>
          <w:p w14:paraId="737D4A5D" w14:textId="77777777" w:rsidR="003E58CA" w:rsidRPr="001A3AB6" w:rsidRDefault="00D34FEF" w:rsidP="000067A0">
            <w:pPr>
              <w:spacing w:before="120" w:after="0" w:line="276" w:lineRule="auto"/>
              <w:ind w:right="22"/>
              <w:jc w:val="center"/>
              <w:rPr>
                <w:rFonts w:ascii="Times New Roman" w:eastAsia="Times New Roman" w:hAnsi="Times New Roman" w:cs="Times New Roman"/>
                <w:b/>
                <w:sz w:val="20"/>
                <w:szCs w:val="20"/>
                <w:lang w:val="en-GB" w:eastAsia="bg-BG" w:bidi="bg-BG"/>
              </w:rPr>
            </w:pPr>
            <w:r w:rsidRPr="001A3AB6">
              <w:rPr>
                <w:rFonts w:ascii="Times New Roman" w:eastAsia="Calibri" w:hAnsi="Times New Roman" w:cs="Times New Roman"/>
                <w:b/>
                <w:sz w:val="20"/>
                <w:szCs w:val="20"/>
                <w:lang w:val="en-GB" w:eastAsia="bg-BG" w:bidi="bg-BG"/>
              </w:rPr>
              <w:t xml:space="preserve">Specific </w:t>
            </w:r>
            <w:r w:rsidR="000067A0" w:rsidRPr="001A3AB6">
              <w:rPr>
                <w:rFonts w:ascii="Times New Roman" w:eastAsia="Calibri" w:hAnsi="Times New Roman" w:cs="Times New Roman"/>
                <w:b/>
                <w:sz w:val="20"/>
                <w:szCs w:val="20"/>
                <w:lang w:val="en-GB" w:eastAsia="bg-BG" w:bidi="bg-BG"/>
              </w:rPr>
              <w:t>Objective</w:t>
            </w:r>
            <w:r w:rsidRPr="001A3AB6">
              <w:rPr>
                <w:rFonts w:ascii="Times New Roman" w:eastAsia="Calibri" w:hAnsi="Times New Roman" w:cs="Times New Roman"/>
                <w:b/>
                <w:sz w:val="20"/>
                <w:szCs w:val="20"/>
                <w:lang w:val="en-GB" w:eastAsia="bg-BG" w:bidi="bg-BG"/>
              </w:rPr>
              <w:t xml:space="preserve"> selected</w:t>
            </w:r>
            <w:r w:rsidRPr="001A3AB6" w:rsidDel="00D34FEF">
              <w:rPr>
                <w:rFonts w:ascii="Times New Roman" w:eastAsia="Calibri" w:hAnsi="Times New Roman" w:cs="Times New Roman"/>
                <w:b/>
                <w:sz w:val="20"/>
                <w:szCs w:val="20"/>
                <w:lang w:val="en-GB" w:eastAsia="bg-BG" w:bidi="bg-BG"/>
              </w:rPr>
              <w:t xml:space="preserve"> </w:t>
            </w:r>
          </w:p>
        </w:tc>
      </w:tr>
      <w:tr w:rsidR="00EE54FF" w:rsidRPr="001A3AB6" w14:paraId="702F9995" w14:textId="77777777" w:rsidTr="00944207">
        <w:trPr>
          <w:trHeight w:val="300"/>
        </w:trPr>
        <w:tc>
          <w:tcPr>
            <w:tcW w:w="835" w:type="dxa"/>
            <w:tcBorders>
              <w:top w:val="single" w:sz="4" w:space="0" w:color="auto"/>
              <w:left w:val="single" w:sz="4" w:space="0" w:color="auto"/>
              <w:bottom w:val="single" w:sz="4" w:space="0" w:color="auto"/>
              <w:right w:val="single" w:sz="4" w:space="0" w:color="auto"/>
            </w:tcBorders>
            <w:noWrap/>
          </w:tcPr>
          <w:p w14:paraId="54969E2E" w14:textId="77777777" w:rsidR="00EE54FF" w:rsidRPr="001A3AB6" w:rsidRDefault="00EE54FF" w:rsidP="003E58CA">
            <w:pPr>
              <w:spacing w:before="120" w:after="0" w:line="276" w:lineRule="auto"/>
              <w:jc w:val="center"/>
              <w:rPr>
                <w:rFonts w:ascii="Times New Roman" w:eastAsia="Calibri" w:hAnsi="Times New Roman" w:cs="Times New Roman"/>
                <w:sz w:val="20"/>
                <w:szCs w:val="20"/>
                <w:lang w:val="en-GB" w:eastAsia="bg-BG" w:bidi="bg-BG"/>
              </w:rPr>
            </w:pPr>
            <w:r w:rsidRPr="001A3AB6">
              <w:rPr>
                <w:rFonts w:ascii="Times New Roman" w:eastAsia="Calibri" w:hAnsi="Times New Roman" w:cs="Times New Roman"/>
                <w:sz w:val="20"/>
                <w:szCs w:val="20"/>
                <w:lang w:val="en-GB" w:eastAsia="bg-BG" w:bidi="bg-BG"/>
              </w:rPr>
              <w:t>1</w:t>
            </w:r>
          </w:p>
        </w:tc>
        <w:tc>
          <w:tcPr>
            <w:tcW w:w="1680" w:type="dxa"/>
            <w:tcBorders>
              <w:top w:val="single" w:sz="4" w:space="0" w:color="auto"/>
              <w:left w:val="single" w:sz="4" w:space="0" w:color="auto"/>
              <w:bottom w:val="single" w:sz="4" w:space="0" w:color="auto"/>
              <w:right w:val="single" w:sz="4" w:space="0" w:color="auto"/>
            </w:tcBorders>
            <w:noWrap/>
          </w:tcPr>
          <w:p w14:paraId="313F21C7" w14:textId="77777777" w:rsidR="00EE54FF" w:rsidRPr="001A3AB6" w:rsidRDefault="00D34FEF" w:rsidP="000566EE">
            <w:pPr>
              <w:spacing w:before="120" w:after="0" w:line="276" w:lineRule="auto"/>
              <w:jc w:val="center"/>
              <w:rPr>
                <w:rFonts w:ascii="Times New Roman" w:eastAsia="Calibri" w:hAnsi="Times New Roman" w:cs="Times New Roman"/>
                <w:sz w:val="20"/>
                <w:szCs w:val="20"/>
                <w:lang w:val="en-GB" w:eastAsia="bg-BG" w:bidi="bg-BG"/>
              </w:rPr>
            </w:pPr>
            <w:r w:rsidRPr="001A3AB6">
              <w:rPr>
                <w:rFonts w:ascii="Times New Roman" w:eastAsia="Calibri" w:hAnsi="Times New Roman" w:cs="Times New Roman"/>
                <w:sz w:val="20"/>
                <w:szCs w:val="20"/>
                <w:lang w:val="en-GB" w:eastAsia="bg-BG" w:bidi="bg-BG"/>
              </w:rPr>
              <w:t>Priority</w:t>
            </w:r>
            <w:r w:rsidR="00EE54FF" w:rsidRPr="001A3AB6">
              <w:rPr>
                <w:rFonts w:ascii="Times New Roman" w:eastAsia="Calibri" w:hAnsi="Times New Roman" w:cs="Times New Roman"/>
                <w:sz w:val="20"/>
                <w:szCs w:val="20"/>
                <w:lang w:val="en-GB" w:eastAsia="bg-BG" w:bidi="bg-BG"/>
              </w:rPr>
              <w:t xml:space="preserve"> 1 </w:t>
            </w:r>
            <w:r w:rsidRPr="001A3AB6">
              <w:rPr>
                <w:rFonts w:ascii="Times New Roman" w:eastAsia="Calibri" w:hAnsi="Times New Roman" w:cs="Times New Roman"/>
                <w:sz w:val="20"/>
                <w:szCs w:val="20"/>
                <w:lang w:val="en-GB" w:eastAsia="bg-BG" w:bidi="bg-BG"/>
              </w:rPr>
              <w:t xml:space="preserve">"Development of </w:t>
            </w:r>
            <w:r w:rsidR="000566EE" w:rsidRPr="001A3AB6">
              <w:rPr>
                <w:rFonts w:ascii="Times New Roman" w:eastAsia="Calibri" w:hAnsi="Times New Roman" w:cs="Times New Roman"/>
                <w:sz w:val="20"/>
                <w:szCs w:val="20"/>
                <w:lang w:val="en-GB" w:eastAsia="bg-BG" w:bidi="bg-BG"/>
              </w:rPr>
              <w:t xml:space="preserve">the </w:t>
            </w:r>
            <w:r w:rsidRPr="001A3AB6">
              <w:rPr>
                <w:rFonts w:ascii="Times New Roman" w:eastAsia="Calibri" w:hAnsi="Times New Roman" w:cs="Times New Roman"/>
                <w:sz w:val="20"/>
                <w:szCs w:val="20"/>
                <w:lang w:val="en-GB" w:eastAsia="bg-BG" w:bidi="bg-BG"/>
              </w:rPr>
              <w:t xml:space="preserve">railway infrastructure </w:t>
            </w:r>
            <w:r w:rsidR="000566EE" w:rsidRPr="001A3AB6">
              <w:rPr>
                <w:rFonts w:ascii="Times New Roman" w:eastAsia="Calibri" w:hAnsi="Times New Roman" w:cs="Times New Roman"/>
                <w:sz w:val="20"/>
                <w:szCs w:val="20"/>
                <w:lang w:val="en-GB" w:eastAsia="bg-BG" w:bidi="bg-BG"/>
              </w:rPr>
              <w:t>along</w:t>
            </w:r>
            <w:r w:rsidRPr="001A3AB6">
              <w:rPr>
                <w:rFonts w:ascii="Times New Roman" w:eastAsia="Calibri" w:hAnsi="Times New Roman" w:cs="Times New Roman"/>
                <w:sz w:val="20"/>
                <w:szCs w:val="20"/>
                <w:lang w:val="en-GB" w:eastAsia="bg-BG" w:bidi="bg-BG"/>
              </w:rPr>
              <w:t xml:space="preserve"> the 'core' and '</w:t>
            </w:r>
            <w:r w:rsidR="000566EE" w:rsidRPr="001A3AB6">
              <w:rPr>
                <w:rFonts w:ascii="Times New Roman" w:eastAsia="Calibri" w:hAnsi="Times New Roman" w:cs="Times New Roman"/>
                <w:sz w:val="20"/>
                <w:szCs w:val="20"/>
                <w:lang w:val="en-GB" w:eastAsia="bg-BG" w:bidi="bg-BG"/>
              </w:rPr>
              <w:t>comprehensive</w:t>
            </w:r>
            <w:r w:rsidRPr="001A3AB6">
              <w:rPr>
                <w:rFonts w:ascii="Times New Roman" w:eastAsia="Calibri" w:hAnsi="Times New Roman" w:cs="Times New Roman"/>
                <w:sz w:val="20"/>
                <w:szCs w:val="20"/>
                <w:lang w:val="en-GB" w:eastAsia="bg-BG" w:bidi="bg-BG"/>
              </w:rPr>
              <w:t>' Trans-European Transport Network"</w:t>
            </w:r>
            <w:r w:rsidRPr="001A3AB6" w:rsidDel="00D34FEF">
              <w:rPr>
                <w:rFonts w:ascii="Times New Roman" w:eastAsia="Calibri" w:hAnsi="Times New Roman" w:cs="Times New Roman"/>
                <w:sz w:val="20"/>
                <w:szCs w:val="20"/>
                <w:lang w:val="en-GB" w:eastAsia="bg-BG" w:bidi="bg-BG"/>
              </w:rPr>
              <w:t xml:space="preserve"> </w:t>
            </w:r>
          </w:p>
        </w:tc>
        <w:tc>
          <w:tcPr>
            <w:tcW w:w="960" w:type="dxa"/>
            <w:tcBorders>
              <w:top w:val="single" w:sz="4" w:space="0" w:color="auto"/>
              <w:left w:val="single" w:sz="4" w:space="0" w:color="auto"/>
              <w:bottom w:val="single" w:sz="4" w:space="0" w:color="auto"/>
              <w:right w:val="single" w:sz="4" w:space="0" w:color="auto"/>
            </w:tcBorders>
            <w:noWrap/>
          </w:tcPr>
          <w:p w14:paraId="5DFFABAE" w14:textId="77777777" w:rsidR="00EE54FF" w:rsidRPr="001A3AB6" w:rsidRDefault="00D34FEF" w:rsidP="003E58CA">
            <w:pPr>
              <w:spacing w:before="120" w:after="0" w:line="276" w:lineRule="auto"/>
              <w:jc w:val="center"/>
              <w:rPr>
                <w:rFonts w:ascii="Times New Roman" w:eastAsia="Calibri" w:hAnsi="Times New Roman" w:cs="Times New Roman"/>
                <w:sz w:val="20"/>
                <w:szCs w:val="20"/>
                <w:lang w:val="en-GB" w:eastAsia="bg-BG" w:bidi="bg-BG"/>
              </w:rPr>
            </w:pPr>
            <w:r w:rsidRPr="001A3AB6">
              <w:rPr>
                <w:rFonts w:ascii="Times New Roman" w:eastAsia="Calibri" w:hAnsi="Times New Roman" w:cs="Times New Roman"/>
                <w:sz w:val="20"/>
                <w:szCs w:val="20"/>
                <w:lang w:val="en-GB" w:eastAsia="bg-BG" w:bidi="bg-BG"/>
              </w:rPr>
              <w:t>No</w:t>
            </w:r>
          </w:p>
        </w:tc>
        <w:tc>
          <w:tcPr>
            <w:tcW w:w="1800" w:type="dxa"/>
            <w:tcBorders>
              <w:top w:val="single" w:sz="4" w:space="0" w:color="auto"/>
              <w:left w:val="single" w:sz="4" w:space="0" w:color="auto"/>
              <w:bottom w:val="single" w:sz="4" w:space="0" w:color="auto"/>
              <w:right w:val="single" w:sz="4" w:space="0" w:color="auto"/>
            </w:tcBorders>
            <w:noWrap/>
          </w:tcPr>
          <w:p w14:paraId="346A0AA1" w14:textId="77777777" w:rsidR="00EE54FF" w:rsidRPr="001A3AB6" w:rsidRDefault="00D34FEF" w:rsidP="003E58CA">
            <w:pPr>
              <w:spacing w:before="120" w:after="0" w:line="276" w:lineRule="auto"/>
              <w:jc w:val="center"/>
              <w:rPr>
                <w:rFonts w:ascii="Times New Roman" w:eastAsia="Times New Roman" w:hAnsi="Times New Roman" w:cs="Times New Roman"/>
                <w:sz w:val="20"/>
                <w:szCs w:val="20"/>
                <w:lang w:val="en-GB" w:eastAsia="bg-BG" w:bidi="bg-BG"/>
              </w:rPr>
            </w:pPr>
            <w:r w:rsidRPr="001A3AB6">
              <w:rPr>
                <w:rFonts w:ascii="Times New Roman" w:eastAsia="Times New Roman" w:hAnsi="Times New Roman" w:cs="Times New Roman"/>
                <w:sz w:val="20"/>
                <w:szCs w:val="20"/>
                <w:lang w:val="en-GB" w:eastAsia="bg-BG" w:bidi="bg-BG"/>
              </w:rPr>
              <w:t>Public expenditure</w:t>
            </w:r>
            <w:r w:rsidRPr="001A3AB6" w:rsidDel="00D34FEF">
              <w:rPr>
                <w:rFonts w:ascii="Times New Roman" w:eastAsia="Times New Roman" w:hAnsi="Times New Roman" w:cs="Times New Roman"/>
                <w:sz w:val="20"/>
                <w:szCs w:val="20"/>
                <w:lang w:val="en-GB" w:eastAsia="bg-BG" w:bidi="bg-BG"/>
              </w:rPr>
              <w:t xml:space="preserve"> </w:t>
            </w:r>
          </w:p>
        </w:tc>
        <w:tc>
          <w:tcPr>
            <w:tcW w:w="1200" w:type="dxa"/>
            <w:tcBorders>
              <w:top w:val="single" w:sz="4" w:space="0" w:color="auto"/>
              <w:left w:val="single" w:sz="4" w:space="0" w:color="auto"/>
              <w:bottom w:val="single" w:sz="4" w:space="0" w:color="auto"/>
              <w:right w:val="single" w:sz="4" w:space="0" w:color="auto"/>
            </w:tcBorders>
            <w:noWrap/>
          </w:tcPr>
          <w:p w14:paraId="632682DA" w14:textId="77777777" w:rsidR="00EE54FF" w:rsidRPr="001A3AB6" w:rsidRDefault="00D34FEF" w:rsidP="003E58CA">
            <w:pPr>
              <w:spacing w:before="120" w:after="0" w:line="276" w:lineRule="auto"/>
              <w:jc w:val="center"/>
              <w:rPr>
                <w:rFonts w:ascii="Times New Roman" w:eastAsia="Calibri" w:hAnsi="Times New Roman" w:cs="Times New Roman"/>
                <w:sz w:val="20"/>
                <w:szCs w:val="20"/>
                <w:lang w:val="en-GB" w:eastAsia="bg-BG" w:bidi="bg-BG"/>
              </w:rPr>
            </w:pPr>
            <w:r w:rsidRPr="001A3AB6">
              <w:rPr>
                <w:rFonts w:ascii="Times New Roman" w:eastAsia="Calibri" w:hAnsi="Times New Roman" w:cs="Times New Roman"/>
                <w:sz w:val="20"/>
                <w:szCs w:val="20"/>
                <w:lang w:val="en-GB" w:eastAsia="bg-BG" w:bidi="bg-BG"/>
              </w:rPr>
              <w:t>CF</w:t>
            </w:r>
          </w:p>
          <w:p w14:paraId="5776C028" w14:textId="77777777" w:rsidR="00B16459" w:rsidRPr="001A3AB6" w:rsidRDefault="00B16459" w:rsidP="003E58CA">
            <w:pPr>
              <w:spacing w:before="120" w:after="0" w:line="276" w:lineRule="auto"/>
              <w:jc w:val="center"/>
              <w:rPr>
                <w:rFonts w:ascii="Times New Roman" w:eastAsia="Calibri" w:hAnsi="Times New Roman" w:cs="Times New Roman"/>
                <w:sz w:val="20"/>
                <w:szCs w:val="20"/>
                <w:lang w:val="en-GB" w:eastAsia="bg-BG" w:bidi="bg-BG"/>
              </w:rPr>
            </w:pPr>
          </w:p>
        </w:tc>
        <w:tc>
          <w:tcPr>
            <w:tcW w:w="1680" w:type="dxa"/>
            <w:tcBorders>
              <w:top w:val="single" w:sz="4" w:space="0" w:color="auto"/>
              <w:left w:val="single" w:sz="4" w:space="0" w:color="auto"/>
              <w:bottom w:val="single" w:sz="4" w:space="0" w:color="auto"/>
              <w:right w:val="single" w:sz="4" w:space="0" w:color="auto"/>
            </w:tcBorders>
            <w:noWrap/>
          </w:tcPr>
          <w:p w14:paraId="01B6AC01" w14:textId="77777777" w:rsidR="00EE54FF" w:rsidRPr="001A3AB6" w:rsidRDefault="00D34FEF" w:rsidP="003E58CA">
            <w:pPr>
              <w:spacing w:before="120" w:after="0" w:line="276" w:lineRule="auto"/>
              <w:jc w:val="center"/>
              <w:rPr>
                <w:rFonts w:ascii="Times New Roman" w:eastAsia="Calibri" w:hAnsi="Times New Roman" w:cs="Times New Roman"/>
                <w:sz w:val="20"/>
                <w:szCs w:val="20"/>
                <w:lang w:val="en-GB" w:eastAsia="bg-BG" w:bidi="bg-BG"/>
              </w:rPr>
            </w:pPr>
            <w:r w:rsidRPr="001A3AB6">
              <w:rPr>
                <w:rFonts w:ascii="Times New Roman" w:eastAsia="Calibri" w:hAnsi="Times New Roman" w:cs="Times New Roman"/>
                <w:sz w:val="20"/>
                <w:szCs w:val="20"/>
                <w:lang w:val="en-GB" w:eastAsia="bg-BG" w:bidi="bg-BG"/>
              </w:rPr>
              <w:t>Non-applicable</w:t>
            </w:r>
          </w:p>
          <w:p w14:paraId="57F1644D" w14:textId="77777777" w:rsidR="00B16459" w:rsidRPr="001A3AB6" w:rsidRDefault="00B16459" w:rsidP="003E58CA">
            <w:pPr>
              <w:spacing w:before="120" w:after="0" w:line="276" w:lineRule="auto"/>
              <w:jc w:val="center"/>
              <w:rPr>
                <w:rFonts w:ascii="Times New Roman" w:eastAsia="Calibri" w:hAnsi="Times New Roman" w:cs="Times New Roman"/>
                <w:sz w:val="20"/>
                <w:szCs w:val="20"/>
                <w:lang w:val="en-GB" w:eastAsia="bg-BG" w:bidi="bg-BG"/>
              </w:rPr>
            </w:pPr>
          </w:p>
        </w:tc>
        <w:tc>
          <w:tcPr>
            <w:tcW w:w="1920" w:type="dxa"/>
            <w:tcBorders>
              <w:top w:val="single" w:sz="4" w:space="0" w:color="auto"/>
              <w:left w:val="single" w:sz="4" w:space="0" w:color="auto"/>
              <w:bottom w:val="single" w:sz="4" w:space="0" w:color="auto"/>
              <w:right w:val="single" w:sz="4" w:space="0" w:color="auto"/>
            </w:tcBorders>
          </w:tcPr>
          <w:p w14:paraId="62A1B1D1" w14:textId="77777777" w:rsidR="00EE54FF" w:rsidRPr="001A3AB6" w:rsidRDefault="00D34FEF" w:rsidP="005546CE">
            <w:pPr>
              <w:spacing w:before="120" w:after="0" w:line="276" w:lineRule="auto"/>
              <w:ind w:right="22"/>
              <w:jc w:val="center"/>
              <w:rPr>
                <w:rFonts w:ascii="Times New Roman" w:eastAsia="Times New Roman" w:hAnsi="Times New Roman" w:cs="Times New Roman"/>
                <w:sz w:val="20"/>
                <w:szCs w:val="20"/>
                <w:lang w:val="en-GB" w:eastAsia="bg-BG" w:bidi="bg-BG"/>
              </w:rPr>
            </w:pPr>
            <w:r w:rsidRPr="001A3AB6">
              <w:rPr>
                <w:rFonts w:ascii="Times New Roman" w:eastAsia="Times New Roman" w:hAnsi="Times New Roman" w:cs="Times New Roman"/>
                <w:sz w:val="20"/>
                <w:szCs w:val="20"/>
                <w:lang w:val="en-GB" w:eastAsia="bg-BG" w:bidi="bg-BG"/>
              </w:rPr>
              <w:t>S</w:t>
            </w:r>
            <w:r w:rsidR="005546CE" w:rsidRPr="001A3AB6">
              <w:rPr>
                <w:rFonts w:ascii="Times New Roman" w:eastAsia="Times New Roman" w:hAnsi="Times New Roman" w:cs="Times New Roman"/>
                <w:sz w:val="20"/>
                <w:szCs w:val="20"/>
                <w:lang w:val="en-GB" w:eastAsia="bg-BG" w:bidi="bg-BG"/>
              </w:rPr>
              <w:t>O</w:t>
            </w:r>
            <w:r w:rsidRPr="001A3AB6">
              <w:rPr>
                <w:rFonts w:ascii="Times New Roman" w:eastAsia="Times New Roman" w:hAnsi="Times New Roman" w:cs="Times New Roman"/>
                <w:sz w:val="20"/>
                <w:szCs w:val="20"/>
                <w:lang w:val="en-GB" w:eastAsia="bg-BG" w:bidi="bg-BG"/>
              </w:rPr>
              <w:t xml:space="preserve"> "Developing a climate-resilient, </w:t>
            </w:r>
            <w:r w:rsidR="00477CD5" w:rsidRPr="001A3AB6">
              <w:rPr>
                <w:rFonts w:ascii="Times New Roman" w:eastAsia="Times New Roman" w:hAnsi="Times New Roman" w:cs="Times New Roman"/>
                <w:sz w:val="20"/>
                <w:szCs w:val="20"/>
                <w:lang w:val="en-GB" w:eastAsia="bg-BG" w:bidi="bg-BG"/>
              </w:rPr>
              <w:t>intelligent</w:t>
            </w:r>
            <w:r w:rsidRPr="001A3AB6">
              <w:rPr>
                <w:rFonts w:ascii="Times New Roman" w:eastAsia="Times New Roman" w:hAnsi="Times New Roman" w:cs="Times New Roman"/>
                <w:sz w:val="20"/>
                <w:szCs w:val="20"/>
                <w:lang w:val="en-GB" w:eastAsia="bg-BG" w:bidi="bg-BG"/>
              </w:rPr>
              <w:t>, secure</w:t>
            </w:r>
            <w:r w:rsidR="005546CE" w:rsidRPr="001A3AB6">
              <w:rPr>
                <w:rFonts w:ascii="Times New Roman" w:eastAsia="Times New Roman" w:hAnsi="Times New Roman" w:cs="Times New Roman"/>
                <w:sz w:val="20"/>
                <w:szCs w:val="20"/>
                <w:lang w:val="en-GB" w:eastAsia="bg-BG" w:bidi="bg-BG"/>
              </w:rPr>
              <w:t>,</w:t>
            </w:r>
            <w:r w:rsidRPr="001A3AB6">
              <w:rPr>
                <w:rFonts w:ascii="Times New Roman" w:eastAsia="Times New Roman" w:hAnsi="Times New Roman" w:cs="Times New Roman"/>
                <w:sz w:val="20"/>
                <w:szCs w:val="20"/>
                <w:lang w:val="en-GB" w:eastAsia="bg-BG" w:bidi="bg-BG"/>
              </w:rPr>
              <w:t xml:space="preserve"> </w:t>
            </w:r>
            <w:r w:rsidR="005546CE" w:rsidRPr="001A3AB6">
              <w:rPr>
                <w:rFonts w:ascii="Times New Roman" w:eastAsia="Times New Roman" w:hAnsi="Times New Roman" w:cs="Times New Roman"/>
                <w:sz w:val="20"/>
                <w:szCs w:val="20"/>
                <w:lang w:val="en-GB" w:eastAsia="bg-BG" w:bidi="bg-BG"/>
              </w:rPr>
              <w:t xml:space="preserve">sustainable </w:t>
            </w:r>
            <w:r w:rsidRPr="001A3AB6">
              <w:rPr>
                <w:rFonts w:ascii="Times New Roman" w:eastAsia="Times New Roman" w:hAnsi="Times New Roman" w:cs="Times New Roman"/>
                <w:sz w:val="20"/>
                <w:szCs w:val="20"/>
                <w:lang w:val="en-GB" w:eastAsia="bg-BG" w:bidi="bg-BG"/>
              </w:rPr>
              <w:t>and intermodal TEN-T"</w:t>
            </w:r>
          </w:p>
        </w:tc>
      </w:tr>
      <w:tr w:rsidR="004C5739" w:rsidRPr="001A3AB6" w14:paraId="532DC4F3" w14:textId="77777777" w:rsidTr="00BB3515">
        <w:trPr>
          <w:trHeight w:val="2500"/>
        </w:trPr>
        <w:tc>
          <w:tcPr>
            <w:tcW w:w="835" w:type="dxa"/>
            <w:tcBorders>
              <w:top w:val="single" w:sz="4" w:space="0" w:color="auto"/>
              <w:left w:val="single" w:sz="4" w:space="0" w:color="auto"/>
              <w:right w:val="single" w:sz="4" w:space="0" w:color="auto"/>
            </w:tcBorders>
            <w:noWrap/>
          </w:tcPr>
          <w:p w14:paraId="6D23D03A" w14:textId="77777777" w:rsidR="004C5739" w:rsidRPr="001A3AB6" w:rsidRDefault="004C5739" w:rsidP="003E58CA">
            <w:pPr>
              <w:spacing w:before="120" w:after="0" w:line="276" w:lineRule="auto"/>
              <w:jc w:val="center"/>
              <w:rPr>
                <w:rFonts w:ascii="Times New Roman" w:eastAsia="Calibri" w:hAnsi="Times New Roman" w:cs="Times New Roman"/>
                <w:sz w:val="20"/>
                <w:szCs w:val="20"/>
                <w:lang w:val="en-GB" w:eastAsia="bg-BG" w:bidi="bg-BG"/>
              </w:rPr>
            </w:pPr>
            <w:r w:rsidRPr="001A3AB6">
              <w:rPr>
                <w:rFonts w:ascii="Times New Roman" w:eastAsia="Calibri" w:hAnsi="Times New Roman" w:cs="Times New Roman"/>
                <w:sz w:val="20"/>
                <w:szCs w:val="20"/>
                <w:lang w:val="en-GB" w:eastAsia="bg-BG" w:bidi="bg-BG"/>
              </w:rPr>
              <w:t>2</w:t>
            </w:r>
          </w:p>
        </w:tc>
        <w:tc>
          <w:tcPr>
            <w:tcW w:w="1680" w:type="dxa"/>
            <w:tcBorders>
              <w:top w:val="single" w:sz="4" w:space="0" w:color="auto"/>
              <w:left w:val="single" w:sz="4" w:space="0" w:color="auto"/>
              <w:right w:val="single" w:sz="4" w:space="0" w:color="auto"/>
            </w:tcBorders>
            <w:noWrap/>
          </w:tcPr>
          <w:p w14:paraId="11F83EE1" w14:textId="77777777" w:rsidR="004C5739" w:rsidRPr="001A3AB6" w:rsidRDefault="00D34FEF">
            <w:pPr>
              <w:spacing w:before="120" w:after="0" w:line="276" w:lineRule="auto"/>
              <w:jc w:val="center"/>
              <w:rPr>
                <w:rFonts w:ascii="Times New Roman" w:eastAsia="Calibri" w:hAnsi="Times New Roman" w:cs="Times New Roman"/>
                <w:sz w:val="20"/>
                <w:szCs w:val="20"/>
                <w:lang w:val="en-GB" w:eastAsia="bg-BG" w:bidi="bg-BG"/>
              </w:rPr>
            </w:pPr>
            <w:r w:rsidRPr="001A3AB6">
              <w:rPr>
                <w:rFonts w:ascii="Times New Roman" w:eastAsia="Calibri" w:hAnsi="Times New Roman" w:cs="Times New Roman"/>
                <w:sz w:val="20"/>
                <w:szCs w:val="20"/>
                <w:lang w:val="en-GB" w:eastAsia="bg-BG" w:bidi="bg-BG"/>
              </w:rPr>
              <w:t>Priority</w:t>
            </w:r>
            <w:r w:rsidR="004C5739" w:rsidRPr="001A3AB6">
              <w:rPr>
                <w:rFonts w:ascii="Times New Roman" w:eastAsia="Calibri" w:hAnsi="Times New Roman" w:cs="Times New Roman"/>
                <w:sz w:val="20"/>
                <w:szCs w:val="20"/>
                <w:lang w:val="en-GB" w:eastAsia="bg-BG" w:bidi="bg-BG"/>
              </w:rPr>
              <w:t xml:space="preserve"> 2 „</w:t>
            </w:r>
            <w:r w:rsidRPr="001A3AB6">
              <w:rPr>
                <w:rFonts w:ascii="Times New Roman" w:eastAsia="Calibri" w:hAnsi="Times New Roman" w:cs="Times New Roman"/>
                <w:sz w:val="20"/>
                <w:szCs w:val="20"/>
                <w:lang w:val="en-GB" w:eastAsia="bg-BG" w:bidi="bg-BG"/>
              </w:rPr>
              <w:t xml:space="preserve">Development of </w:t>
            </w:r>
            <w:r w:rsidR="000566EE" w:rsidRPr="001A3AB6">
              <w:rPr>
                <w:rFonts w:ascii="Times New Roman" w:eastAsia="Calibri" w:hAnsi="Times New Roman" w:cs="Times New Roman"/>
                <w:sz w:val="20"/>
                <w:szCs w:val="20"/>
                <w:lang w:val="en-GB" w:eastAsia="bg-BG" w:bidi="bg-BG"/>
              </w:rPr>
              <w:t xml:space="preserve">the </w:t>
            </w:r>
            <w:r w:rsidRPr="001A3AB6">
              <w:rPr>
                <w:rFonts w:ascii="Times New Roman" w:eastAsia="Calibri" w:hAnsi="Times New Roman" w:cs="Times New Roman"/>
                <w:sz w:val="20"/>
                <w:szCs w:val="20"/>
                <w:lang w:val="en-GB" w:eastAsia="bg-BG" w:bidi="bg-BG"/>
              </w:rPr>
              <w:t xml:space="preserve">road infrastructure </w:t>
            </w:r>
            <w:r w:rsidR="000566EE" w:rsidRPr="001A3AB6">
              <w:rPr>
                <w:rFonts w:ascii="Times New Roman" w:eastAsia="Calibri" w:hAnsi="Times New Roman" w:cs="Times New Roman"/>
                <w:sz w:val="20"/>
                <w:szCs w:val="20"/>
                <w:lang w:val="en-GB" w:eastAsia="bg-BG" w:bidi="bg-BG"/>
              </w:rPr>
              <w:t>al</w:t>
            </w:r>
            <w:r w:rsidRPr="001A3AB6">
              <w:rPr>
                <w:rFonts w:ascii="Times New Roman" w:eastAsia="Calibri" w:hAnsi="Times New Roman" w:cs="Times New Roman"/>
                <w:sz w:val="20"/>
                <w:szCs w:val="20"/>
                <w:lang w:val="en-GB" w:eastAsia="bg-BG" w:bidi="bg-BG"/>
              </w:rPr>
              <w:t>on</w:t>
            </w:r>
            <w:r w:rsidR="000566EE" w:rsidRPr="001A3AB6">
              <w:rPr>
                <w:rFonts w:ascii="Times New Roman" w:eastAsia="Calibri" w:hAnsi="Times New Roman" w:cs="Times New Roman"/>
                <w:sz w:val="20"/>
                <w:szCs w:val="20"/>
                <w:lang w:val="en-GB" w:eastAsia="bg-BG" w:bidi="bg-BG"/>
              </w:rPr>
              <w:t>g</w:t>
            </w:r>
            <w:r w:rsidRPr="001A3AB6">
              <w:rPr>
                <w:rFonts w:ascii="Times New Roman" w:eastAsia="Calibri" w:hAnsi="Times New Roman" w:cs="Times New Roman"/>
                <w:sz w:val="20"/>
                <w:szCs w:val="20"/>
                <w:lang w:val="en-GB" w:eastAsia="bg-BG" w:bidi="bg-BG"/>
              </w:rPr>
              <w:t xml:space="preserve"> the ‘core’ Trans-European Transport Network</w:t>
            </w:r>
            <w:r w:rsidR="003F57AD" w:rsidRPr="001A3AB6">
              <w:rPr>
                <w:rFonts w:ascii="Times New Roman" w:eastAsia="Calibri" w:hAnsi="Times New Roman" w:cs="Times New Roman"/>
                <w:sz w:val="20"/>
                <w:szCs w:val="20"/>
                <w:lang w:val="en-GB" w:eastAsia="bg-BG" w:bidi="bg-BG"/>
              </w:rPr>
              <w:t xml:space="preserve"> and road connections</w:t>
            </w:r>
            <w:r w:rsidRPr="001A3AB6">
              <w:rPr>
                <w:rFonts w:ascii="Times New Roman" w:eastAsia="Calibri" w:hAnsi="Times New Roman" w:cs="Times New Roman"/>
                <w:sz w:val="20"/>
                <w:szCs w:val="20"/>
                <w:lang w:val="en-GB" w:eastAsia="bg-BG" w:bidi="bg-BG"/>
              </w:rPr>
              <w:t xml:space="preserve">” </w:t>
            </w:r>
          </w:p>
        </w:tc>
        <w:tc>
          <w:tcPr>
            <w:tcW w:w="960" w:type="dxa"/>
            <w:tcBorders>
              <w:top w:val="single" w:sz="4" w:space="0" w:color="auto"/>
              <w:left w:val="single" w:sz="4" w:space="0" w:color="auto"/>
              <w:right w:val="single" w:sz="4" w:space="0" w:color="auto"/>
            </w:tcBorders>
            <w:noWrap/>
          </w:tcPr>
          <w:p w14:paraId="7B90F050" w14:textId="77777777" w:rsidR="004C5739" w:rsidRPr="001A3AB6" w:rsidRDefault="00D34FEF" w:rsidP="003E58CA">
            <w:pPr>
              <w:spacing w:before="120" w:after="0" w:line="276" w:lineRule="auto"/>
              <w:jc w:val="center"/>
              <w:rPr>
                <w:rFonts w:ascii="Times New Roman" w:eastAsia="Calibri" w:hAnsi="Times New Roman" w:cs="Times New Roman"/>
                <w:sz w:val="20"/>
                <w:szCs w:val="20"/>
                <w:lang w:val="en-GB" w:eastAsia="bg-BG" w:bidi="bg-BG"/>
              </w:rPr>
            </w:pPr>
            <w:r w:rsidRPr="001A3AB6">
              <w:rPr>
                <w:rFonts w:ascii="Times New Roman" w:eastAsia="Calibri" w:hAnsi="Times New Roman" w:cs="Times New Roman"/>
                <w:sz w:val="20"/>
                <w:szCs w:val="20"/>
                <w:lang w:val="en-GB" w:eastAsia="bg-BG" w:bidi="bg-BG"/>
              </w:rPr>
              <w:t>No</w:t>
            </w:r>
          </w:p>
        </w:tc>
        <w:tc>
          <w:tcPr>
            <w:tcW w:w="1800" w:type="dxa"/>
            <w:tcBorders>
              <w:top w:val="single" w:sz="4" w:space="0" w:color="auto"/>
              <w:left w:val="single" w:sz="4" w:space="0" w:color="auto"/>
              <w:right w:val="single" w:sz="4" w:space="0" w:color="auto"/>
            </w:tcBorders>
            <w:noWrap/>
          </w:tcPr>
          <w:p w14:paraId="02601E35" w14:textId="77777777" w:rsidR="004C5739" w:rsidRPr="001A3AB6" w:rsidRDefault="00D34FEF" w:rsidP="003E58CA">
            <w:pPr>
              <w:spacing w:before="120" w:after="0" w:line="276" w:lineRule="auto"/>
              <w:jc w:val="center"/>
              <w:rPr>
                <w:rFonts w:ascii="Times New Roman" w:eastAsia="Times New Roman" w:hAnsi="Times New Roman" w:cs="Times New Roman"/>
                <w:sz w:val="20"/>
                <w:szCs w:val="20"/>
                <w:lang w:val="en-GB" w:eastAsia="bg-BG" w:bidi="bg-BG"/>
              </w:rPr>
            </w:pPr>
            <w:r w:rsidRPr="001A3AB6">
              <w:rPr>
                <w:rFonts w:ascii="Times New Roman" w:eastAsia="Times New Roman" w:hAnsi="Times New Roman" w:cs="Times New Roman"/>
                <w:sz w:val="20"/>
                <w:szCs w:val="20"/>
                <w:lang w:val="en-GB" w:eastAsia="bg-BG" w:bidi="bg-BG"/>
              </w:rPr>
              <w:t>Public expenditure</w:t>
            </w:r>
            <w:r w:rsidRPr="001A3AB6" w:rsidDel="00D34FEF">
              <w:rPr>
                <w:rFonts w:ascii="Times New Roman" w:eastAsia="Times New Roman" w:hAnsi="Times New Roman" w:cs="Times New Roman"/>
                <w:sz w:val="20"/>
                <w:szCs w:val="20"/>
                <w:lang w:val="en-GB" w:eastAsia="bg-BG" w:bidi="bg-BG"/>
              </w:rPr>
              <w:t xml:space="preserve"> </w:t>
            </w:r>
          </w:p>
        </w:tc>
        <w:tc>
          <w:tcPr>
            <w:tcW w:w="1200" w:type="dxa"/>
            <w:tcBorders>
              <w:top w:val="single" w:sz="4" w:space="0" w:color="auto"/>
              <w:left w:val="single" w:sz="4" w:space="0" w:color="auto"/>
              <w:right w:val="single" w:sz="4" w:space="0" w:color="auto"/>
            </w:tcBorders>
            <w:noWrap/>
          </w:tcPr>
          <w:p w14:paraId="3C739585" w14:textId="77777777" w:rsidR="004C5739" w:rsidRPr="001A3AB6" w:rsidRDefault="00D34FEF" w:rsidP="003E58CA">
            <w:pPr>
              <w:spacing w:before="120" w:after="0" w:line="276" w:lineRule="auto"/>
              <w:jc w:val="center"/>
              <w:rPr>
                <w:rFonts w:ascii="Times New Roman" w:eastAsia="Calibri" w:hAnsi="Times New Roman" w:cs="Times New Roman"/>
                <w:sz w:val="20"/>
                <w:szCs w:val="20"/>
                <w:lang w:val="en-GB" w:eastAsia="bg-BG" w:bidi="bg-BG"/>
              </w:rPr>
            </w:pPr>
            <w:r w:rsidRPr="001A3AB6">
              <w:rPr>
                <w:rFonts w:ascii="Times New Roman" w:eastAsia="Calibri" w:hAnsi="Times New Roman" w:cs="Times New Roman"/>
                <w:sz w:val="20"/>
                <w:szCs w:val="20"/>
                <w:lang w:val="en-GB" w:eastAsia="bg-BG" w:bidi="bg-BG"/>
              </w:rPr>
              <w:t>ERDF</w:t>
            </w:r>
          </w:p>
          <w:p w14:paraId="393BE6FC" w14:textId="77777777" w:rsidR="0080266D" w:rsidRPr="001A3AB6" w:rsidRDefault="0080266D" w:rsidP="003E58CA">
            <w:pPr>
              <w:spacing w:before="120" w:after="0" w:line="276" w:lineRule="auto"/>
              <w:jc w:val="center"/>
              <w:rPr>
                <w:rFonts w:ascii="Times New Roman" w:eastAsia="Calibri" w:hAnsi="Times New Roman" w:cs="Times New Roman"/>
                <w:sz w:val="20"/>
                <w:szCs w:val="20"/>
                <w:lang w:val="en-GB" w:eastAsia="bg-BG" w:bidi="bg-BG"/>
              </w:rPr>
            </w:pPr>
            <w:r w:rsidRPr="001A3AB6">
              <w:rPr>
                <w:rFonts w:ascii="Times New Roman" w:eastAsia="Calibri" w:hAnsi="Times New Roman" w:cs="Times New Roman"/>
                <w:sz w:val="20"/>
                <w:szCs w:val="20"/>
                <w:lang w:val="en-GB" w:eastAsia="bg-BG" w:bidi="bg-BG"/>
              </w:rPr>
              <w:t>CF</w:t>
            </w:r>
          </w:p>
        </w:tc>
        <w:tc>
          <w:tcPr>
            <w:tcW w:w="1680" w:type="dxa"/>
            <w:tcBorders>
              <w:top w:val="single" w:sz="4" w:space="0" w:color="auto"/>
              <w:left w:val="single" w:sz="4" w:space="0" w:color="auto"/>
              <w:right w:val="single" w:sz="4" w:space="0" w:color="auto"/>
            </w:tcBorders>
            <w:noWrap/>
          </w:tcPr>
          <w:p w14:paraId="4A192FF5" w14:textId="77777777" w:rsidR="00D34FEF" w:rsidRPr="001A3AB6" w:rsidRDefault="00D34FEF" w:rsidP="00D34FEF">
            <w:pPr>
              <w:spacing w:before="120" w:after="0" w:line="276" w:lineRule="auto"/>
              <w:jc w:val="center"/>
              <w:rPr>
                <w:rFonts w:ascii="Times New Roman" w:eastAsia="Calibri" w:hAnsi="Times New Roman" w:cs="Times New Roman"/>
                <w:sz w:val="20"/>
                <w:szCs w:val="20"/>
                <w:lang w:val="en-GB" w:eastAsia="bg-BG" w:bidi="bg-BG"/>
              </w:rPr>
            </w:pPr>
            <w:r w:rsidRPr="001A3AB6">
              <w:rPr>
                <w:rFonts w:ascii="Times New Roman" w:eastAsia="Calibri" w:hAnsi="Times New Roman" w:cs="Times New Roman"/>
                <w:sz w:val="20"/>
                <w:szCs w:val="20"/>
                <w:lang w:val="en-GB" w:eastAsia="bg-BG" w:bidi="bg-BG"/>
              </w:rPr>
              <w:t>Less developed regions</w:t>
            </w:r>
          </w:p>
          <w:p w14:paraId="43519EBF" w14:textId="77777777" w:rsidR="0080266D" w:rsidRPr="001A3AB6" w:rsidRDefault="0080266D" w:rsidP="0080266D">
            <w:pPr>
              <w:spacing w:before="120" w:after="0" w:line="276" w:lineRule="auto"/>
              <w:jc w:val="center"/>
              <w:rPr>
                <w:rFonts w:ascii="Times New Roman" w:eastAsia="Calibri" w:hAnsi="Times New Roman" w:cs="Times New Roman"/>
                <w:sz w:val="20"/>
                <w:szCs w:val="20"/>
                <w:lang w:val="en-GB" w:eastAsia="bg-BG" w:bidi="bg-BG"/>
              </w:rPr>
            </w:pPr>
            <w:r w:rsidRPr="001A3AB6">
              <w:rPr>
                <w:rFonts w:ascii="Times New Roman" w:eastAsia="Calibri" w:hAnsi="Times New Roman" w:cs="Times New Roman"/>
                <w:sz w:val="20"/>
                <w:szCs w:val="20"/>
                <w:lang w:val="en-GB" w:eastAsia="bg-BG" w:bidi="bg-BG"/>
              </w:rPr>
              <w:t>Non-applicable</w:t>
            </w:r>
          </w:p>
          <w:p w14:paraId="2D43EFF0" w14:textId="77777777" w:rsidR="0080266D" w:rsidRPr="001A3AB6" w:rsidRDefault="0080266D" w:rsidP="00D34FEF">
            <w:pPr>
              <w:spacing w:before="120" w:after="0" w:line="276" w:lineRule="auto"/>
              <w:jc w:val="center"/>
              <w:rPr>
                <w:rFonts w:ascii="Times New Roman" w:eastAsia="Calibri" w:hAnsi="Times New Roman" w:cs="Times New Roman"/>
                <w:sz w:val="20"/>
                <w:szCs w:val="20"/>
                <w:lang w:val="en-GB" w:eastAsia="bg-BG" w:bidi="bg-BG"/>
              </w:rPr>
            </w:pPr>
          </w:p>
          <w:p w14:paraId="225888E8" w14:textId="77777777" w:rsidR="00955511" w:rsidRPr="001A3AB6" w:rsidRDefault="00D34FEF" w:rsidP="003E58CA">
            <w:pPr>
              <w:spacing w:before="120" w:after="0" w:line="276" w:lineRule="auto"/>
              <w:jc w:val="center"/>
              <w:rPr>
                <w:rFonts w:ascii="Times New Roman" w:eastAsia="Calibri" w:hAnsi="Times New Roman" w:cs="Times New Roman"/>
                <w:sz w:val="20"/>
                <w:szCs w:val="20"/>
                <w:lang w:val="en-GB" w:eastAsia="bg-BG" w:bidi="bg-BG"/>
              </w:rPr>
            </w:pPr>
            <w:r w:rsidRPr="001A3AB6" w:rsidDel="00D34FEF">
              <w:rPr>
                <w:rFonts w:ascii="Times New Roman" w:eastAsia="Calibri" w:hAnsi="Times New Roman" w:cs="Times New Roman"/>
                <w:sz w:val="20"/>
                <w:szCs w:val="20"/>
                <w:lang w:val="en-GB" w:eastAsia="bg-BG" w:bidi="bg-BG"/>
              </w:rPr>
              <w:t xml:space="preserve"> </w:t>
            </w:r>
          </w:p>
        </w:tc>
        <w:tc>
          <w:tcPr>
            <w:tcW w:w="1920" w:type="dxa"/>
            <w:tcBorders>
              <w:top w:val="single" w:sz="4" w:space="0" w:color="auto"/>
              <w:left w:val="single" w:sz="4" w:space="0" w:color="auto"/>
              <w:right w:val="single" w:sz="4" w:space="0" w:color="auto"/>
            </w:tcBorders>
          </w:tcPr>
          <w:p w14:paraId="3988E108" w14:textId="77777777" w:rsidR="004C5739" w:rsidRPr="001A3AB6" w:rsidRDefault="00D34FEF" w:rsidP="00F57FCF">
            <w:pPr>
              <w:spacing w:before="120" w:after="0" w:line="276" w:lineRule="auto"/>
              <w:ind w:right="22"/>
              <w:jc w:val="center"/>
              <w:rPr>
                <w:rFonts w:ascii="Times New Roman" w:eastAsia="Times New Roman" w:hAnsi="Times New Roman" w:cs="Times New Roman"/>
                <w:sz w:val="20"/>
                <w:szCs w:val="20"/>
                <w:lang w:val="en-GB" w:eastAsia="bg-BG" w:bidi="bg-BG"/>
              </w:rPr>
            </w:pPr>
            <w:r w:rsidRPr="001A3AB6">
              <w:rPr>
                <w:rFonts w:ascii="Times New Roman" w:eastAsia="Times New Roman" w:hAnsi="Times New Roman" w:cs="Times New Roman"/>
                <w:sz w:val="20"/>
                <w:szCs w:val="20"/>
                <w:lang w:val="en-GB" w:eastAsia="bg-BG" w:bidi="bg-BG"/>
              </w:rPr>
              <w:t>S</w:t>
            </w:r>
            <w:r w:rsidR="00F57FCF" w:rsidRPr="001A3AB6">
              <w:rPr>
                <w:rFonts w:ascii="Times New Roman" w:eastAsia="Times New Roman" w:hAnsi="Times New Roman" w:cs="Times New Roman"/>
                <w:sz w:val="20"/>
                <w:szCs w:val="20"/>
                <w:lang w:val="en-GB" w:eastAsia="bg-BG" w:bidi="bg-BG"/>
              </w:rPr>
              <w:t>O</w:t>
            </w:r>
            <w:r w:rsidR="004C5739" w:rsidRPr="001A3AB6">
              <w:rPr>
                <w:rFonts w:ascii="Times New Roman" w:eastAsia="Times New Roman" w:hAnsi="Times New Roman" w:cs="Times New Roman"/>
                <w:sz w:val="20"/>
                <w:szCs w:val="20"/>
                <w:lang w:val="en-GB" w:eastAsia="bg-BG" w:bidi="bg-BG"/>
              </w:rPr>
              <w:t xml:space="preserve"> </w:t>
            </w:r>
            <w:r w:rsidRPr="001A3AB6">
              <w:rPr>
                <w:rFonts w:ascii="Times New Roman" w:eastAsia="Times New Roman" w:hAnsi="Times New Roman" w:cs="Times New Roman"/>
                <w:sz w:val="20"/>
                <w:szCs w:val="20"/>
                <w:lang w:val="en-GB" w:eastAsia="bg-BG" w:bidi="bg-BG"/>
              </w:rPr>
              <w:t xml:space="preserve">"Developing a climate-resilient, </w:t>
            </w:r>
            <w:r w:rsidR="00477CD5" w:rsidRPr="001A3AB6">
              <w:rPr>
                <w:rFonts w:ascii="Times New Roman" w:eastAsia="Times New Roman" w:hAnsi="Times New Roman" w:cs="Times New Roman"/>
                <w:sz w:val="20"/>
                <w:szCs w:val="20"/>
                <w:lang w:val="en-GB" w:eastAsia="bg-BG" w:bidi="bg-BG"/>
              </w:rPr>
              <w:t>intelligent</w:t>
            </w:r>
            <w:r w:rsidRPr="001A3AB6">
              <w:rPr>
                <w:rFonts w:ascii="Times New Roman" w:eastAsia="Times New Roman" w:hAnsi="Times New Roman" w:cs="Times New Roman"/>
                <w:sz w:val="20"/>
                <w:szCs w:val="20"/>
                <w:lang w:val="en-GB" w:eastAsia="bg-BG" w:bidi="bg-BG"/>
              </w:rPr>
              <w:t>, secure</w:t>
            </w:r>
            <w:r w:rsidR="00F57FCF" w:rsidRPr="001A3AB6">
              <w:rPr>
                <w:rFonts w:ascii="Times New Roman" w:eastAsia="Times New Roman" w:hAnsi="Times New Roman" w:cs="Times New Roman"/>
                <w:sz w:val="20"/>
                <w:szCs w:val="20"/>
                <w:lang w:val="en-GB" w:eastAsia="bg-BG" w:bidi="bg-BG"/>
              </w:rPr>
              <w:t>, sustainable</w:t>
            </w:r>
            <w:r w:rsidRPr="001A3AB6">
              <w:rPr>
                <w:rFonts w:ascii="Times New Roman" w:eastAsia="Times New Roman" w:hAnsi="Times New Roman" w:cs="Times New Roman"/>
                <w:sz w:val="20"/>
                <w:szCs w:val="20"/>
                <w:lang w:val="en-GB" w:eastAsia="bg-BG" w:bidi="bg-BG"/>
              </w:rPr>
              <w:t xml:space="preserve"> and intermodal TEN-T"</w:t>
            </w:r>
            <w:r w:rsidRPr="001A3AB6" w:rsidDel="00D34FEF">
              <w:rPr>
                <w:rFonts w:ascii="Times New Roman" w:eastAsia="Times New Roman" w:hAnsi="Times New Roman" w:cs="Times New Roman"/>
                <w:iCs/>
                <w:sz w:val="20"/>
                <w:szCs w:val="20"/>
                <w:lang w:val="en-GB" w:eastAsia="bg-BG" w:bidi="bg-BG"/>
              </w:rPr>
              <w:t xml:space="preserve"> </w:t>
            </w:r>
          </w:p>
        </w:tc>
      </w:tr>
      <w:tr w:rsidR="00D96F1B" w:rsidRPr="001A3AB6" w14:paraId="157ECF3D" w14:textId="77777777" w:rsidTr="009A032B">
        <w:trPr>
          <w:trHeight w:val="2211"/>
        </w:trPr>
        <w:tc>
          <w:tcPr>
            <w:tcW w:w="835" w:type="dxa"/>
            <w:tcBorders>
              <w:top w:val="single" w:sz="4" w:space="0" w:color="auto"/>
              <w:left w:val="single" w:sz="4" w:space="0" w:color="auto"/>
              <w:bottom w:val="single" w:sz="4" w:space="0" w:color="auto"/>
              <w:right w:val="single" w:sz="4" w:space="0" w:color="auto"/>
            </w:tcBorders>
            <w:noWrap/>
            <w:hideMark/>
          </w:tcPr>
          <w:p w14:paraId="1DE97E56" w14:textId="77777777" w:rsidR="00D96F1B" w:rsidRPr="001A3AB6" w:rsidRDefault="00D96F1B" w:rsidP="003E58CA">
            <w:pPr>
              <w:spacing w:before="120" w:after="0" w:line="276" w:lineRule="auto"/>
              <w:jc w:val="center"/>
              <w:rPr>
                <w:rFonts w:ascii="Times New Roman" w:eastAsia="Times New Roman" w:hAnsi="Times New Roman" w:cs="Times New Roman"/>
                <w:sz w:val="20"/>
                <w:szCs w:val="20"/>
                <w:lang w:val="en-GB" w:eastAsia="bg-BG" w:bidi="bg-BG"/>
              </w:rPr>
            </w:pPr>
            <w:r w:rsidRPr="001A3AB6">
              <w:rPr>
                <w:rFonts w:ascii="Times New Roman" w:eastAsia="Calibri" w:hAnsi="Times New Roman" w:cs="Times New Roman"/>
                <w:sz w:val="20"/>
                <w:szCs w:val="20"/>
                <w:lang w:val="en-GB" w:eastAsia="bg-BG" w:bidi="bg-BG"/>
              </w:rPr>
              <w:t>3</w:t>
            </w:r>
          </w:p>
        </w:tc>
        <w:tc>
          <w:tcPr>
            <w:tcW w:w="1680" w:type="dxa"/>
            <w:tcBorders>
              <w:top w:val="single" w:sz="4" w:space="0" w:color="auto"/>
              <w:left w:val="single" w:sz="4" w:space="0" w:color="auto"/>
              <w:bottom w:val="single" w:sz="4" w:space="0" w:color="auto"/>
              <w:right w:val="single" w:sz="4" w:space="0" w:color="auto"/>
            </w:tcBorders>
            <w:noWrap/>
            <w:hideMark/>
          </w:tcPr>
          <w:p w14:paraId="21A07DD7" w14:textId="77777777" w:rsidR="00D96F1B" w:rsidRPr="001A3AB6" w:rsidRDefault="00D34FEF" w:rsidP="0011202E">
            <w:pPr>
              <w:spacing w:before="120" w:after="0" w:line="276" w:lineRule="auto"/>
              <w:jc w:val="center"/>
              <w:rPr>
                <w:rFonts w:ascii="Times New Roman" w:eastAsia="Times New Roman" w:hAnsi="Times New Roman" w:cs="Times New Roman"/>
                <w:sz w:val="20"/>
                <w:szCs w:val="20"/>
                <w:lang w:val="en-GB" w:eastAsia="bg-BG" w:bidi="bg-BG"/>
              </w:rPr>
            </w:pPr>
            <w:r w:rsidRPr="001A3AB6">
              <w:rPr>
                <w:rFonts w:ascii="Times New Roman" w:eastAsia="Calibri" w:hAnsi="Times New Roman" w:cs="Times New Roman"/>
                <w:sz w:val="20"/>
                <w:szCs w:val="20"/>
                <w:lang w:val="en-GB" w:eastAsia="bg-BG" w:bidi="bg-BG"/>
              </w:rPr>
              <w:t>Priority</w:t>
            </w:r>
            <w:r w:rsidR="00D96F1B" w:rsidRPr="001A3AB6">
              <w:rPr>
                <w:rFonts w:ascii="Times New Roman" w:eastAsia="Calibri" w:hAnsi="Times New Roman" w:cs="Times New Roman"/>
                <w:sz w:val="20"/>
                <w:szCs w:val="20"/>
                <w:lang w:val="en-GB" w:eastAsia="bg-BG" w:bidi="bg-BG"/>
              </w:rPr>
              <w:t xml:space="preserve"> 3 </w:t>
            </w:r>
            <w:r w:rsidRPr="001A3AB6">
              <w:rPr>
                <w:rFonts w:ascii="Times New Roman" w:eastAsia="Calibri" w:hAnsi="Times New Roman" w:cs="Times New Roman"/>
                <w:sz w:val="20"/>
                <w:szCs w:val="20"/>
                <w:lang w:val="en-GB" w:eastAsia="bg-BG" w:bidi="bg-BG"/>
              </w:rPr>
              <w:t>"Improv</w:t>
            </w:r>
            <w:r w:rsidR="000566EE" w:rsidRPr="001A3AB6">
              <w:rPr>
                <w:rFonts w:ascii="Times New Roman" w:eastAsia="Calibri" w:hAnsi="Times New Roman" w:cs="Times New Roman"/>
                <w:sz w:val="20"/>
                <w:szCs w:val="20"/>
                <w:lang w:val="en-GB" w:eastAsia="bg-BG" w:bidi="bg-BG"/>
              </w:rPr>
              <w:t xml:space="preserve">ement of </w:t>
            </w:r>
            <w:r w:rsidRPr="001A3AB6">
              <w:rPr>
                <w:rFonts w:ascii="Times New Roman" w:eastAsia="Calibri" w:hAnsi="Times New Roman" w:cs="Times New Roman"/>
                <w:sz w:val="20"/>
                <w:szCs w:val="20"/>
                <w:lang w:val="en-GB" w:eastAsia="bg-BG" w:bidi="bg-BG"/>
              </w:rPr>
              <w:t xml:space="preserve"> intermodality</w:t>
            </w:r>
            <w:r w:rsidR="003E0FB5" w:rsidRPr="001A3AB6">
              <w:rPr>
                <w:rFonts w:ascii="Times New Roman" w:eastAsia="Calibri" w:hAnsi="Times New Roman" w:cs="Times New Roman"/>
                <w:sz w:val="20"/>
                <w:szCs w:val="20"/>
                <w:lang w:val="en-GB" w:eastAsia="bg-BG" w:bidi="bg-BG"/>
              </w:rPr>
              <w:t xml:space="preserve">, </w:t>
            </w:r>
            <w:r w:rsidR="00F30963" w:rsidRPr="001A3AB6">
              <w:rPr>
                <w:rFonts w:ascii="Times New Roman" w:eastAsia="Calibri" w:hAnsi="Times New Roman" w:cs="Times New Roman"/>
                <w:sz w:val="20"/>
                <w:szCs w:val="20"/>
                <w:lang w:val="en-GB" w:eastAsia="bg-BG" w:bidi="bg-BG"/>
              </w:rPr>
              <w:t xml:space="preserve">innovations, </w:t>
            </w:r>
            <w:r w:rsidR="003E0FB5" w:rsidRPr="001A3AB6">
              <w:rPr>
                <w:rFonts w:ascii="Times New Roman" w:eastAsia="Calibri" w:hAnsi="Times New Roman" w:cs="Times New Roman"/>
                <w:sz w:val="20"/>
                <w:szCs w:val="20"/>
                <w:lang w:val="en-GB" w:eastAsia="bg-BG" w:bidi="bg-BG"/>
              </w:rPr>
              <w:t>modernized traffic management systems, improving transport safety and security</w:t>
            </w:r>
            <w:r w:rsidRPr="001A3AB6">
              <w:rPr>
                <w:rFonts w:ascii="Times New Roman" w:eastAsia="Calibri" w:hAnsi="Times New Roman" w:cs="Times New Roman"/>
                <w:sz w:val="20"/>
                <w:szCs w:val="20"/>
                <w:lang w:val="en-GB" w:eastAsia="bg-BG" w:bidi="bg-BG"/>
              </w:rPr>
              <w:t xml:space="preserve">" </w:t>
            </w:r>
          </w:p>
        </w:tc>
        <w:tc>
          <w:tcPr>
            <w:tcW w:w="960" w:type="dxa"/>
            <w:tcBorders>
              <w:top w:val="single" w:sz="4" w:space="0" w:color="auto"/>
              <w:left w:val="single" w:sz="4" w:space="0" w:color="auto"/>
              <w:bottom w:val="single" w:sz="4" w:space="0" w:color="auto"/>
              <w:right w:val="single" w:sz="4" w:space="0" w:color="auto"/>
            </w:tcBorders>
            <w:noWrap/>
            <w:hideMark/>
          </w:tcPr>
          <w:p w14:paraId="2508575B" w14:textId="77777777" w:rsidR="00D96F1B" w:rsidRPr="001A3AB6" w:rsidRDefault="00D34FEF" w:rsidP="003E58CA">
            <w:pPr>
              <w:spacing w:before="120" w:after="0" w:line="276" w:lineRule="auto"/>
              <w:jc w:val="center"/>
              <w:rPr>
                <w:rFonts w:ascii="Times New Roman" w:eastAsia="Times New Roman" w:hAnsi="Times New Roman" w:cs="Times New Roman"/>
                <w:sz w:val="20"/>
                <w:szCs w:val="20"/>
                <w:lang w:val="en-GB" w:eastAsia="bg-BG" w:bidi="bg-BG"/>
              </w:rPr>
            </w:pPr>
            <w:r w:rsidRPr="001A3AB6">
              <w:rPr>
                <w:rFonts w:ascii="Times New Roman" w:eastAsia="Calibri" w:hAnsi="Times New Roman" w:cs="Times New Roman"/>
                <w:sz w:val="20"/>
                <w:szCs w:val="20"/>
                <w:lang w:val="en-GB" w:eastAsia="bg-BG" w:bidi="bg-BG"/>
              </w:rPr>
              <w:t>No</w:t>
            </w:r>
          </w:p>
        </w:tc>
        <w:tc>
          <w:tcPr>
            <w:tcW w:w="1800" w:type="dxa"/>
            <w:tcBorders>
              <w:top w:val="single" w:sz="4" w:space="0" w:color="auto"/>
              <w:left w:val="single" w:sz="4" w:space="0" w:color="auto"/>
              <w:bottom w:val="single" w:sz="4" w:space="0" w:color="auto"/>
              <w:right w:val="single" w:sz="4" w:space="0" w:color="auto"/>
            </w:tcBorders>
            <w:noWrap/>
          </w:tcPr>
          <w:p w14:paraId="4C0C0504" w14:textId="77777777" w:rsidR="00D96F1B" w:rsidRPr="001A3AB6" w:rsidRDefault="00D34FEF" w:rsidP="003E58CA">
            <w:pPr>
              <w:spacing w:before="120" w:after="0" w:line="276" w:lineRule="auto"/>
              <w:jc w:val="center"/>
              <w:rPr>
                <w:rFonts w:ascii="Times New Roman" w:eastAsia="Times New Roman" w:hAnsi="Times New Roman" w:cs="Times New Roman"/>
                <w:sz w:val="20"/>
                <w:szCs w:val="20"/>
                <w:lang w:val="en-GB" w:eastAsia="bg-BG" w:bidi="bg-BG"/>
              </w:rPr>
            </w:pPr>
            <w:r w:rsidRPr="001A3AB6">
              <w:rPr>
                <w:rFonts w:ascii="Times New Roman" w:eastAsia="Times New Roman" w:hAnsi="Times New Roman" w:cs="Times New Roman"/>
                <w:sz w:val="20"/>
                <w:szCs w:val="20"/>
                <w:lang w:val="en-GB" w:eastAsia="bg-BG" w:bidi="bg-BG"/>
              </w:rPr>
              <w:t>Public expenditure</w:t>
            </w:r>
            <w:r w:rsidRPr="001A3AB6" w:rsidDel="00D34FEF">
              <w:rPr>
                <w:rFonts w:ascii="Times New Roman" w:eastAsia="Times New Roman" w:hAnsi="Times New Roman" w:cs="Times New Roman"/>
                <w:sz w:val="20"/>
                <w:szCs w:val="20"/>
                <w:lang w:val="en-GB" w:eastAsia="bg-BG" w:bidi="bg-BG"/>
              </w:rPr>
              <w:t xml:space="preserve"> </w:t>
            </w:r>
          </w:p>
        </w:tc>
        <w:tc>
          <w:tcPr>
            <w:tcW w:w="1200" w:type="dxa"/>
            <w:tcBorders>
              <w:top w:val="single" w:sz="4" w:space="0" w:color="auto"/>
              <w:left w:val="single" w:sz="4" w:space="0" w:color="auto"/>
              <w:bottom w:val="single" w:sz="4" w:space="0" w:color="auto"/>
              <w:right w:val="single" w:sz="4" w:space="0" w:color="auto"/>
            </w:tcBorders>
            <w:noWrap/>
            <w:hideMark/>
          </w:tcPr>
          <w:p w14:paraId="042944D2" w14:textId="77777777" w:rsidR="00D96F1B" w:rsidRPr="001A3AB6" w:rsidRDefault="00D34FEF" w:rsidP="003E58CA">
            <w:pPr>
              <w:spacing w:before="120" w:after="0" w:line="276" w:lineRule="auto"/>
              <w:jc w:val="center"/>
              <w:rPr>
                <w:rFonts w:ascii="Times New Roman" w:eastAsia="Calibri" w:hAnsi="Times New Roman" w:cs="Times New Roman"/>
                <w:sz w:val="20"/>
                <w:szCs w:val="20"/>
                <w:lang w:val="en-GB" w:eastAsia="bg-BG" w:bidi="bg-BG"/>
              </w:rPr>
            </w:pPr>
            <w:r w:rsidRPr="001A3AB6">
              <w:rPr>
                <w:rFonts w:ascii="Times New Roman" w:eastAsia="Calibri" w:hAnsi="Times New Roman" w:cs="Times New Roman"/>
                <w:sz w:val="20"/>
                <w:szCs w:val="20"/>
                <w:lang w:val="en-GB" w:eastAsia="bg-BG" w:bidi="bg-BG"/>
              </w:rPr>
              <w:t>ERDF</w:t>
            </w:r>
          </w:p>
          <w:p w14:paraId="3E41E203" w14:textId="77777777" w:rsidR="00051F9E" w:rsidRPr="001A3AB6" w:rsidRDefault="00051F9E" w:rsidP="003E58CA">
            <w:pPr>
              <w:spacing w:before="120" w:after="0" w:line="276" w:lineRule="auto"/>
              <w:jc w:val="center"/>
              <w:rPr>
                <w:rFonts w:ascii="Times New Roman" w:eastAsia="Calibri" w:hAnsi="Times New Roman" w:cs="Times New Roman"/>
                <w:sz w:val="20"/>
                <w:szCs w:val="20"/>
                <w:lang w:val="en-GB" w:eastAsia="bg-BG" w:bidi="bg-BG"/>
              </w:rPr>
            </w:pPr>
          </w:p>
          <w:p w14:paraId="00887000" w14:textId="77777777" w:rsidR="00051F9E" w:rsidRPr="001A3AB6" w:rsidRDefault="00051F9E" w:rsidP="003E58CA">
            <w:pPr>
              <w:spacing w:before="120" w:after="0" w:line="276" w:lineRule="auto"/>
              <w:jc w:val="center"/>
              <w:rPr>
                <w:rFonts w:ascii="Times New Roman" w:eastAsia="Times New Roman" w:hAnsi="Times New Roman" w:cs="Times New Roman"/>
                <w:sz w:val="20"/>
                <w:szCs w:val="20"/>
                <w:lang w:val="en-GB" w:eastAsia="bg-BG" w:bidi="bg-BG"/>
              </w:rPr>
            </w:pPr>
            <w:r w:rsidRPr="001A3AB6">
              <w:rPr>
                <w:rFonts w:ascii="Times New Roman" w:eastAsia="Calibri" w:hAnsi="Times New Roman" w:cs="Times New Roman"/>
                <w:sz w:val="20"/>
                <w:szCs w:val="20"/>
                <w:lang w:val="en-GB" w:eastAsia="bg-BG" w:bidi="bg-BG"/>
              </w:rPr>
              <w:t>CF</w:t>
            </w:r>
          </w:p>
        </w:tc>
        <w:tc>
          <w:tcPr>
            <w:tcW w:w="1680" w:type="dxa"/>
            <w:tcBorders>
              <w:top w:val="single" w:sz="4" w:space="0" w:color="auto"/>
              <w:left w:val="single" w:sz="4" w:space="0" w:color="auto"/>
              <w:right w:val="single" w:sz="4" w:space="0" w:color="auto"/>
            </w:tcBorders>
            <w:noWrap/>
            <w:hideMark/>
          </w:tcPr>
          <w:p w14:paraId="0D3D5A7D" w14:textId="77777777" w:rsidR="00DC4BFE" w:rsidRPr="001A3AB6" w:rsidRDefault="00DC4BFE" w:rsidP="00DC4BFE">
            <w:pPr>
              <w:spacing w:before="120" w:after="0" w:line="276" w:lineRule="auto"/>
              <w:jc w:val="center"/>
              <w:rPr>
                <w:rFonts w:ascii="Times New Roman" w:eastAsia="Calibri" w:hAnsi="Times New Roman" w:cs="Times New Roman"/>
                <w:sz w:val="20"/>
                <w:szCs w:val="20"/>
                <w:lang w:val="en-GB" w:eastAsia="bg-BG" w:bidi="bg-BG"/>
              </w:rPr>
            </w:pPr>
            <w:r w:rsidRPr="001A3AB6">
              <w:rPr>
                <w:rFonts w:ascii="Times New Roman" w:eastAsia="Calibri" w:hAnsi="Times New Roman" w:cs="Times New Roman"/>
                <w:sz w:val="20"/>
                <w:szCs w:val="20"/>
                <w:lang w:val="en-GB" w:eastAsia="bg-BG" w:bidi="bg-BG"/>
              </w:rPr>
              <w:t xml:space="preserve">Less developed regions </w:t>
            </w:r>
          </w:p>
          <w:p w14:paraId="05C52084" w14:textId="77777777" w:rsidR="00051F9E" w:rsidRPr="001A3AB6" w:rsidRDefault="00051F9E" w:rsidP="00051F9E">
            <w:pPr>
              <w:spacing w:before="120" w:after="0" w:line="276" w:lineRule="auto"/>
              <w:jc w:val="center"/>
              <w:rPr>
                <w:rFonts w:ascii="Times New Roman" w:eastAsia="Times New Roman" w:hAnsi="Times New Roman" w:cs="Times New Roman"/>
                <w:sz w:val="20"/>
                <w:szCs w:val="20"/>
                <w:lang w:val="en-GB" w:eastAsia="bg-BG" w:bidi="bg-BG"/>
              </w:rPr>
            </w:pPr>
            <w:r w:rsidRPr="001A3AB6">
              <w:rPr>
                <w:rFonts w:ascii="Times New Roman" w:eastAsia="Times New Roman" w:hAnsi="Times New Roman" w:cs="Times New Roman"/>
                <w:sz w:val="20"/>
                <w:szCs w:val="20"/>
                <w:lang w:val="en-GB" w:eastAsia="bg-BG" w:bidi="bg-BG"/>
              </w:rPr>
              <w:t>Non-applicable</w:t>
            </w:r>
          </w:p>
          <w:p w14:paraId="767D2248" w14:textId="77777777" w:rsidR="00D96F1B" w:rsidRPr="001A3AB6" w:rsidRDefault="00D96F1B" w:rsidP="0090029C">
            <w:pPr>
              <w:spacing w:before="120" w:after="0" w:line="276" w:lineRule="auto"/>
              <w:jc w:val="center"/>
              <w:rPr>
                <w:rFonts w:ascii="Times New Roman" w:eastAsia="Times New Roman" w:hAnsi="Times New Roman" w:cs="Times New Roman"/>
                <w:sz w:val="20"/>
                <w:szCs w:val="20"/>
                <w:lang w:val="en-GB" w:eastAsia="bg-BG" w:bidi="bg-BG"/>
              </w:rPr>
            </w:pPr>
          </w:p>
        </w:tc>
        <w:tc>
          <w:tcPr>
            <w:tcW w:w="1920" w:type="dxa"/>
            <w:tcBorders>
              <w:top w:val="single" w:sz="4" w:space="0" w:color="auto"/>
              <w:left w:val="single" w:sz="4" w:space="0" w:color="auto"/>
              <w:bottom w:val="single" w:sz="4" w:space="0" w:color="auto"/>
              <w:right w:val="single" w:sz="4" w:space="0" w:color="auto"/>
            </w:tcBorders>
          </w:tcPr>
          <w:p w14:paraId="399920CD" w14:textId="77777777" w:rsidR="00DC4BFE" w:rsidRPr="001A3AB6" w:rsidRDefault="00DC4BFE" w:rsidP="00DC4BFE">
            <w:pPr>
              <w:spacing w:before="120" w:after="0" w:line="276" w:lineRule="auto"/>
              <w:ind w:right="22"/>
              <w:jc w:val="center"/>
              <w:rPr>
                <w:rFonts w:ascii="Times New Roman" w:eastAsia="Times New Roman" w:hAnsi="Times New Roman" w:cs="Times New Roman"/>
                <w:sz w:val="20"/>
                <w:szCs w:val="20"/>
                <w:lang w:val="en-GB" w:eastAsia="bg-BG" w:bidi="bg-BG"/>
              </w:rPr>
            </w:pPr>
            <w:r w:rsidRPr="001A3AB6">
              <w:rPr>
                <w:rFonts w:ascii="Times New Roman" w:eastAsia="Times New Roman" w:hAnsi="Times New Roman" w:cs="Times New Roman"/>
                <w:sz w:val="20"/>
                <w:szCs w:val="20"/>
                <w:lang w:val="en-GB" w:eastAsia="bg-BG" w:bidi="bg-BG"/>
              </w:rPr>
              <w:t>S</w:t>
            </w:r>
            <w:r w:rsidR="00F57FCF" w:rsidRPr="001A3AB6">
              <w:rPr>
                <w:rFonts w:ascii="Times New Roman" w:eastAsia="Times New Roman" w:hAnsi="Times New Roman" w:cs="Times New Roman"/>
                <w:sz w:val="20"/>
                <w:szCs w:val="20"/>
                <w:lang w:val="en-GB" w:eastAsia="bg-BG" w:bidi="bg-BG"/>
              </w:rPr>
              <w:t>O</w:t>
            </w:r>
            <w:r w:rsidRPr="001A3AB6">
              <w:rPr>
                <w:rFonts w:ascii="Times New Roman" w:eastAsia="Times New Roman" w:hAnsi="Times New Roman" w:cs="Times New Roman"/>
                <w:sz w:val="20"/>
                <w:szCs w:val="20"/>
                <w:lang w:val="en-GB" w:eastAsia="bg-BG" w:bidi="bg-BG"/>
              </w:rPr>
              <w:t xml:space="preserve"> "Developing a  climate-resilient, intelligent, secure</w:t>
            </w:r>
            <w:r w:rsidR="00F57FCF" w:rsidRPr="001A3AB6">
              <w:rPr>
                <w:rFonts w:ascii="Times New Roman" w:eastAsia="Times New Roman" w:hAnsi="Times New Roman" w:cs="Times New Roman"/>
                <w:sz w:val="20"/>
                <w:szCs w:val="20"/>
                <w:lang w:val="en-GB" w:eastAsia="bg-BG" w:bidi="bg-BG"/>
              </w:rPr>
              <w:t>, sustainable</w:t>
            </w:r>
            <w:r w:rsidRPr="001A3AB6">
              <w:rPr>
                <w:rFonts w:ascii="Times New Roman" w:eastAsia="Times New Roman" w:hAnsi="Times New Roman" w:cs="Times New Roman"/>
                <w:sz w:val="20"/>
                <w:szCs w:val="20"/>
                <w:lang w:val="en-GB" w:eastAsia="bg-BG" w:bidi="bg-BG"/>
              </w:rPr>
              <w:t xml:space="preserve"> and intermodal TEN-T"</w:t>
            </w:r>
            <w:r w:rsidRPr="001A3AB6" w:rsidDel="00D34FEF">
              <w:rPr>
                <w:rFonts w:ascii="Times New Roman" w:eastAsia="Times New Roman" w:hAnsi="Times New Roman" w:cs="Times New Roman"/>
                <w:iCs/>
                <w:sz w:val="20"/>
                <w:szCs w:val="20"/>
                <w:lang w:val="en-GB" w:eastAsia="bg-BG" w:bidi="bg-BG"/>
              </w:rPr>
              <w:t xml:space="preserve"> </w:t>
            </w:r>
          </w:p>
          <w:p w14:paraId="428C2546" w14:textId="77777777" w:rsidR="00D96F1B" w:rsidRPr="001A3AB6" w:rsidRDefault="00D96F1B" w:rsidP="00534A66">
            <w:pPr>
              <w:spacing w:before="120" w:after="0" w:line="276" w:lineRule="auto"/>
              <w:jc w:val="center"/>
              <w:rPr>
                <w:rFonts w:ascii="Times New Roman" w:eastAsia="Times New Roman" w:hAnsi="Times New Roman" w:cs="Times New Roman"/>
                <w:sz w:val="20"/>
                <w:szCs w:val="20"/>
                <w:lang w:val="en-GB" w:eastAsia="bg-BG" w:bidi="bg-BG"/>
              </w:rPr>
            </w:pPr>
          </w:p>
        </w:tc>
      </w:tr>
      <w:tr w:rsidR="0043186F" w:rsidRPr="001A3AB6" w14:paraId="61691493" w14:textId="77777777" w:rsidTr="00944207">
        <w:trPr>
          <w:trHeight w:val="300"/>
        </w:trPr>
        <w:tc>
          <w:tcPr>
            <w:tcW w:w="835" w:type="dxa"/>
            <w:tcBorders>
              <w:top w:val="single" w:sz="4" w:space="0" w:color="auto"/>
              <w:left w:val="single" w:sz="4" w:space="0" w:color="auto"/>
              <w:bottom w:val="single" w:sz="4" w:space="0" w:color="auto"/>
              <w:right w:val="single" w:sz="4" w:space="0" w:color="auto"/>
            </w:tcBorders>
            <w:vAlign w:val="center"/>
          </w:tcPr>
          <w:p w14:paraId="3CE124B6" w14:textId="77777777" w:rsidR="0043186F" w:rsidRPr="001A3AB6" w:rsidRDefault="0043186F" w:rsidP="00944207">
            <w:pPr>
              <w:spacing w:after="0" w:line="276" w:lineRule="auto"/>
              <w:jc w:val="center"/>
              <w:rPr>
                <w:rFonts w:ascii="Times New Roman" w:eastAsia="Times New Roman" w:hAnsi="Times New Roman" w:cs="Times New Roman"/>
                <w:sz w:val="20"/>
                <w:szCs w:val="20"/>
                <w:lang w:val="en-GB" w:eastAsia="bg-BG" w:bidi="bg-BG"/>
              </w:rPr>
            </w:pPr>
            <w:r w:rsidRPr="001A3AB6">
              <w:rPr>
                <w:rFonts w:ascii="Times New Roman" w:eastAsia="Times New Roman" w:hAnsi="Times New Roman" w:cs="Times New Roman"/>
                <w:sz w:val="20"/>
                <w:szCs w:val="20"/>
                <w:lang w:val="en-GB" w:eastAsia="bg-BG" w:bidi="bg-BG"/>
              </w:rPr>
              <w:t>4</w:t>
            </w:r>
          </w:p>
        </w:tc>
        <w:tc>
          <w:tcPr>
            <w:tcW w:w="1680" w:type="dxa"/>
            <w:tcBorders>
              <w:top w:val="single" w:sz="4" w:space="0" w:color="auto"/>
              <w:left w:val="single" w:sz="4" w:space="0" w:color="auto"/>
              <w:bottom w:val="single" w:sz="4" w:space="0" w:color="auto"/>
              <w:right w:val="single" w:sz="4" w:space="0" w:color="auto"/>
            </w:tcBorders>
            <w:vAlign w:val="center"/>
          </w:tcPr>
          <w:p w14:paraId="244A33E2" w14:textId="77777777" w:rsidR="00D34FEF" w:rsidRPr="001A3AB6" w:rsidRDefault="00D34FEF">
            <w:pPr>
              <w:spacing w:after="0" w:line="276" w:lineRule="auto"/>
              <w:jc w:val="center"/>
              <w:rPr>
                <w:rFonts w:ascii="Times New Roman" w:eastAsia="Times New Roman" w:hAnsi="Times New Roman" w:cs="Times New Roman"/>
                <w:sz w:val="20"/>
                <w:szCs w:val="20"/>
                <w:lang w:val="en-GB" w:eastAsia="bg-BG" w:bidi="bg-BG"/>
              </w:rPr>
            </w:pPr>
            <w:r w:rsidRPr="001A3AB6">
              <w:rPr>
                <w:rFonts w:ascii="Times New Roman" w:eastAsia="Times New Roman" w:hAnsi="Times New Roman" w:cs="Times New Roman"/>
                <w:sz w:val="20"/>
                <w:szCs w:val="20"/>
                <w:lang w:val="en-GB" w:eastAsia="bg-BG" w:bidi="bg-BG"/>
              </w:rPr>
              <w:t>Priority 4</w:t>
            </w:r>
          </w:p>
          <w:p w14:paraId="4DB52FCE" w14:textId="77777777" w:rsidR="0043186F" w:rsidRPr="001A3AB6" w:rsidRDefault="00F30963" w:rsidP="003E0FB5">
            <w:pPr>
              <w:spacing w:after="0" w:line="276" w:lineRule="auto"/>
              <w:jc w:val="center"/>
              <w:rPr>
                <w:rFonts w:ascii="Times New Roman" w:eastAsia="Times New Roman" w:hAnsi="Times New Roman" w:cs="Times New Roman"/>
                <w:sz w:val="20"/>
                <w:szCs w:val="20"/>
                <w:lang w:val="en-GB" w:eastAsia="bg-BG" w:bidi="bg-BG"/>
              </w:rPr>
            </w:pPr>
            <w:r w:rsidRPr="001A3AB6">
              <w:rPr>
                <w:rFonts w:ascii="Times New Roman" w:eastAsia="Times New Roman" w:hAnsi="Times New Roman" w:cs="Times New Roman"/>
                <w:sz w:val="20"/>
                <w:szCs w:val="20"/>
                <w:lang w:val="en-GB" w:eastAsia="bg-BG" w:bidi="bg-BG"/>
              </w:rPr>
              <w:t>“Intermodality in urban areas”</w:t>
            </w:r>
          </w:p>
        </w:tc>
        <w:tc>
          <w:tcPr>
            <w:tcW w:w="960" w:type="dxa"/>
            <w:tcBorders>
              <w:top w:val="single" w:sz="4" w:space="0" w:color="auto"/>
              <w:left w:val="single" w:sz="4" w:space="0" w:color="auto"/>
              <w:bottom w:val="single" w:sz="4" w:space="0" w:color="auto"/>
              <w:right w:val="single" w:sz="4" w:space="0" w:color="auto"/>
            </w:tcBorders>
            <w:vAlign w:val="center"/>
          </w:tcPr>
          <w:p w14:paraId="3AF7CF59" w14:textId="77777777" w:rsidR="0043186F" w:rsidRPr="001A3AB6" w:rsidRDefault="0043186F" w:rsidP="003E58CA">
            <w:pPr>
              <w:spacing w:after="0" w:line="276" w:lineRule="auto"/>
              <w:rPr>
                <w:rFonts w:ascii="Times New Roman" w:eastAsia="Times New Roman" w:hAnsi="Times New Roman" w:cs="Times New Roman"/>
                <w:sz w:val="20"/>
                <w:szCs w:val="20"/>
                <w:lang w:val="en-GB" w:eastAsia="bg-BG" w:bidi="bg-BG"/>
              </w:rPr>
            </w:pPr>
          </w:p>
        </w:tc>
        <w:tc>
          <w:tcPr>
            <w:tcW w:w="1800" w:type="dxa"/>
            <w:tcBorders>
              <w:top w:val="single" w:sz="4" w:space="0" w:color="auto"/>
              <w:left w:val="single" w:sz="4" w:space="0" w:color="auto"/>
              <w:bottom w:val="single" w:sz="4" w:space="0" w:color="auto"/>
              <w:right w:val="single" w:sz="4" w:space="0" w:color="auto"/>
            </w:tcBorders>
            <w:vAlign w:val="center"/>
          </w:tcPr>
          <w:p w14:paraId="4FDA572F" w14:textId="77777777" w:rsidR="00437171" w:rsidRPr="001A3AB6" w:rsidRDefault="00D34FEF" w:rsidP="00437171">
            <w:pPr>
              <w:spacing w:after="0" w:line="276" w:lineRule="auto"/>
              <w:jc w:val="center"/>
              <w:rPr>
                <w:rFonts w:ascii="Times New Roman" w:eastAsia="Times New Roman" w:hAnsi="Times New Roman" w:cs="Times New Roman"/>
                <w:sz w:val="20"/>
                <w:szCs w:val="20"/>
                <w:lang w:val="en-GB" w:eastAsia="bg-BG" w:bidi="bg-BG"/>
              </w:rPr>
            </w:pPr>
            <w:r w:rsidRPr="001A3AB6">
              <w:rPr>
                <w:rFonts w:ascii="Times New Roman" w:eastAsia="Times New Roman" w:hAnsi="Times New Roman" w:cs="Times New Roman"/>
                <w:sz w:val="20"/>
                <w:szCs w:val="20"/>
                <w:lang w:val="en-GB" w:eastAsia="bg-BG" w:bidi="bg-BG"/>
              </w:rPr>
              <w:t>Public expenditure</w:t>
            </w:r>
            <w:r w:rsidRPr="001A3AB6" w:rsidDel="00D34FEF">
              <w:rPr>
                <w:rFonts w:ascii="Times New Roman" w:eastAsia="Times New Roman" w:hAnsi="Times New Roman" w:cs="Times New Roman"/>
                <w:sz w:val="20"/>
                <w:szCs w:val="20"/>
                <w:lang w:val="en-GB" w:eastAsia="bg-BG" w:bidi="bg-BG"/>
              </w:rPr>
              <w:t xml:space="preserve"> </w:t>
            </w:r>
          </w:p>
          <w:p w14:paraId="064F755A" w14:textId="77777777" w:rsidR="00437171" w:rsidRPr="001A3AB6" w:rsidRDefault="00437171" w:rsidP="00437171">
            <w:pPr>
              <w:spacing w:after="0" w:line="276" w:lineRule="auto"/>
              <w:jc w:val="center"/>
              <w:rPr>
                <w:rFonts w:ascii="Times New Roman" w:eastAsia="Times New Roman" w:hAnsi="Times New Roman" w:cs="Times New Roman"/>
                <w:sz w:val="20"/>
                <w:szCs w:val="20"/>
                <w:lang w:val="en-GB" w:eastAsia="bg-BG" w:bidi="bg-BG"/>
              </w:rPr>
            </w:pPr>
          </w:p>
          <w:p w14:paraId="3155B7EA" w14:textId="77777777" w:rsidR="00437171" w:rsidRPr="001A3AB6" w:rsidRDefault="00437171" w:rsidP="00437171">
            <w:pPr>
              <w:spacing w:after="0" w:line="276" w:lineRule="auto"/>
              <w:jc w:val="center"/>
              <w:rPr>
                <w:rFonts w:ascii="Times New Roman" w:eastAsia="Times New Roman" w:hAnsi="Times New Roman" w:cs="Times New Roman"/>
                <w:sz w:val="20"/>
                <w:szCs w:val="20"/>
                <w:lang w:val="en-GB" w:eastAsia="bg-BG" w:bidi="bg-BG"/>
              </w:rPr>
            </w:pPr>
          </w:p>
          <w:p w14:paraId="407D6B04" w14:textId="77777777" w:rsidR="00437171" w:rsidRPr="001A3AB6" w:rsidRDefault="00437171" w:rsidP="00437171">
            <w:pPr>
              <w:spacing w:after="0" w:line="276" w:lineRule="auto"/>
              <w:jc w:val="center"/>
              <w:rPr>
                <w:rFonts w:ascii="Times New Roman" w:eastAsia="Times New Roman" w:hAnsi="Times New Roman" w:cs="Times New Roman"/>
                <w:sz w:val="20"/>
                <w:szCs w:val="20"/>
                <w:lang w:val="en-GB" w:eastAsia="bg-BG" w:bidi="bg-BG"/>
              </w:rPr>
            </w:pPr>
          </w:p>
          <w:p w14:paraId="267F5E95" w14:textId="77777777" w:rsidR="00437171" w:rsidRPr="001A3AB6" w:rsidRDefault="00437171" w:rsidP="00437171">
            <w:pPr>
              <w:spacing w:after="0" w:line="276" w:lineRule="auto"/>
              <w:jc w:val="center"/>
              <w:rPr>
                <w:rFonts w:ascii="Times New Roman" w:eastAsia="Times New Roman" w:hAnsi="Times New Roman" w:cs="Times New Roman"/>
                <w:sz w:val="20"/>
                <w:szCs w:val="20"/>
                <w:lang w:val="en-GB" w:eastAsia="bg-BG" w:bidi="bg-BG"/>
              </w:rPr>
            </w:pPr>
          </w:p>
          <w:p w14:paraId="7F5C43B4" w14:textId="77777777" w:rsidR="00437171" w:rsidRPr="001A3AB6" w:rsidRDefault="00437171" w:rsidP="00437171">
            <w:pPr>
              <w:spacing w:after="0" w:line="276" w:lineRule="auto"/>
              <w:jc w:val="center"/>
              <w:rPr>
                <w:rFonts w:ascii="Times New Roman" w:eastAsia="Times New Roman" w:hAnsi="Times New Roman" w:cs="Times New Roman"/>
                <w:sz w:val="20"/>
                <w:szCs w:val="20"/>
                <w:lang w:val="en-GB" w:eastAsia="bg-BG" w:bidi="bg-BG"/>
              </w:rPr>
            </w:pPr>
          </w:p>
          <w:p w14:paraId="119E5ED5" w14:textId="77777777" w:rsidR="00437171" w:rsidRPr="001A3AB6" w:rsidRDefault="00437171" w:rsidP="00437171">
            <w:pPr>
              <w:spacing w:after="0" w:line="276" w:lineRule="auto"/>
              <w:jc w:val="center"/>
              <w:rPr>
                <w:rFonts w:ascii="Times New Roman" w:eastAsia="Times New Roman" w:hAnsi="Times New Roman" w:cs="Times New Roman"/>
                <w:sz w:val="20"/>
                <w:szCs w:val="20"/>
                <w:lang w:val="en-GB" w:eastAsia="bg-BG" w:bidi="bg-BG"/>
              </w:rPr>
            </w:pPr>
          </w:p>
          <w:p w14:paraId="03A8D066" w14:textId="77777777" w:rsidR="00437171" w:rsidRPr="001A3AB6" w:rsidRDefault="00437171" w:rsidP="00437171">
            <w:pPr>
              <w:spacing w:after="0" w:line="276" w:lineRule="auto"/>
              <w:jc w:val="center"/>
              <w:rPr>
                <w:rFonts w:ascii="Times New Roman" w:eastAsia="Times New Roman" w:hAnsi="Times New Roman" w:cs="Times New Roman"/>
                <w:sz w:val="20"/>
                <w:szCs w:val="20"/>
                <w:lang w:val="en-GB" w:eastAsia="bg-BG" w:bidi="bg-BG"/>
              </w:rPr>
            </w:pPr>
          </w:p>
        </w:tc>
        <w:tc>
          <w:tcPr>
            <w:tcW w:w="1200" w:type="dxa"/>
            <w:tcBorders>
              <w:top w:val="single" w:sz="4" w:space="0" w:color="auto"/>
              <w:left w:val="single" w:sz="4" w:space="0" w:color="auto"/>
              <w:bottom w:val="single" w:sz="4" w:space="0" w:color="auto"/>
              <w:right w:val="single" w:sz="4" w:space="0" w:color="auto"/>
            </w:tcBorders>
            <w:vAlign w:val="center"/>
          </w:tcPr>
          <w:p w14:paraId="7E4F8350" w14:textId="77777777" w:rsidR="0043186F" w:rsidRPr="001A3AB6" w:rsidRDefault="00B42C23" w:rsidP="00437171">
            <w:pPr>
              <w:spacing w:after="0" w:line="276" w:lineRule="auto"/>
              <w:jc w:val="center"/>
              <w:rPr>
                <w:rFonts w:ascii="Times New Roman" w:eastAsia="Times New Roman" w:hAnsi="Times New Roman" w:cs="Times New Roman"/>
                <w:sz w:val="20"/>
                <w:szCs w:val="20"/>
                <w:lang w:val="en-GB" w:eastAsia="bg-BG" w:bidi="bg-BG"/>
              </w:rPr>
            </w:pPr>
            <w:r w:rsidRPr="001A3AB6">
              <w:rPr>
                <w:rFonts w:ascii="Times New Roman" w:eastAsia="Times New Roman" w:hAnsi="Times New Roman" w:cs="Times New Roman"/>
                <w:sz w:val="20"/>
                <w:szCs w:val="20"/>
                <w:lang w:val="en-GB" w:eastAsia="bg-BG" w:bidi="bg-BG"/>
              </w:rPr>
              <w:lastRenderedPageBreak/>
              <w:t>CF</w:t>
            </w:r>
          </w:p>
          <w:p w14:paraId="4B6D7EFC" w14:textId="77777777" w:rsidR="00437171" w:rsidRPr="001A3AB6" w:rsidRDefault="00437171" w:rsidP="00437171">
            <w:pPr>
              <w:spacing w:after="0" w:line="276" w:lineRule="auto"/>
              <w:jc w:val="center"/>
              <w:rPr>
                <w:rFonts w:ascii="Times New Roman" w:eastAsia="Times New Roman" w:hAnsi="Times New Roman" w:cs="Times New Roman"/>
                <w:sz w:val="20"/>
                <w:szCs w:val="20"/>
                <w:lang w:val="en-GB" w:eastAsia="bg-BG" w:bidi="bg-BG"/>
              </w:rPr>
            </w:pPr>
          </w:p>
          <w:p w14:paraId="42AD6B2E" w14:textId="77777777" w:rsidR="00437171" w:rsidRPr="001A3AB6" w:rsidRDefault="00437171" w:rsidP="00437171">
            <w:pPr>
              <w:spacing w:after="0" w:line="276" w:lineRule="auto"/>
              <w:jc w:val="center"/>
              <w:rPr>
                <w:rFonts w:ascii="Times New Roman" w:eastAsia="Times New Roman" w:hAnsi="Times New Roman" w:cs="Times New Roman"/>
                <w:sz w:val="20"/>
                <w:szCs w:val="20"/>
                <w:lang w:val="en-GB" w:eastAsia="bg-BG" w:bidi="bg-BG"/>
              </w:rPr>
            </w:pPr>
          </w:p>
          <w:p w14:paraId="11F59131" w14:textId="77777777" w:rsidR="00437171" w:rsidRPr="001A3AB6" w:rsidRDefault="00437171" w:rsidP="00437171">
            <w:pPr>
              <w:spacing w:after="0" w:line="276" w:lineRule="auto"/>
              <w:jc w:val="center"/>
              <w:rPr>
                <w:rFonts w:ascii="Times New Roman" w:eastAsia="Times New Roman" w:hAnsi="Times New Roman" w:cs="Times New Roman"/>
                <w:sz w:val="20"/>
                <w:szCs w:val="20"/>
                <w:lang w:val="en-GB" w:eastAsia="bg-BG" w:bidi="bg-BG"/>
              </w:rPr>
            </w:pPr>
          </w:p>
          <w:p w14:paraId="14CFB13C" w14:textId="77777777" w:rsidR="00437171" w:rsidRPr="001A3AB6" w:rsidRDefault="00437171" w:rsidP="00437171">
            <w:pPr>
              <w:spacing w:after="0" w:line="276" w:lineRule="auto"/>
              <w:jc w:val="center"/>
              <w:rPr>
                <w:rFonts w:ascii="Times New Roman" w:eastAsia="Times New Roman" w:hAnsi="Times New Roman" w:cs="Times New Roman"/>
                <w:sz w:val="20"/>
                <w:szCs w:val="20"/>
                <w:lang w:val="en-GB" w:eastAsia="bg-BG" w:bidi="bg-BG"/>
              </w:rPr>
            </w:pPr>
          </w:p>
          <w:p w14:paraId="7ECF199E" w14:textId="77777777" w:rsidR="00437171" w:rsidRPr="001A3AB6" w:rsidRDefault="00437171" w:rsidP="00437171">
            <w:pPr>
              <w:spacing w:after="0" w:line="276" w:lineRule="auto"/>
              <w:jc w:val="center"/>
              <w:rPr>
                <w:rFonts w:ascii="Times New Roman" w:eastAsia="Times New Roman" w:hAnsi="Times New Roman" w:cs="Times New Roman"/>
                <w:sz w:val="20"/>
                <w:szCs w:val="20"/>
                <w:lang w:val="en-GB" w:eastAsia="bg-BG" w:bidi="bg-BG"/>
              </w:rPr>
            </w:pPr>
          </w:p>
          <w:p w14:paraId="6A16C5E5" w14:textId="77777777" w:rsidR="00437171" w:rsidRPr="001A3AB6" w:rsidRDefault="00437171" w:rsidP="00437171">
            <w:pPr>
              <w:spacing w:after="0" w:line="276" w:lineRule="auto"/>
              <w:jc w:val="center"/>
              <w:rPr>
                <w:rFonts w:ascii="Times New Roman" w:eastAsia="Times New Roman" w:hAnsi="Times New Roman" w:cs="Times New Roman"/>
                <w:sz w:val="20"/>
                <w:szCs w:val="20"/>
                <w:lang w:val="en-GB" w:eastAsia="bg-BG" w:bidi="bg-BG"/>
              </w:rPr>
            </w:pPr>
          </w:p>
          <w:p w14:paraId="06B2DA01" w14:textId="77777777" w:rsidR="00437171" w:rsidRPr="001A3AB6" w:rsidRDefault="00437171" w:rsidP="00437171">
            <w:pPr>
              <w:spacing w:after="0" w:line="276" w:lineRule="auto"/>
              <w:jc w:val="center"/>
              <w:rPr>
                <w:rFonts w:ascii="Times New Roman" w:eastAsia="Times New Roman" w:hAnsi="Times New Roman" w:cs="Times New Roman"/>
                <w:sz w:val="20"/>
                <w:szCs w:val="20"/>
                <w:lang w:val="en-GB" w:eastAsia="bg-BG" w:bidi="bg-BG"/>
              </w:rPr>
            </w:pPr>
          </w:p>
          <w:p w14:paraId="16621CDA" w14:textId="77777777" w:rsidR="00437171" w:rsidRPr="001A3AB6" w:rsidRDefault="00437171" w:rsidP="00437171">
            <w:pPr>
              <w:spacing w:after="0" w:line="276" w:lineRule="auto"/>
              <w:jc w:val="center"/>
              <w:rPr>
                <w:rFonts w:ascii="Times New Roman" w:eastAsia="Times New Roman" w:hAnsi="Times New Roman" w:cs="Times New Roman"/>
                <w:sz w:val="20"/>
                <w:szCs w:val="20"/>
                <w:lang w:val="en-GB" w:eastAsia="bg-BG" w:bidi="bg-BG"/>
              </w:rPr>
            </w:pPr>
          </w:p>
        </w:tc>
        <w:tc>
          <w:tcPr>
            <w:tcW w:w="1680" w:type="dxa"/>
            <w:tcBorders>
              <w:top w:val="single" w:sz="4" w:space="0" w:color="auto"/>
              <w:left w:val="single" w:sz="4" w:space="0" w:color="auto"/>
              <w:bottom w:val="single" w:sz="4" w:space="0" w:color="auto"/>
              <w:right w:val="single" w:sz="4" w:space="0" w:color="auto"/>
            </w:tcBorders>
            <w:noWrap/>
          </w:tcPr>
          <w:p w14:paraId="1C6678DE" w14:textId="56821BD0" w:rsidR="006546A0" w:rsidRPr="001A3AB6" w:rsidRDefault="006546A0" w:rsidP="006546A0">
            <w:pPr>
              <w:spacing w:before="120" w:after="0" w:line="276" w:lineRule="auto"/>
              <w:jc w:val="center"/>
              <w:rPr>
                <w:rFonts w:ascii="Times New Roman" w:eastAsia="Calibri" w:hAnsi="Times New Roman" w:cs="Times New Roman"/>
                <w:sz w:val="20"/>
                <w:szCs w:val="20"/>
                <w:lang w:val="en-GB" w:eastAsia="bg-BG" w:bidi="bg-BG"/>
              </w:rPr>
            </w:pPr>
          </w:p>
          <w:p w14:paraId="22378CD4" w14:textId="77777777" w:rsidR="00051F9E" w:rsidRPr="001A3AB6" w:rsidRDefault="00051F9E" w:rsidP="00051F9E">
            <w:pPr>
              <w:spacing w:before="120" w:after="0" w:line="276" w:lineRule="auto"/>
              <w:jc w:val="center"/>
              <w:rPr>
                <w:rFonts w:ascii="Times New Roman" w:eastAsia="Calibri" w:hAnsi="Times New Roman" w:cs="Times New Roman"/>
                <w:sz w:val="20"/>
                <w:szCs w:val="20"/>
                <w:lang w:val="en-GB" w:eastAsia="bg-BG" w:bidi="bg-BG"/>
              </w:rPr>
            </w:pPr>
            <w:r w:rsidRPr="001A3AB6">
              <w:rPr>
                <w:rFonts w:ascii="Times New Roman" w:eastAsia="Calibri" w:hAnsi="Times New Roman" w:cs="Times New Roman"/>
                <w:sz w:val="20"/>
                <w:szCs w:val="20"/>
                <w:lang w:val="en-GB" w:eastAsia="bg-BG" w:bidi="bg-BG"/>
              </w:rPr>
              <w:t>Non-applicable</w:t>
            </w:r>
          </w:p>
          <w:p w14:paraId="482272FD" w14:textId="77777777" w:rsidR="00D70C80" w:rsidRPr="001A3AB6" w:rsidRDefault="00D70C80" w:rsidP="00437171">
            <w:pPr>
              <w:spacing w:before="120" w:after="0" w:line="276" w:lineRule="auto"/>
              <w:jc w:val="center"/>
              <w:rPr>
                <w:rFonts w:ascii="Times New Roman" w:eastAsia="Calibri" w:hAnsi="Times New Roman" w:cs="Times New Roman"/>
                <w:sz w:val="20"/>
                <w:szCs w:val="20"/>
                <w:lang w:val="en-GB" w:eastAsia="bg-BG" w:bidi="bg-BG"/>
              </w:rPr>
            </w:pPr>
          </w:p>
          <w:p w14:paraId="6CA222CF" w14:textId="77777777" w:rsidR="00D70C80" w:rsidRPr="001A3AB6" w:rsidRDefault="00D70C80" w:rsidP="00437171">
            <w:pPr>
              <w:spacing w:before="120" w:after="0" w:line="276" w:lineRule="auto"/>
              <w:jc w:val="center"/>
              <w:rPr>
                <w:rFonts w:ascii="Times New Roman" w:eastAsia="Calibri" w:hAnsi="Times New Roman" w:cs="Times New Roman"/>
                <w:sz w:val="20"/>
                <w:szCs w:val="20"/>
                <w:lang w:val="en-GB" w:eastAsia="bg-BG" w:bidi="bg-BG"/>
              </w:rPr>
            </w:pPr>
          </w:p>
          <w:p w14:paraId="231E434E" w14:textId="77777777" w:rsidR="00D70C80" w:rsidRPr="001A3AB6" w:rsidRDefault="00D70C80" w:rsidP="00437171">
            <w:pPr>
              <w:spacing w:before="120" w:after="0" w:line="276" w:lineRule="auto"/>
              <w:jc w:val="center"/>
              <w:rPr>
                <w:rFonts w:ascii="Times New Roman" w:eastAsia="Calibri" w:hAnsi="Times New Roman" w:cs="Times New Roman"/>
                <w:sz w:val="20"/>
                <w:szCs w:val="20"/>
                <w:lang w:val="en-GB" w:eastAsia="bg-BG" w:bidi="bg-BG"/>
              </w:rPr>
            </w:pPr>
          </w:p>
          <w:p w14:paraId="5B08D496" w14:textId="77777777" w:rsidR="0043186F" w:rsidRPr="001A3AB6" w:rsidRDefault="0043186F" w:rsidP="00437171">
            <w:pPr>
              <w:spacing w:before="120" w:after="0" w:line="276" w:lineRule="auto"/>
              <w:jc w:val="center"/>
              <w:rPr>
                <w:rFonts w:ascii="Times New Roman" w:eastAsia="Calibri" w:hAnsi="Times New Roman" w:cs="Times New Roman"/>
                <w:sz w:val="20"/>
                <w:szCs w:val="20"/>
                <w:lang w:val="en-GB" w:eastAsia="bg-BG" w:bidi="bg-BG"/>
              </w:rPr>
            </w:pPr>
          </w:p>
        </w:tc>
        <w:tc>
          <w:tcPr>
            <w:tcW w:w="1920" w:type="dxa"/>
            <w:tcBorders>
              <w:top w:val="single" w:sz="4" w:space="0" w:color="auto"/>
              <w:left w:val="single" w:sz="4" w:space="0" w:color="auto"/>
              <w:bottom w:val="single" w:sz="4" w:space="0" w:color="auto"/>
              <w:right w:val="single" w:sz="4" w:space="0" w:color="auto"/>
            </w:tcBorders>
          </w:tcPr>
          <w:p w14:paraId="7CD062BE" w14:textId="77777777" w:rsidR="0043186F" w:rsidRPr="001A3AB6" w:rsidRDefault="00964653" w:rsidP="0005603F">
            <w:pPr>
              <w:spacing w:before="120" w:after="0" w:line="276" w:lineRule="auto"/>
              <w:jc w:val="center"/>
              <w:rPr>
                <w:rFonts w:ascii="Times New Roman" w:eastAsia="Times New Roman" w:hAnsi="Times New Roman" w:cs="Times New Roman"/>
                <w:sz w:val="20"/>
                <w:szCs w:val="20"/>
                <w:lang w:val="en-GB" w:eastAsia="bg-BG" w:bidi="bg-BG"/>
              </w:rPr>
            </w:pPr>
            <w:r w:rsidRPr="001A3AB6">
              <w:rPr>
                <w:rFonts w:ascii="Times New Roman" w:eastAsia="Times New Roman" w:hAnsi="Times New Roman" w:cs="Times New Roman"/>
                <w:sz w:val="20"/>
                <w:szCs w:val="20"/>
                <w:lang w:val="en-GB" w:eastAsia="bg-BG" w:bidi="bg-BG"/>
              </w:rPr>
              <w:lastRenderedPageBreak/>
              <w:t>SO</w:t>
            </w:r>
            <w:r w:rsidR="00415F04" w:rsidRPr="001A3AB6" w:rsidDel="00415F04">
              <w:rPr>
                <w:rFonts w:ascii="Times New Roman" w:eastAsia="Times New Roman" w:hAnsi="Times New Roman" w:cs="Times New Roman"/>
                <w:sz w:val="20"/>
                <w:szCs w:val="20"/>
                <w:lang w:val="en-GB" w:eastAsia="bg-BG" w:bidi="bg-BG"/>
              </w:rPr>
              <w:t xml:space="preserve"> </w:t>
            </w:r>
            <w:r w:rsidRPr="001A3AB6">
              <w:rPr>
                <w:rFonts w:ascii="Times New Roman" w:eastAsia="Times New Roman" w:hAnsi="Times New Roman" w:cs="Times New Roman"/>
                <w:iCs/>
                <w:sz w:val="20"/>
                <w:szCs w:val="20"/>
                <w:lang w:val="en-GB" w:eastAsia="bg-BG" w:bidi="bg-BG"/>
              </w:rPr>
              <w:t xml:space="preserve">“Promoting sustainable multimodal urban </w:t>
            </w:r>
            <w:r w:rsidRPr="001A3AB6">
              <w:rPr>
                <w:rFonts w:ascii="Times New Roman" w:eastAsia="Times New Roman" w:hAnsi="Times New Roman" w:cs="Times New Roman"/>
                <w:iCs/>
                <w:sz w:val="20"/>
                <w:szCs w:val="20"/>
                <w:lang w:val="en-GB" w:eastAsia="bg-BG" w:bidi="bg-BG"/>
              </w:rPr>
              <w:lastRenderedPageBreak/>
              <w:t>mobility, as part of transition to a net zero carbon economy”</w:t>
            </w:r>
            <w:r w:rsidRPr="001A3AB6" w:rsidDel="00402B16">
              <w:rPr>
                <w:rFonts w:ascii="Times New Roman" w:eastAsia="Times New Roman" w:hAnsi="Times New Roman" w:cs="Times New Roman"/>
                <w:iCs/>
                <w:sz w:val="20"/>
                <w:szCs w:val="20"/>
                <w:lang w:val="en-GB" w:eastAsia="bg-BG" w:bidi="bg-BG"/>
              </w:rPr>
              <w:t xml:space="preserve"> </w:t>
            </w:r>
          </w:p>
        </w:tc>
      </w:tr>
      <w:tr w:rsidR="003E58CA" w:rsidRPr="001A3AB6" w14:paraId="68A66E80" w14:textId="77777777" w:rsidTr="007D5122">
        <w:trPr>
          <w:trHeight w:val="610"/>
        </w:trPr>
        <w:tc>
          <w:tcPr>
            <w:tcW w:w="835" w:type="dxa"/>
            <w:tcBorders>
              <w:top w:val="single" w:sz="4" w:space="0" w:color="auto"/>
              <w:left w:val="single" w:sz="4" w:space="0" w:color="auto"/>
              <w:bottom w:val="single" w:sz="4" w:space="0" w:color="auto"/>
              <w:right w:val="single" w:sz="4" w:space="0" w:color="auto"/>
            </w:tcBorders>
            <w:noWrap/>
          </w:tcPr>
          <w:p w14:paraId="1747277E" w14:textId="77777777" w:rsidR="003E58CA" w:rsidRPr="001A3AB6" w:rsidRDefault="00944207" w:rsidP="003E58CA">
            <w:pPr>
              <w:spacing w:before="120" w:after="0" w:line="276" w:lineRule="auto"/>
              <w:jc w:val="center"/>
              <w:rPr>
                <w:rFonts w:ascii="Times New Roman" w:eastAsia="Times New Roman" w:hAnsi="Times New Roman" w:cs="Times New Roman"/>
                <w:sz w:val="20"/>
                <w:szCs w:val="20"/>
                <w:lang w:val="en-GB" w:eastAsia="bg-BG" w:bidi="bg-BG"/>
              </w:rPr>
            </w:pPr>
            <w:r w:rsidRPr="001A3AB6">
              <w:rPr>
                <w:rFonts w:ascii="Times New Roman" w:eastAsia="Times New Roman" w:hAnsi="Times New Roman" w:cs="Times New Roman"/>
                <w:sz w:val="20"/>
                <w:szCs w:val="20"/>
                <w:lang w:val="en-GB" w:eastAsia="bg-BG" w:bidi="bg-BG"/>
              </w:rPr>
              <w:lastRenderedPageBreak/>
              <w:t>5</w:t>
            </w:r>
          </w:p>
        </w:tc>
        <w:tc>
          <w:tcPr>
            <w:tcW w:w="1680" w:type="dxa"/>
            <w:tcBorders>
              <w:top w:val="single" w:sz="4" w:space="0" w:color="auto"/>
              <w:left w:val="single" w:sz="4" w:space="0" w:color="auto"/>
              <w:bottom w:val="single" w:sz="4" w:space="0" w:color="auto"/>
              <w:right w:val="single" w:sz="4" w:space="0" w:color="auto"/>
            </w:tcBorders>
            <w:noWrap/>
          </w:tcPr>
          <w:p w14:paraId="1FC2C951" w14:textId="77777777" w:rsidR="003E58CA" w:rsidRPr="001A3AB6" w:rsidRDefault="00D34FEF">
            <w:pPr>
              <w:spacing w:before="120" w:after="0" w:line="276" w:lineRule="auto"/>
              <w:jc w:val="center"/>
              <w:rPr>
                <w:rFonts w:ascii="Times New Roman" w:eastAsia="Times New Roman" w:hAnsi="Times New Roman" w:cs="Times New Roman"/>
                <w:sz w:val="20"/>
                <w:szCs w:val="20"/>
                <w:lang w:val="en-GB" w:eastAsia="bg-BG" w:bidi="bg-BG"/>
              </w:rPr>
            </w:pPr>
            <w:r w:rsidRPr="001A3AB6">
              <w:rPr>
                <w:rFonts w:ascii="Times New Roman" w:eastAsia="Calibri" w:hAnsi="Times New Roman" w:cs="Times New Roman"/>
                <w:sz w:val="20"/>
                <w:szCs w:val="20"/>
                <w:lang w:val="en-GB" w:eastAsia="bg-BG" w:bidi="bg-BG"/>
              </w:rPr>
              <w:t xml:space="preserve">Priority 5 “Technical assistance” </w:t>
            </w:r>
          </w:p>
        </w:tc>
        <w:tc>
          <w:tcPr>
            <w:tcW w:w="960" w:type="dxa"/>
            <w:tcBorders>
              <w:top w:val="single" w:sz="4" w:space="0" w:color="auto"/>
              <w:left w:val="single" w:sz="4" w:space="0" w:color="auto"/>
              <w:bottom w:val="single" w:sz="4" w:space="0" w:color="auto"/>
              <w:right w:val="single" w:sz="4" w:space="0" w:color="auto"/>
            </w:tcBorders>
            <w:noWrap/>
          </w:tcPr>
          <w:p w14:paraId="0EB1F947" w14:textId="77777777" w:rsidR="003E58CA" w:rsidRPr="001A3AB6" w:rsidRDefault="00D34FEF" w:rsidP="003E58CA">
            <w:pPr>
              <w:spacing w:before="120" w:after="0" w:line="276" w:lineRule="auto"/>
              <w:jc w:val="center"/>
              <w:rPr>
                <w:rFonts w:ascii="Times New Roman" w:eastAsia="Times New Roman" w:hAnsi="Times New Roman" w:cs="Times New Roman"/>
                <w:sz w:val="20"/>
                <w:szCs w:val="20"/>
                <w:lang w:val="en-GB" w:eastAsia="bg-BG" w:bidi="bg-BG"/>
              </w:rPr>
            </w:pPr>
            <w:r w:rsidRPr="001A3AB6">
              <w:rPr>
                <w:rFonts w:ascii="Times New Roman" w:eastAsia="Calibri" w:hAnsi="Times New Roman" w:cs="Times New Roman"/>
                <w:sz w:val="20"/>
                <w:szCs w:val="20"/>
                <w:lang w:val="en-GB" w:eastAsia="bg-BG" w:bidi="bg-BG"/>
              </w:rPr>
              <w:t>Yes</w:t>
            </w:r>
          </w:p>
        </w:tc>
        <w:tc>
          <w:tcPr>
            <w:tcW w:w="1800" w:type="dxa"/>
            <w:tcBorders>
              <w:top w:val="single" w:sz="4" w:space="0" w:color="auto"/>
              <w:left w:val="single" w:sz="4" w:space="0" w:color="auto"/>
              <w:bottom w:val="single" w:sz="4" w:space="0" w:color="auto"/>
              <w:right w:val="single" w:sz="4" w:space="0" w:color="auto"/>
            </w:tcBorders>
            <w:noWrap/>
          </w:tcPr>
          <w:p w14:paraId="5CB4CBE5" w14:textId="77777777" w:rsidR="003E58CA" w:rsidRPr="001A3AB6" w:rsidRDefault="00D34FEF" w:rsidP="003E58CA">
            <w:pPr>
              <w:spacing w:before="120" w:after="0" w:line="276" w:lineRule="auto"/>
              <w:jc w:val="center"/>
              <w:rPr>
                <w:rFonts w:ascii="Times New Roman" w:eastAsia="Times New Roman" w:hAnsi="Times New Roman" w:cs="Times New Roman"/>
                <w:sz w:val="20"/>
                <w:szCs w:val="20"/>
                <w:lang w:val="en-GB" w:eastAsia="bg-BG" w:bidi="bg-BG"/>
              </w:rPr>
            </w:pPr>
            <w:r w:rsidRPr="001A3AB6">
              <w:rPr>
                <w:rFonts w:ascii="Times New Roman" w:eastAsia="Times New Roman" w:hAnsi="Times New Roman" w:cs="Times New Roman"/>
                <w:sz w:val="20"/>
                <w:szCs w:val="20"/>
                <w:lang w:val="en-GB" w:eastAsia="bg-BG" w:bidi="bg-BG"/>
              </w:rPr>
              <w:t xml:space="preserve">Public expenditure </w:t>
            </w:r>
          </w:p>
        </w:tc>
        <w:tc>
          <w:tcPr>
            <w:tcW w:w="1200" w:type="dxa"/>
            <w:tcBorders>
              <w:top w:val="single" w:sz="4" w:space="0" w:color="auto"/>
              <w:left w:val="single" w:sz="4" w:space="0" w:color="auto"/>
              <w:bottom w:val="single" w:sz="4" w:space="0" w:color="auto"/>
              <w:right w:val="single" w:sz="4" w:space="0" w:color="auto"/>
            </w:tcBorders>
            <w:noWrap/>
          </w:tcPr>
          <w:p w14:paraId="1EFEE563" w14:textId="77777777" w:rsidR="003E58CA" w:rsidRPr="001A3AB6" w:rsidRDefault="00D34FEF" w:rsidP="003E58CA">
            <w:pPr>
              <w:spacing w:before="120" w:after="0" w:line="276" w:lineRule="auto"/>
              <w:jc w:val="center"/>
              <w:rPr>
                <w:rFonts w:ascii="Times New Roman" w:eastAsia="Times New Roman" w:hAnsi="Times New Roman" w:cs="Times New Roman"/>
                <w:sz w:val="20"/>
                <w:szCs w:val="20"/>
                <w:lang w:val="en-GB" w:eastAsia="bg-BG" w:bidi="bg-BG"/>
              </w:rPr>
            </w:pPr>
            <w:r w:rsidRPr="001A3AB6">
              <w:rPr>
                <w:rFonts w:ascii="Times New Roman" w:eastAsia="Times New Roman" w:hAnsi="Times New Roman" w:cs="Times New Roman"/>
                <w:sz w:val="20"/>
                <w:szCs w:val="20"/>
                <w:lang w:val="en-GB" w:eastAsia="bg-BG" w:bidi="bg-BG"/>
              </w:rPr>
              <w:t>CF</w:t>
            </w:r>
          </w:p>
        </w:tc>
        <w:tc>
          <w:tcPr>
            <w:tcW w:w="1680" w:type="dxa"/>
            <w:tcBorders>
              <w:top w:val="single" w:sz="4" w:space="0" w:color="auto"/>
              <w:left w:val="single" w:sz="4" w:space="0" w:color="auto"/>
              <w:bottom w:val="single" w:sz="4" w:space="0" w:color="auto"/>
              <w:right w:val="single" w:sz="4" w:space="0" w:color="auto"/>
            </w:tcBorders>
            <w:noWrap/>
          </w:tcPr>
          <w:p w14:paraId="33B2CE99" w14:textId="77777777" w:rsidR="003E58CA" w:rsidRPr="001A3AB6" w:rsidRDefault="00A427C5" w:rsidP="000F69C2">
            <w:pPr>
              <w:spacing w:before="120" w:after="120" w:line="240" w:lineRule="auto"/>
              <w:jc w:val="center"/>
              <w:rPr>
                <w:rFonts w:ascii="Times New Roman" w:eastAsia="Times New Roman" w:hAnsi="Times New Roman" w:cs="Times New Roman"/>
                <w:sz w:val="20"/>
                <w:szCs w:val="20"/>
                <w:lang w:val="en-GB" w:eastAsia="bg-BG" w:bidi="bg-BG"/>
              </w:rPr>
            </w:pPr>
            <w:r w:rsidRPr="001A3AB6">
              <w:rPr>
                <w:rFonts w:ascii="Times New Roman" w:eastAsia="Times New Roman" w:hAnsi="Times New Roman" w:cs="Times New Roman"/>
                <w:sz w:val="20"/>
                <w:szCs w:val="20"/>
                <w:lang w:val="en-GB" w:eastAsia="bg-BG" w:bidi="bg-BG"/>
              </w:rPr>
              <w:t>N/A</w:t>
            </w:r>
          </w:p>
        </w:tc>
        <w:tc>
          <w:tcPr>
            <w:tcW w:w="1920" w:type="dxa"/>
            <w:tcBorders>
              <w:top w:val="single" w:sz="4" w:space="0" w:color="auto"/>
              <w:left w:val="single" w:sz="4" w:space="0" w:color="auto"/>
              <w:bottom w:val="single" w:sz="4" w:space="0" w:color="auto"/>
              <w:right w:val="single" w:sz="4" w:space="0" w:color="auto"/>
            </w:tcBorders>
          </w:tcPr>
          <w:p w14:paraId="6DAC8FEE" w14:textId="77777777" w:rsidR="003E58CA" w:rsidRPr="001A3AB6" w:rsidRDefault="00D34FEF" w:rsidP="0005603F">
            <w:pPr>
              <w:spacing w:before="120" w:after="0" w:line="276" w:lineRule="auto"/>
              <w:jc w:val="center"/>
              <w:rPr>
                <w:rFonts w:ascii="Times New Roman" w:eastAsia="Times New Roman" w:hAnsi="Times New Roman" w:cs="Times New Roman"/>
                <w:sz w:val="20"/>
                <w:szCs w:val="20"/>
                <w:lang w:val="en-GB" w:eastAsia="bg-BG" w:bidi="bg-BG"/>
              </w:rPr>
            </w:pPr>
            <w:r w:rsidRPr="001A3AB6">
              <w:rPr>
                <w:rFonts w:ascii="Times New Roman" w:eastAsia="Calibri" w:hAnsi="Times New Roman" w:cs="Times New Roman"/>
                <w:sz w:val="20"/>
                <w:szCs w:val="20"/>
                <w:lang w:val="en-GB" w:eastAsia="bg-BG" w:bidi="bg-BG"/>
              </w:rPr>
              <w:t>Non-applicable</w:t>
            </w:r>
          </w:p>
          <w:p w14:paraId="101AA130" w14:textId="77777777" w:rsidR="003E58CA" w:rsidRPr="001A3AB6" w:rsidRDefault="003E58CA" w:rsidP="003E58CA">
            <w:pPr>
              <w:spacing w:before="120" w:after="0" w:line="276" w:lineRule="auto"/>
              <w:ind w:right="1492"/>
              <w:jc w:val="center"/>
              <w:rPr>
                <w:rFonts w:ascii="Times New Roman" w:eastAsia="Times New Roman" w:hAnsi="Times New Roman" w:cs="Times New Roman"/>
                <w:sz w:val="20"/>
                <w:szCs w:val="20"/>
                <w:lang w:val="en-GB" w:eastAsia="bg-BG" w:bidi="bg-BG"/>
              </w:rPr>
            </w:pPr>
          </w:p>
        </w:tc>
      </w:tr>
    </w:tbl>
    <w:p w14:paraId="53EA09F4" w14:textId="77777777" w:rsidR="003E58CA" w:rsidRPr="001A3AB6" w:rsidRDefault="003E58CA" w:rsidP="003E58CA">
      <w:pPr>
        <w:spacing w:before="120" w:after="0" w:line="240" w:lineRule="auto"/>
        <w:jc w:val="both"/>
        <w:rPr>
          <w:rFonts w:ascii="Times New Roman" w:eastAsia="Times New Roman" w:hAnsi="Times New Roman" w:cs="Times New Roman"/>
          <w:i/>
          <w:sz w:val="18"/>
          <w:szCs w:val="18"/>
          <w:lang w:val="en-GB" w:eastAsia="bg-BG" w:bidi="bg-BG"/>
        </w:rPr>
      </w:pPr>
      <w:r w:rsidRPr="001A3AB6">
        <w:rPr>
          <w:rFonts w:ascii="Times New Roman" w:eastAsia="Calibri" w:hAnsi="Times New Roman" w:cs="Times New Roman"/>
          <w:i/>
          <w:sz w:val="18"/>
          <w:szCs w:val="20"/>
          <w:lang w:val="en-GB" w:eastAsia="bg-BG" w:bidi="bg-BG"/>
        </w:rPr>
        <w:t xml:space="preserve">* </w:t>
      </w:r>
      <w:r w:rsidR="00D34FEF" w:rsidRPr="001A3AB6">
        <w:rPr>
          <w:rFonts w:ascii="Times New Roman" w:eastAsia="Calibri" w:hAnsi="Times New Roman" w:cs="Times New Roman"/>
          <w:i/>
          <w:sz w:val="18"/>
          <w:szCs w:val="20"/>
          <w:lang w:val="en-GB" w:eastAsia="bg-BG" w:bidi="bg-BG"/>
        </w:rPr>
        <w:t>The information in this table will serve as the technical basis for pre-populating other fields and tables in the sample electronically. Non-applicable</w:t>
      </w:r>
      <w:r w:rsidRPr="001A3AB6">
        <w:rPr>
          <w:rFonts w:ascii="Times New Roman" w:eastAsia="Calibri" w:hAnsi="Times New Roman" w:cs="Times New Roman"/>
          <w:i/>
          <w:sz w:val="18"/>
          <w:szCs w:val="20"/>
          <w:lang w:val="en-GB" w:eastAsia="bg-BG" w:bidi="bg-BG"/>
        </w:rPr>
        <w:t xml:space="preserve"> </w:t>
      </w:r>
      <w:r w:rsidR="00D34FEF" w:rsidRPr="001A3AB6">
        <w:rPr>
          <w:rFonts w:ascii="Times New Roman" w:eastAsia="Calibri" w:hAnsi="Times New Roman" w:cs="Times New Roman"/>
          <w:i/>
          <w:sz w:val="18"/>
          <w:szCs w:val="20"/>
          <w:lang w:val="en-GB" w:eastAsia="bg-BG" w:bidi="bg-BG"/>
        </w:rPr>
        <w:t>to</w:t>
      </w:r>
      <w:r w:rsidRPr="001A3AB6">
        <w:rPr>
          <w:rFonts w:ascii="Times New Roman" w:eastAsia="Calibri" w:hAnsi="Times New Roman" w:cs="Times New Roman"/>
          <w:i/>
          <w:sz w:val="18"/>
          <w:szCs w:val="20"/>
          <w:lang w:val="en-GB" w:eastAsia="bg-BG" w:bidi="bg-BG"/>
        </w:rPr>
        <w:t xml:space="preserve"> </w:t>
      </w:r>
      <w:r w:rsidR="00A427C5" w:rsidRPr="001A3AB6">
        <w:rPr>
          <w:rFonts w:ascii="Times New Roman" w:eastAsia="Calibri" w:hAnsi="Times New Roman" w:cs="Times New Roman"/>
          <w:i/>
          <w:sz w:val="18"/>
          <w:szCs w:val="20"/>
          <w:lang w:val="en-GB" w:eastAsia="bg-BG" w:bidi="bg-BG"/>
        </w:rPr>
        <w:t>EMFF</w:t>
      </w:r>
      <w:r w:rsidRPr="001A3AB6">
        <w:rPr>
          <w:rFonts w:ascii="Times New Roman" w:eastAsia="Calibri" w:hAnsi="Times New Roman" w:cs="Times New Roman"/>
          <w:i/>
          <w:sz w:val="18"/>
          <w:szCs w:val="20"/>
          <w:lang w:val="en-GB" w:eastAsia="bg-BG" w:bidi="bg-BG"/>
        </w:rPr>
        <w:t>.</w:t>
      </w:r>
    </w:p>
    <w:p w14:paraId="548CAD3B" w14:textId="1AF47699" w:rsidR="003175AC" w:rsidRPr="001A3AB6" w:rsidRDefault="003E58CA" w:rsidP="003E58CA">
      <w:pPr>
        <w:spacing w:before="240" w:after="240" w:line="240" w:lineRule="auto"/>
        <w:jc w:val="both"/>
        <w:rPr>
          <w:rFonts w:ascii="Times New Roman" w:eastAsia="Calibri" w:hAnsi="Times New Roman" w:cs="Times New Roman"/>
          <w:sz w:val="20"/>
          <w:szCs w:val="20"/>
          <w:lang w:val="en-GB" w:eastAsia="bg-BG" w:bidi="bg-BG"/>
        </w:rPr>
      </w:pPr>
      <w:r w:rsidRPr="001A3AB6">
        <w:rPr>
          <w:rFonts w:ascii="Times New Roman" w:eastAsia="Calibri" w:hAnsi="Times New Roman" w:cs="Times New Roman"/>
          <w:b/>
          <w:sz w:val="24"/>
          <w:szCs w:val="20"/>
          <w:lang w:val="en-GB" w:eastAsia="bg-BG" w:bidi="bg-BG"/>
        </w:rPr>
        <w:t xml:space="preserve">2.1 </w:t>
      </w:r>
      <w:r w:rsidR="00AD1533" w:rsidRPr="001A3AB6">
        <w:rPr>
          <w:rFonts w:ascii="Times New Roman" w:eastAsia="Calibri" w:hAnsi="Times New Roman" w:cs="Times New Roman"/>
          <w:b/>
          <w:sz w:val="24"/>
          <w:szCs w:val="20"/>
          <w:lang w:val="en-GB" w:eastAsia="bg-BG" w:bidi="bg-BG"/>
        </w:rPr>
        <w:t>Priority</w:t>
      </w:r>
      <w:r w:rsidR="00D34FEF" w:rsidRPr="001A3AB6">
        <w:rPr>
          <w:rFonts w:ascii="Times New Roman" w:eastAsia="Calibri" w:hAnsi="Times New Roman" w:cs="Times New Roman"/>
          <w:b/>
          <w:sz w:val="24"/>
          <w:szCs w:val="20"/>
          <w:lang w:val="en-GB" w:eastAsia="bg-BG" w:bidi="bg-BG"/>
        </w:rPr>
        <w:t xml:space="preserve"> name </w:t>
      </w:r>
      <w:r w:rsidRPr="001A3AB6">
        <w:rPr>
          <w:rFonts w:ascii="Times New Roman" w:eastAsia="Calibri" w:hAnsi="Times New Roman" w:cs="Times New Roman"/>
          <w:b/>
          <w:sz w:val="24"/>
          <w:szCs w:val="20"/>
          <w:lang w:val="en-GB" w:eastAsia="bg-BG" w:bidi="bg-BG"/>
        </w:rPr>
        <w:t>[300]</w:t>
      </w:r>
      <w:r w:rsidRPr="001A3AB6">
        <w:rPr>
          <w:rFonts w:ascii="Times New Roman" w:eastAsia="Calibri" w:hAnsi="Times New Roman" w:cs="Times New Roman"/>
          <w:sz w:val="24"/>
          <w:szCs w:val="20"/>
          <w:lang w:val="en-GB" w:eastAsia="bg-BG" w:bidi="bg-BG"/>
        </w:rPr>
        <w:t xml:space="preserve"> (</w:t>
      </w:r>
      <w:r w:rsidR="00D34FEF" w:rsidRPr="001A3AB6">
        <w:rPr>
          <w:rFonts w:ascii="Times New Roman" w:eastAsia="Calibri" w:hAnsi="Times New Roman" w:cs="Times New Roman"/>
          <w:sz w:val="24"/>
          <w:szCs w:val="20"/>
          <w:lang w:val="en-GB" w:eastAsia="bg-BG" w:bidi="bg-BG"/>
        </w:rPr>
        <w:t>repeated for each priority</w:t>
      </w:r>
      <w:r w:rsidRPr="001A3AB6">
        <w:rPr>
          <w:rFonts w:ascii="Times New Roman" w:eastAsia="Calibri" w:hAnsi="Times New Roman" w:cs="Times New Roman"/>
          <w:sz w:val="24"/>
          <w:szCs w:val="20"/>
          <w:lang w:val="en-GB" w:eastAsia="bg-BG" w:bidi="bg-BG"/>
        </w:rPr>
        <w:t>)</w:t>
      </w:r>
      <w:r w:rsidR="003175AC" w:rsidRPr="001A3AB6">
        <w:rPr>
          <w:rFonts w:ascii="Times New Roman" w:eastAsia="Calibri" w:hAnsi="Times New Roman" w:cs="Times New Roman"/>
          <w:sz w:val="20"/>
          <w:szCs w:val="20"/>
          <w:lang w:val="en-GB" w:eastAsia="bg-BG" w:bidi="bg-BG"/>
        </w:rPr>
        <w:t xml:space="preserve"> </w:t>
      </w:r>
    </w:p>
    <w:p w14:paraId="33DE973C" w14:textId="77777777" w:rsidR="003E58CA" w:rsidRPr="001A3AB6" w:rsidRDefault="00D34FEF" w:rsidP="003E58CA">
      <w:pPr>
        <w:spacing w:before="240" w:after="240" w:line="240" w:lineRule="auto"/>
        <w:jc w:val="both"/>
        <w:rPr>
          <w:rFonts w:ascii="Times New Roman" w:eastAsia="Times New Roman" w:hAnsi="Times New Roman" w:cs="Times New Roman"/>
          <w:b/>
          <w:sz w:val="24"/>
          <w:szCs w:val="24"/>
          <w:lang w:val="en-GB" w:eastAsia="bg-BG" w:bidi="bg-BG"/>
        </w:rPr>
      </w:pPr>
      <w:r w:rsidRPr="001A3AB6">
        <w:rPr>
          <w:rFonts w:ascii="Times New Roman" w:eastAsia="Calibri" w:hAnsi="Times New Roman" w:cs="Times New Roman"/>
          <w:b/>
          <w:i/>
          <w:sz w:val="24"/>
          <w:szCs w:val="20"/>
          <w:lang w:val="en-GB" w:eastAsia="bg-BG" w:bidi="bg-BG"/>
        </w:rPr>
        <w:t>Priority</w:t>
      </w:r>
      <w:r w:rsidR="003175AC" w:rsidRPr="001A3AB6">
        <w:rPr>
          <w:rFonts w:ascii="Times New Roman" w:eastAsia="Calibri" w:hAnsi="Times New Roman" w:cs="Times New Roman"/>
          <w:b/>
          <w:i/>
          <w:sz w:val="24"/>
          <w:szCs w:val="20"/>
          <w:lang w:val="en-GB" w:eastAsia="bg-BG" w:bidi="bg-BG"/>
        </w:rPr>
        <w:t xml:space="preserve"> 1 </w:t>
      </w:r>
      <w:r w:rsidR="003175AC" w:rsidRPr="001A3AB6">
        <w:rPr>
          <w:rFonts w:ascii="Times New Roman" w:eastAsia="Calibri" w:hAnsi="Times New Roman" w:cs="Times New Roman"/>
          <w:b/>
          <w:sz w:val="24"/>
          <w:szCs w:val="24"/>
          <w:lang w:val="en-GB" w:eastAsia="bg-BG" w:bidi="bg-BG"/>
        </w:rPr>
        <w:t>„</w:t>
      </w:r>
      <w:r w:rsidR="003161CE" w:rsidRPr="001A3AB6">
        <w:rPr>
          <w:rFonts w:ascii="Times New Roman" w:eastAsia="Calibri" w:hAnsi="Times New Roman" w:cs="Times New Roman"/>
          <w:b/>
          <w:sz w:val="24"/>
          <w:szCs w:val="24"/>
          <w:lang w:val="en-GB" w:eastAsia="bg-BG" w:bidi="bg-BG"/>
        </w:rPr>
        <w:t xml:space="preserve">Development of </w:t>
      </w:r>
      <w:r w:rsidR="00C135BE" w:rsidRPr="001A3AB6">
        <w:rPr>
          <w:rFonts w:ascii="Times New Roman" w:eastAsia="Calibri" w:hAnsi="Times New Roman" w:cs="Times New Roman"/>
          <w:b/>
          <w:sz w:val="24"/>
          <w:szCs w:val="24"/>
          <w:lang w:val="en-GB" w:eastAsia="bg-BG" w:bidi="bg-BG"/>
        </w:rPr>
        <w:t xml:space="preserve">the </w:t>
      </w:r>
      <w:r w:rsidR="003161CE" w:rsidRPr="001A3AB6">
        <w:rPr>
          <w:rFonts w:ascii="Times New Roman" w:eastAsia="Calibri" w:hAnsi="Times New Roman" w:cs="Times New Roman"/>
          <w:b/>
          <w:sz w:val="24"/>
          <w:szCs w:val="24"/>
          <w:lang w:val="en-GB" w:eastAsia="bg-BG" w:bidi="bg-BG"/>
        </w:rPr>
        <w:t xml:space="preserve">railway infrastructure </w:t>
      </w:r>
      <w:r w:rsidR="00C135BE" w:rsidRPr="001A3AB6">
        <w:rPr>
          <w:rFonts w:ascii="Times New Roman" w:eastAsia="Calibri" w:hAnsi="Times New Roman" w:cs="Times New Roman"/>
          <w:b/>
          <w:sz w:val="24"/>
          <w:szCs w:val="24"/>
          <w:lang w:val="en-GB" w:eastAsia="bg-BG" w:bidi="bg-BG"/>
        </w:rPr>
        <w:t>al</w:t>
      </w:r>
      <w:r w:rsidR="003161CE" w:rsidRPr="001A3AB6">
        <w:rPr>
          <w:rFonts w:ascii="Times New Roman" w:eastAsia="Calibri" w:hAnsi="Times New Roman" w:cs="Times New Roman"/>
          <w:b/>
          <w:sz w:val="24"/>
          <w:szCs w:val="24"/>
          <w:lang w:val="en-GB" w:eastAsia="bg-BG" w:bidi="bg-BG"/>
        </w:rPr>
        <w:t>on</w:t>
      </w:r>
      <w:r w:rsidR="00C135BE" w:rsidRPr="001A3AB6">
        <w:rPr>
          <w:rFonts w:ascii="Times New Roman" w:eastAsia="Calibri" w:hAnsi="Times New Roman" w:cs="Times New Roman"/>
          <w:b/>
          <w:sz w:val="24"/>
          <w:szCs w:val="24"/>
          <w:lang w:val="en-GB" w:eastAsia="bg-BG" w:bidi="bg-BG"/>
        </w:rPr>
        <w:t>g</w:t>
      </w:r>
      <w:r w:rsidR="003161CE" w:rsidRPr="001A3AB6">
        <w:rPr>
          <w:rFonts w:ascii="Times New Roman" w:eastAsia="Calibri" w:hAnsi="Times New Roman" w:cs="Times New Roman"/>
          <w:b/>
          <w:sz w:val="24"/>
          <w:szCs w:val="24"/>
          <w:lang w:val="en-GB" w:eastAsia="bg-BG" w:bidi="bg-BG"/>
        </w:rPr>
        <w:t xml:space="preserve"> the 'core' and '</w:t>
      </w:r>
      <w:r w:rsidR="00C135BE" w:rsidRPr="001A3AB6">
        <w:rPr>
          <w:rFonts w:ascii="Times New Roman" w:eastAsia="Calibri" w:hAnsi="Times New Roman" w:cs="Times New Roman"/>
          <w:b/>
          <w:sz w:val="24"/>
          <w:szCs w:val="24"/>
          <w:lang w:val="en-GB" w:eastAsia="bg-BG" w:bidi="bg-BG"/>
        </w:rPr>
        <w:t>comprehensive</w:t>
      </w:r>
      <w:r w:rsidR="003161CE" w:rsidRPr="001A3AB6">
        <w:rPr>
          <w:rFonts w:ascii="Times New Roman" w:eastAsia="Calibri" w:hAnsi="Times New Roman" w:cs="Times New Roman"/>
          <w:b/>
          <w:sz w:val="24"/>
          <w:szCs w:val="24"/>
          <w:lang w:val="en-GB" w:eastAsia="bg-BG" w:bidi="bg-BG"/>
        </w:rPr>
        <w:t>' Trans-European Transport Network</w:t>
      </w:r>
      <w:r w:rsidR="003175AC" w:rsidRPr="001A3AB6">
        <w:rPr>
          <w:rFonts w:ascii="Times New Roman" w:eastAsia="Calibri" w:hAnsi="Times New Roman" w:cs="Times New Roman"/>
          <w:b/>
          <w:sz w:val="24"/>
          <w:szCs w:val="24"/>
          <w:lang w:val="en-GB" w:eastAsia="bg-BG" w:bidi="bg-BG"/>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3E58CA" w:rsidRPr="001A3AB6" w14:paraId="69745AEB" w14:textId="77777777" w:rsidTr="003E58CA">
        <w:tc>
          <w:tcPr>
            <w:tcW w:w="9322" w:type="dxa"/>
            <w:tcBorders>
              <w:top w:val="single" w:sz="4" w:space="0" w:color="auto"/>
              <w:left w:val="single" w:sz="4" w:space="0" w:color="auto"/>
              <w:bottom w:val="single" w:sz="4" w:space="0" w:color="auto"/>
              <w:right w:val="single" w:sz="4" w:space="0" w:color="auto"/>
            </w:tcBorders>
            <w:hideMark/>
          </w:tcPr>
          <w:p w14:paraId="7D5CBABA" w14:textId="77777777" w:rsidR="003E58CA" w:rsidRPr="001A3AB6" w:rsidRDefault="00E12654">
            <w:pPr>
              <w:spacing w:after="0" w:line="276" w:lineRule="auto"/>
              <w:rPr>
                <w:rFonts w:ascii="Times New Roman" w:eastAsia="Calibri" w:hAnsi="Times New Roman" w:cs="Times New Roman"/>
                <w:sz w:val="20"/>
                <w:szCs w:val="20"/>
                <w:lang w:val="en-GB" w:eastAsia="bg-BG" w:bidi="bg-BG"/>
              </w:rPr>
            </w:pPr>
            <w:r w:rsidRPr="001A3AB6">
              <w:rPr>
                <w:rFonts w:ascii="Times New Roman" w:eastAsia="Calibri" w:hAnsi="Times New Roman" w:cs="Times New Roman"/>
                <w:sz w:val="20"/>
                <w:szCs w:val="20"/>
                <w:lang w:val="en-GB" w:eastAsia="bg-BG" w:bidi="bg-BG"/>
              </w:rPr>
              <w:fldChar w:fldCharType="begin">
                <w:ffData>
                  <w:name w:val="Check1"/>
                  <w:enabled/>
                  <w:calcOnExit w:val="0"/>
                  <w:checkBox>
                    <w:sizeAuto/>
                    <w:default w:val="0"/>
                  </w:checkBox>
                </w:ffData>
              </w:fldChar>
            </w:r>
            <w:r w:rsidR="003E58CA" w:rsidRPr="001A3AB6">
              <w:rPr>
                <w:rFonts w:ascii="Times New Roman" w:eastAsia="Calibri" w:hAnsi="Times New Roman" w:cs="Times New Roman"/>
                <w:sz w:val="20"/>
                <w:szCs w:val="20"/>
                <w:lang w:val="en-GB" w:eastAsia="bg-BG" w:bidi="bg-BG"/>
              </w:rPr>
              <w:instrText xml:space="preserve"> FORMCHECKBOX </w:instrText>
            </w:r>
            <w:r w:rsidR="00F40218">
              <w:rPr>
                <w:rFonts w:ascii="Times New Roman" w:eastAsia="Calibri" w:hAnsi="Times New Roman" w:cs="Times New Roman"/>
                <w:sz w:val="20"/>
                <w:szCs w:val="20"/>
                <w:lang w:val="en-GB" w:eastAsia="bg-BG" w:bidi="bg-BG"/>
              </w:rPr>
            </w:r>
            <w:r w:rsidR="00F40218">
              <w:rPr>
                <w:rFonts w:ascii="Times New Roman" w:eastAsia="Calibri" w:hAnsi="Times New Roman" w:cs="Times New Roman"/>
                <w:sz w:val="20"/>
                <w:szCs w:val="20"/>
                <w:lang w:val="en-GB" w:eastAsia="bg-BG" w:bidi="bg-BG"/>
              </w:rPr>
              <w:fldChar w:fldCharType="separate"/>
            </w:r>
            <w:r w:rsidRPr="001A3AB6">
              <w:rPr>
                <w:rFonts w:ascii="Times New Roman" w:eastAsia="Calibri" w:hAnsi="Times New Roman" w:cs="Times New Roman"/>
                <w:sz w:val="20"/>
                <w:szCs w:val="20"/>
                <w:lang w:val="en-GB" w:eastAsia="bg-BG" w:bidi="bg-BG"/>
              </w:rPr>
              <w:fldChar w:fldCharType="end"/>
            </w:r>
            <w:r w:rsidR="003161CE" w:rsidRPr="001A3AB6">
              <w:rPr>
                <w:lang w:val="en-GB"/>
              </w:rPr>
              <w:t xml:space="preserve"> </w:t>
            </w:r>
            <w:r w:rsidR="003161CE" w:rsidRPr="001A3AB6">
              <w:rPr>
                <w:rFonts w:ascii="Times New Roman" w:eastAsia="Calibri" w:hAnsi="Times New Roman" w:cs="Times New Roman"/>
                <w:sz w:val="20"/>
                <w:szCs w:val="20"/>
                <w:lang w:val="en-GB" w:eastAsia="bg-BG" w:bidi="bg-BG"/>
              </w:rPr>
              <w:t xml:space="preserve">This is a priority </w:t>
            </w:r>
            <w:r w:rsidR="00711BF2" w:rsidRPr="001A3AB6">
              <w:rPr>
                <w:rFonts w:ascii="Times New Roman" w:eastAsia="Calibri" w:hAnsi="Times New Roman" w:cs="Times New Roman"/>
                <w:sz w:val="20"/>
                <w:szCs w:val="20"/>
                <w:lang w:val="en-GB" w:eastAsia="bg-BG" w:bidi="bg-BG"/>
              </w:rPr>
              <w:t xml:space="preserve">dedicated to youth employment </w:t>
            </w:r>
          </w:p>
        </w:tc>
      </w:tr>
      <w:tr w:rsidR="003E58CA" w:rsidRPr="001A3AB6" w14:paraId="791CA66C" w14:textId="77777777" w:rsidTr="003E58CA">
        <w:tc>
          <w:tcPr>
            <w:tcW w:w="9322" w:type="dxa"/>
            <w:tcBorders>
              <w:top w:val="single" w:sz="4" w:space="0" w:color="auto"/>
              <w:left w:val="single" w:sz="4" w:space="0" w:color="auto"/>
              <w:bottom w:val="single" w:sz="4" w:space="0" w:color="auto"/>
              <w:right w:val="single" w:sz="4" w:space="0" w:color="auto"/>
            </w:tcBorders>
            <w:hideMark/>
          </w:tcPr>
          <w:p w14:paraId="2FD0D232" w14:textId="77777777" w:rsidR="003E58CA" w:rsidRPr="001A3AB6" w:rsidRDefault="00E12654">
            <w:pPr>
              <w:spacing w:after="0" w:line="276" w:lineRule="auto"/>
              <w:jc w:val="both"/>
              <w:rPr>
                <w:rFonts w:ascii="Times New Roman" w:eastAsia="Calibri" w:hAnsi="Times New Roman" w:cs="Times New Roman"/>
                <w:sz w:val="20"/>
                <w:szCs w:val="20"/>
                <w:lang w:val="en-GB" w:eastAsia="bg-BG" w:bidi="bg-BG"/>
              </w:rPr>
            </w:pPr>
            <w:r w:rsidRPr="001A3AB6">
              <w:rPr>
                <w:rFonts w:ascii="Times New Roman" w:eastAsia="Calibri" w:hAnsi="Times New Roman" w:cs="Times New Roman"/>
                <w:sz w:val="20"/>
                <w:szCs w:val="20"/>
                <w:lang w:val="en-GB" w:eastAsia="bg-BG" w:bidi="bg-BG"/>
              </w:rPr>
              <w:fldChar w:fldCharType="begin">
                <w:ffData>
                  <w:name w:val="Check2"/>
                  <w:enabled/>
                  <w:calcOnExit w:val="0"/>
                  <w:checkBox>
                    <w:sizeAuto/>
                    <w:default w:val="0"/>
                  </w:checkBox>
                </w:ffData>
              </w:fldChar>
            </w:r>
            <w:r w:rsidR="003E58CA" w:rsidRPr="001A3AB6">
              <w:rPr>
                <w:rFonts w:ascii="Times New Roman" w:eastAsia="Calibri" w:hAnsi="Times New Roman" w:cs="Times New Roman"/>
                <w:sz w:val="20"/>
                <w:szCs w:val="20"/>
                <w:lang w:val="en-GB" w:eastAsia="bg-BG" w:bidi="bg-BG"/>
              </w:rPr>
              <w:instrText xml:space="preserve"> FORMCHECKBOX </w:instrText>
            </w:r>
            <w:r w:rsidR="00F40218">
              <w:rPr>
                <w:rFonts w:ascii="Times New Roman" w:eastAsia="Calibri" w:hAnsi="Times New Roman" w:cs="Times New Roman"/>
                <w:sz w:val="20"/>
                <w:szCs w:val="20"/>
                <w:lang w:val="en-GB" w:eastAsia="bg-BG" w:bidi="bg-BG"/>
              </w:rPr>
            </w:r>
            <w:r w:rsidR="00F40218">
              <w:rPr>
                <w:rFonts w:ascii="Times New Roman" w:eastAsia="Calibri" w:hAnsi="Times New Roman" w:cs="Times New Roman"/>
                <w:sz w:val="20"/>
                <w:szCs w:val="20"/>
                <w:lang w:val="en-GB" w:eastAsia="bg-BG" w:bidi="bg-BG"/>
              </w:rPr>
              <w:fldChar w:fldCharType="separate"/>
            </w:r>
            <w:r w:rsidRPr="001A3AB6">
              <w:rPr>
                <w:rFonts w:ascii="Times New Roman" w:eastAsia="Calibri" w:hAnsi="Times New Roman" w:cs="Times New Roman"/>
                <w:sz w:val="20"/>
                <w:szCs w:val="20"/>
                <w:lang w:val="en-GB" w:eastAsia="bg-BG" w:bidi="bg-BG"/>
              </w:rPr>
              <w:fldChar w:fldCharType="end"/>
            </w:r>
            <w:r w:rsidR="003161CE" w:rsidRPr="001A3AB6">
              <w:rPr>
                <w:lang w:val="en-GB"/>
              </w:rPr>
              <w:t xml:space="preserve"> </w:t>
            </w:r>
            <w:r w:rsidR="003161CE" w:rsidRPr="001A3AB6">
              <w:rPr>
                <w:rFonts w:ascii="Times New Roman" w:eastAsia="Calibri" w:hAnsi="Times New Roman" w:cs="Times New Roman"/>
                <w:sz w:val="20"/>
                <w:szCs w:val="20"/>
                <w:lang w:val="en-GB" w:eastAsia="bg-BG" w:bidi="bg-BG"/>
              </w:rPr>
              <w:t xml:space="preserve">This is a priority </w:t>
            </w:r>
            <w:r w:rsidR="00C22E93" w:rsidRPr="001A3AB6">
              <w:rPr>
                <w:rFonts w:ascii="Times New Roman" w:eastAsia="Calibri" w:hAnsi="Times New Roman" w:cs="Times New Roman"/>
                <w:sz w:val="20"/>
                <w:szCs w:val="20"/>
                <w:lang w:val="en-GB" w:eastAsia="bg-BG" w:bidi="bg-BG"/>
              </w:rPr>
              <w:t>dedicated to social innovations actions</w:t>
            </w:r>
          </w:p>
        </w:tc>
      </w:tr>
      <w:tr w:rsidR="00FD3142" w:rsidRPr="001A3AB6" w14:paraId="5EE3E448" w14:textId="77777777" w:rsidTr="003E58CA">
        <w:tc>
          <w:tcPr>
            <w:tcW w:w="9322" w:type="dxa"/>
            <w:tcBorders>
              <w:top w:val="single" w:sz="4" w:space="0" w:color="auto"/>
              <w:left w:val="single" w:sz="4" w:space="0" w:color="auto"/>
              <w:bottom w:val="single" w:sz="4" w:space="0" w:color="auto"/>
              <w:right w:val="single" w:sz="4" w:space="0" w:color="auto"/>
            </w:tcBorders>
          </w:tcPr>
          <w:p w14:paraId="5B296A67" w14:textId="77777777" w:rsidR="00FD3142" w:rsidRPr="001A3AB6" w:rsidRDefault="00FD3142">
            <w:pPr>
              <w:spacing w:after="0" w:line="276" w:lineRule="auto"/>
              <w:jc w:val="both"/>
              <w:rPr>
                <w:rFonts w:ascii="Times New Roman" w:eastAsia="Calibri" w:hAnsi="Times New Roman" w:cs="Times New Roman"/>
                <w:sz w:val="20"/>
                <w:szCs w:val="20"/>
                <w:lang w:val="en-GB" w:eastAsia="bg-BG" w:bidi="bg-BG"/>
              </w:rPr>
            </w:pPr>
            <w:r w:rsidRPr="001A3AB6">
              <w:rPr>
                <w:rFonts w:ascii="Times New Roman" w:eastAsia="Calibri" w:hAnsi="Times New Roman" w:cs="Times New Roman"/>
                <w:sz w:val="20"/>
                <w:szCs w:val="20"/>
                <w:lang w:val="en-GB" w:eastAsia="bg-BG" w:bidi="bg-BG"/>
              </w:rPr>
              <w:fldChar w:fldCharType="begin">
                <w:ffData>
                  <w:name w:val="Check2"/>
                  <w:enabled/>
                  <w:calcOnExit w:val="0"/>
                  <w:checkBox>
                    <w:sizeAuto/>
                    <w:default w:val="0"/>
                  </w:checkBox>
                </w:ffData>
              </w:fldChar>
            </w:r>
            <w:r w:rsidRPr="001A3AB6">
              <w:rPr>
                <w:rFonts w:ascii="Times New Roman" w:eastAsia="Calibri" w:hAnsi="Times New Roman" w:cs="Times New Roman"/>
                <w:sz w:val="20"/>
                <w:szCs w:val="20"/>
                <w:lang w:val="en-GB" w:eastAsia="bg-BG" w:bidi="bg-BG"/>
              </w:rPr>
              <w:instrText xml:space="preserve"> FORMCHECKBOX </w:instrText>
            </w:r>
            <w:r w:rsidR="00F40218">
              <w:rPr>
                <w:rFonts w:ascii="Times New Roman" w:eastAsia="Calibri" w:hAnsi="Times New Roman" w:cs="Times New Roman"/>
                <w:sz w:val="20"/>
                <w:szCs w:val="20"/>
                <w:lang w:val="en-GB" w:eastAsia="bg-BG" w:bidi="bg-BG"/>
              </w:rPr>
            </w:r>
            <w:r w:rsidR="00F40218">
              <w:rPr>
                <w:rFonts w:ascii="Times New Roman" w:eastAsia="Calibri" w:hAnsi="Times New Roman" w:cs="Times New Roman"/>
                <w:sz w:val="20"/>
                <w:szCs w:val="20"/>
                <w:lang w:val="en-GB" w:eastAsia="bg-BG" w:bidi="bg-BG"/>
              </w:rPr>
              <w:fldChar w:fldCharType="separate"/>
            </w:r>
            <w:r w:rsidRPr="001A3AB6">
              <w:rPr>
                <w:rFonts w:ascii="Times New Roman" w:eastAsia="Calibri" w:hAnsi="Times New Roman" w:cs="Times New Roman"/>
                <w:sz w:val="20"/>
                <w:szCs w:val="20"/>
                <w:lang w:val="en-GB" w:eastAsia="bg-BG" w:bidi="bg-BG"/>
              </w:rPr>
              <w:fldChar w:fldCharType="end"/>
            </w:r>
            <w:r w:rsidR="006D5C13" w:rsidRPr="001A3AB6">
              <w:rPr>
                <w:rFonts w:ascii="Times New Roman" w:eastAsia="Calibri" w:hAnsi="Times New Roman" w:cs="Times New Roman"/>
                <w:sz w:val="20"/>
                <w:szCs w:val="20"/>
                <w:lang w:val="en-GB" w:eastAsia="bg-BG" w:bidi="bg-BG"/>
              </w:rPr>
              <w:t xml:space="preserve"> </w:t>
            </w:r>
            <w:r w:rsidR="00BA4FD3" w:rsidRPr="001A3AB6">
              <w:rPr>
                <w:rFonts w:ascii="Times New Roman" w:eastAsia="Calibri" w:hAnsi="Times New Roman" w:cs="Times New Roman"/>
                <w:sz w:val="20"/>
                <w:szCs w:val="20"/>
                <w:lang w:val="en-GB" w:eastAsia="bg-BG" w:bidi="bg-BG"/>
              </w:rPr>
              <w:t>This is a priority</w:t>
            </w:r>
            <w:r w:rsidR="00590D0C" w:rsidRPr="001A3AB6">
              <w:rPr>
                <w:rFonts w:ascii="Times New Roman" w:eastAsia="Calibri" w:hAnsi="Times New Roman" w:cs="Times New Roman"/>
                <w:sz w:val="20"/>
                <w:szCs w:val="20"/>
                <w:lang w:val="en-GB" w:eastAsia="bg-BG" w:bidi="bg-BG"/>
              </w:rPr>
              <w:t xml:space="preserve"> dedicated to support to the most deprived persons under the specific objective set out in point (m) of Article 4(1) of the ESF+ Regulation</w:t>
            </w:r>
          </w:p>
        </w:tc>
      </w:tr>
      <w:tr w:rsidR="00FD3142" w:rsidRPr="001A3AB6" w14:paraId="53DB052D" w14:textId="77777777" w:rsidTr="003E58CA">
        <w:tc>
          <w:tcPr>
            <w:tcW w:w="9322" w:type="dxa"/>
            <w:tcBorders>
              <w:top w:val="single" w:sz="4" w:space="0" w:color="auto"/>
              <w:left w:val="single" w:sz="4" w:space="0" w:color="auto"/>
              <w:bottom w:val="single" w:sz="4" w:space="0" w:color="auto"/>
              <w:right w:val="single" w:sz="4" w:space="0" w:color="auto"/>
            </w:tcBorders>
          </w:tcPr>
          <w:p w14:paraId="67B98974" w14:textId="77777777" w:rsidR="00FD3142" w:rsidRPr="001A3AB6" w:rsidRDefault="00FD3142">
            <w:pPr>
              <w:spacing w:after="0" w:line="276" w:lineRule="auto"/>
              <w:jc w:val="both"/>
              <w:rPr>
                <w:rFonts w:ascii="Times New Roman" w:eastAsia="Calibri" w:hAnsi="Times New Roman" w:cs="Times New Roman"/>
                <w:sz w:val="20"/>
                <w:szCs w:val="20"/>
                <w:lang w:val="en-GB" w:eastAsia="bg-BG" w:bidi="bg-BG"/>
              </w:rPr>
            </w:pPr>
            <w:r w:rsidRPr="001A3AB6">
              <w:rPr>
                <w:rFonts w:ascii="Times New Roman" w:eastAsia="Calibri" w:hAnsi="Times New Roman" w:cs="Times New Roman"/>
                <w:sz w:val="20"/>
                <w:szCs w:val="20"/>
                <w:lang w:val="en-GB" w:eastAsia="bg-BG" w:bidi="bg-BG"/>
              </w:rPr>
              <w:fldChar w:fldCharType="begin">
                <w:ffData>
                  <w:name w:val="Check2"/>
                  <w:enabled/>
                  <w:calcOnExit w:val="0"/>
                  <w:checkBox>
                    <w:sizeAuto/>
                    <w:default w:val="0"/>
                  </w:checkBox>
                </w:ffData>
              </w:fldChar>
            </w:r>
            <w:r w:rsidRPr="001A3AB6">
              <w:rPr>
                <w:rFonts w:ascii="Times New Roman" w:eastAsia="Calibri" w:hAnsi="Times New Roman" w:cs="Times New Roman"/>
                <w:sz w:val="20"/>
                <w:szCs w:val="20"/>
                <w:lang w:val="en-GB" w:eastAsia="bg-BG" w:bidi="bg-BG"/>
              </w:rPr>
              <w:instrText xml:space="preserve"> FORMCHECKBOX </w:instrText>
            </w:r>
            <w:r w:rsidR="00F40218">
              <w:rPr>
                <w:rFonts w:ascii="Times New Roman" w:eastAsia="Calibri" w:hAnsi="Times New Roman" w:cs="Times New Roman"/>
                <w:sz w:val="20"/>
                <w:szCs w:val="20"/>
                <w:lang w:val="en-GB" w:eastAsia="bg-BG" w:bidi="bg-BG"/>
              </w:rPr>
            </w:r>
            <w:r w:rsidR="00F40218">
              <w:rPr>
                <w:rFonts w:ascii="Times New Roman" w:eastAsia="Calibri" w:hAnsi="Times New Roman" w:cs="Times New Roman"/>
                <w:sz w:val="20"/>
                <w:szCs w:val="20"/>
                <w:lang w:val="en-GB" w:eastAsia="bg-BG" w:bidi="bg-BG"/>
              </w:rPr>
              <w:fldChar w:fldCharType="separate"/>
            </w:r>
            <w:r w:rsidRPr="001A3AB6">
              <w:rPr>
                <w:rFonts w:ascii="Times New Roman" w:eastAsia="Calibri" w:hAnsi="Times New Roman" w:cs="Times New Roman"/>
                <w:sz w:val="20"/>
                <w:szCs w:val="20"/>
                <w:lang w:val="en-GB" w:eastAsia="bg-BG" w:bidi="bg-BG"/>
              </w:rPr>
              <w:fldChar w:fldCharType="end"/>
            </w:r>
            <w:r w:rsidR="00BA4FD3" w:rsidRPr="001A3AB6">
              <w:rPr>
                <w:rFonts w:ascii="Times New Roman" w:eastAsia="Calibri" w:hAnsi="Times New Roman" w:cs="Times New Roman"/>
                <w:sz w:val="20"/>
                <w:szCs w:val="20"/>
                <w:lang w:val="en-GB" w:eastAsia="bg-BG" w:bidi="bg-BG"/>
              </w:rPr>
              <w:t xml:space="preserve"> This is a priority</w:t>
            </w:r>
            <w:r w:rsidR="00F733FF" w:rsidRPr="001A3AB6">
              <w:rPr>
                <w:rFonts w:ascii="Times New Roman" w:eastAsia="Calibri" w:hAnsi="Times New Roman" w:cs="Times New Roman"/>
                <w:sz w:val="20"/>
                <w:szCs w:val="20"/>
                <w:lang w:val="en-GB" w:eastAsia="bg-BG" w:bidi="bg-BG"/>
              </w:rPr>
              <w:t xml:space="preserve"> dedicated to support to the most deprived persons under the specific objective set out in point (i) of Article 4(1) of the ESF+ Regulation</w:t>
            </w:r>
          </w:p>
        </w:tc>
      </w:tr>
      <w:tr w:rsidR="003E58CA" w:rsidRPr="001A3AB6" w14:paraId="1E2DCAD4" w14:textId="77777777" w:rsidTr="003E58CA">
        <w:tc>
          <w:tcPr>
            <w:tcW w:w="9322" w:type="dxa"/>
            <w:tcBorders>
              <w:top w:val="single" w:sz="4" w:space="0" w:color="auto"/>
              <w:left w:val="single" w:sz="4" w:space="0" w:color="auto"/>
              <w:bottom w:val="single" w:sz="4" w:space="0" w:color="auto"/>
              <w:right w:val="single" w:sz="4" w:space="0" w:color="auto"/>
            </w:tcBorders>
            <w:hideMark/>
          </w:tcPr>
          <w:p w14:paraId="1462679E" w14:textId="77777777" w:rsidR="003E58CA" w:rsidRPr="001A3AB6" w:rsidRDefault="00E12654">
            <w:pPr>
              <w:spacing w:after="0" w:line="276" w:lineRule="auto"/>
              <w:jc w:val="both"/>
              <w:rPr>
                <w:rFonts w:ascii="Times New Roman" w:eastAsia="Calibri" w:hAnsi="Times New Roman" w:cs="Times New Roman"/>
                <w:sz w:val="20"/>
                <w:szCs w:val="20"/>
                <w:lang w:val="en-GB" w:eastAsia="bg-BG" w:bidi="bg-BG"/>
              </w:rPr>
            </w:pPr>
            <w:r w:rsidRPr="001A3AB6">
              <w:rPr>
                <w:rFonts w:ascii="Times New Roman" w:eastAsia="Calibri" w:hAnsi="Times New Roman" w:cs="Times New Roman"/>
                <w:sz w:val="20"/>
                <w:szCs w:val="20"/>
                <w:lang w:val="en-GB" w:eastAsia="bg-BG" w:bidi="bg-BG"/>
              </w:rPr>
              <w:fldChar w:fldCharType="begin">
                <w:ffData>
                  <w:name w:val="Check2"/>
                  <w:enabled/>
                  <w:calcOnExit w:val="0"/>
                  <w:checkBox>
                    <w:sizeAuto/>
                    <w:default w:val="0"/>
                  </w:checkBox>
                </w:ffData>
              </w:fldChar>
            </w:r>
            <w:r w:rsidR="003E58CA" w:rsidRPr="001A3AB6">
              <w:rPr>
                <w:rFonts w:ascii="Times New Roman" w:eastAsia="Calibri" w:hAnsi="Times New Roman" w:cs="Times New Roman"/>
                <w:sz w:val="20"/>
                <w:szCs w:val="20"/>
                <w:lang w:val="en-GB" w:eastAsia="bg-BG" w:bidi="bg-BG"/>
              </w:rPr>
              <w:instrText xml:space="preserve"> FORMCHECKBOX </w:instrText>
            </w:r>
            <w:r w:rsidR="00F40218">
              <w:rPr>
                <w:rFonts w:ascii="Times New Roman" w:eastAsia="Calibri" w:hAnsi="Times New Roman" w:cs="Times New Roman"/>
                <w:sz w:val="20"/>
                <w:szCs w:val="20"/>
                <w:lang w:val="en-GB" w:eastAsia="bg-BG" w:bidi="bg-BG"/>
              </w:rPr>
            </w:r>
            <w:r w:rsidR="00F40218">
              <w:rPr>
                <w:rFonts w:ascii="Times New Roman" w:eastAsia="Calibri" w:hAnsi="Times New Roman" w:cs="Times New Roman"/>
                <w:sz w:val="20"/>
                <w:szCs w:val="20"/>
                <w:lang w:val="en-GB" w:eastAsia="bg-BG" w:bidi="bg-BG"/>
              </w:rPr>
              <w:fldChar w:fldCharType="separate"/>
            </w:r>
            <w:r w:rsidRPr="001A3AB6">
              <w:rPr>
                <w:rFonts w:ascii="Times New Roman" w:eastAsia="Calibri" w:hAnsi="Times New Roman" w:cs="Times New Roman"/>
                <w:sz w:val="20"/>
                <w:szCs w:val="20"/>
                <w:lang w:val="en-GB" w:eastAsia="bg-BG" w:bidi="bg-BG"/>
              </w:rPr>
              <w:fldChar w:fldCharType="end"/>
            </w:r>
            <w:r w:rsidR="003161CE" w:rsidRPr="001A3AB6">
              <w:rPr>
                <w:lang w:val="en-GB"/>
              </w:rPr>
              <w:t xml:space="preserve"> </w:t>
            </w:r>
            <w:r w:rsidR="003161CE" w:rsidRPr="001A3AB6">
              <w:rPr>
                <w:rFonts w:ascii="Times New Roman" w:eastAsia="Calibri" w:hAnsi="Times New Roman" w:cs="Times New Roman"/>
                <w:sz w:val="20"/>
                <w:szCs w:val="20"/>
                <w:lang w:val="en-GB" w:eastAsia="bg-BG" w:bidi="bg-BG"/>
              </w:rPr>
              <w:t xml:space="preserve">This is a priority </w:t>
            </w:r>
            <w:r w:rsidR="008305AE" w:rsidRPr="001A3AB6">
              <w:rPr>
                <w:rFonts w:ascii="Times New Roman" w:eastAsia="Calibri" w:hAnsi="Times New Roman" w:cs="Times New Roman"/>
                <w:sz w:val="20"/>
                <w:szCs w:val="20"/>
                <w:lang w:val="en-GB" w:eastAsia="bg-BG" w:bidi="bg-BG"/>
              </w:rPr>
              <w:t xml:space="preserve">dedicated to urban mobility specific objective set out in point (viii) of Article 3(1)(b) of the ERDF and Cohesion Fund Regulation </w:t>
            </w:r>
          </w:p>
        </w:tc>
      </w:tr>
      <w:tr w:rsidR="003E58CA" w:rsidRPr="001A3AB6" w14:paraId="4B943547" w14:textId="77777777" w:rsidTr="003E58CA">
        <w:tc>
          <w:tcPr>
            <w:tcW w:w="9322" w:type="dxa"/>
            <w:tcBorders>
              <w:top w:val="single" w:sz="4" w:space="0" w:color="auto"/>
              <w:left w:val="single" w:sz="4" w:space="0" w:color="auto"/>
              <w:bottom w:val="single" w:sz="4" w:space="0" w:color="auto"/>
              <w:right w:val="single" w:sz="4" w:space="0" w:color="auto"/>
            </w:tcBorders>
            <w:hideMark/>
          </w:tcPr>
          <w:p w14:paraId="5DCAE3DB" w14:textId="77777777" w:rsidR="003E58CA" w:rsidRPr="001A3AB6" w:rsidRDefault="00E12654">
            <w:pPr>
              <w:spacing w:after="0" w:line="276" w:lineRule="auto"/>
              <w:jc w:val="both"/>
              <w:rPr>
                <w:rFonts w:ascii="Times New Roman" w:eastAsia="Calibri" w:hAnsi="Times New Roman" w:cs="Times New Roman"/>
                <w:sz w:val="20"/>
                <w:szCs w:val="20"/>
                <w:lang w:val="en-GB" w:eastAsia="bg-BG" w:bidi="bg-BG"/>
              </w:rPr>
            </w:pPr>
            <w:r w:rsidRPr="001A3AB6">
              <w:rPr>
                <w:rFonts w:ascii="Times New Roman" w:eastAsia="Calibri" w:hAnsi="Times New Roman" w:cs="Times New Roman"/>
                <w:sz w:val="20"/>
                <w:szCs w:val="20"/>
                <w:lang w:val="en-GB" w:eastAsia="bg-BG" w:bidi="bg-BG"/>
              </w:rPr>
              <w:fldChar w:fldCharType="begin">
                <w:ffData>
                  <w:name w:val="Check2"/>
                  <w:enabled/>
                  <w:calcOnExit w:val="0"/>
                  <w:checkBox>
                    <w:sizeAuto/>
                    <w:default w:val="0"/>
                  </w:checkBox>
                </w:ffData>
              </w:fldChar>
            </w:r>
            <w:r w:rsidR="003E58CA" w:rsidRPr="001A3AB6">
              <w:rPr>
                <w:rFonts w:ascii="Times New Roman" w:eastAsia="Calibri" w:hAnsi="Times New Roman" w:cs="Times New Roman"/>
                <w:sz w:val="20"/>
                <w:szCs w:val="20"/>
                <w:lang w:val="en-GB" w:eastAsia="bg-BG" w:bidi="bg-BG"/>
              </w:rPr>
              <w:instrText xml:space="preserve"> FORMCHECKBOX </w:instrText>
            </w:r>
            <w:r w:rsidR="00F40218">
              <w:rPr>
                <w:rFonts w:ascii="Times New Roman" w:eastAsia="Calibri" w:hAnsi="Times New Roman" w:cs="Times New Roman"/>
                <w:sz w:val="20"/>
                <w:szCs w:val="20"/>
                <w:lang w:val="en-GB" w:eastAsia="bg-BG" w:bidi="bg-BG"/>
              </w:rPr>
            </w:r>
            <w:r w:rsidR="00F40218">
              <w:rPr>
                <w:rFonts w:ascii="Times New Roman" w:eastAsia="Calibri" w:hAnsi="Times New Roman" w:cs="Times New Roman"/>
                <w:sz w:val="20"/>
                <w:szCs w:val="20"/>
                <w:lang w:val="en-GB" w:eastAsia="bg-BG" w:bidi="bg-BG"/>
              </w:rPr>
              <w:fldChar w:fldCharType="separate"/>
            </w:r>
            <w:r w:rsidRPr="001A3AB6">
              <w:rPr>
                <w:rFonts w:ascii="Times New Roman" w:eastAsia="Calibri" w:hAnsi="Times New Roman" w:cs="Times New Roman"/>
                <w:sz w:val="20"/>
                <w:szCs w:val="20"/>
                <w:lang w:val="en-GB" w:eastAsia="bg-BG" w:bidi="bg-BG"/>
              </w:rPr>
              <w:fldChar w:fldCharType="end"/>
            </w:r>
            <w:r w:rsidR="003161CE" w:rsidRPr="001A3AB6" w:rsidDel="003161CE">
              <w:rPr>
                <w:rFonts w:ascii="Times New Roman" w:eastAsia="Calibri" w:hAnsi="Times New Roman" w:cs="Times New Roman"/>
                <w:sz w:val="20"/>
                <w:lang w:val="en-GB" w:eastAsia="bg-BG" w:bidi="bg-BG"/>
              </w:rPr>
              <w:t xml:space="preserve"> </w:t>
            </w:r>
            <w:r w:rsidR="003161CE" w:rsidRPr="001A3AB6">
              <w:rPr>
                <w:rFonts w:ascii="Times New Roman" w:eastAsia="Calibri" w:hAnsi="Times New Roman" w:cs="Times New Roman"/>
                <w:sz w:val="20"/>
                <w:lang w:val="en-GB" w:eastAsia="bg-BG" w:bidi="bg-BG"/>
              </w:rPr>
              <w:t>This is a priori</w:t>
            </w:r>
            <w:r w:rsidR="006D5C13" w:rsidRPr="001A3AB6">
              <w:rPr>
                <w:rFonts w:ascii="Times New Roman" w:eastAsia="Calibri" w:hAnsi="Times New Roman" w:cs="Times New Roman"/>
                <w:sz w:val="20"/>
                <w:lang w:val="en-GB" w:eastAsia="bg-BG" w:bidi="bg-BG"/>
              </w:rPr>
              <w:t xml:space="preserve">ty </w:t>
            </w:r>
            <w:r w:rsidR="008305AE" w:rsidRPr="001A3AB6">
              <w:rPr>
                <w:rFonts w:ascii="Times New Roman" w:eastAsia="Calibri" w:hAnsi="Times New Roman" w:cs="Times New Roman"/>
                <w:sz w:val="20"/>
                <w:lang w:val="en-GB" w:eastAsia="bg-BG" w:bidi="bg-BG"/>
              </w:rPr>
              <w:t xml:space="preserve">dedicated to digital connectivity specific objective set out in point (v) of Article 3(1)(a) of the ERDF and Cohesion Fund Regulation  </w:t>
            </w:r>
          </w:p>
        </w:tc>
      </w:tr>
    </w:tbl>
    <w:p w14:paraId="0FCCD424" w14:textId="77777777" w:rsidR="003E58CA" w:rsidRPr="001A3AB6" w:rsidRDefault="006D5C13" w:rsidP="003E58CA">
      <w:pPr>
        <w:spacing w:before="120" w:after="0" w:line="240" w:lineRule="auto"/>
        <w:jc w:val="both"/>
        <w:rPr>
          <w:rFonts w:ascii="Times New Roman" w:eastAsia="Times New Roman" w:hAnsi="Times New Roman" w:cs="Times New Roman"/>
          <w:i/>
          <w:sz w:val="18"/>
          <w:szCs w:val="18"/>
          <w:lang w:val="en-GB" w:eastAsia="bg-BG" w:bidi="bg-BG"/>
        </w:rPr>
      </w:pPr>
      <w:r w:rsidRPr="001A3AB6">
        <w:rPr>
          <w:rFonts w:ascii="Times New Roman" w:eastAsia="Calibri" w:hAnsi="Times New Roman" w:cs="Times New Roman"/>
          <w:i/>
          <w:sz w:val="18"/>
          <w:szCs w:val="20"/>
          <w:lang w:val="en-GB" w:eastAsia="bg-BG" w:bidi="bg-BG"/>
        </w:rPr>
        <w:t>* If mar</w:t>
      </w:r>
      <w:r w:rsidR="003161CE" w:rsidRPr="001A3AB6">
        <w:rPr>
          <w:rFonts w:ascii="Times New Roman" w:eastAsia="Calibri" w:hAnsi="Times New Roman" w:cs="Times New Roman"/>
          <w:i/>
          <w:sz w:val="18"/>
          <w:szCs w:val="20"/>
          <w:lang w:val="en-GB" w:eastAsia="bg-BG" w:bidi="bg-BG"/>
        </w:rPr>
        <w:t>ked, go to section</w:t>
      </w:r>
      <w:r w:rsidR="003161CE" w:rsidRPr="001A3AB6" w:rsidDel="003161CE">
        <w:rPr>
          <w:rFonts w:ascii="Times New Roman" w:eastAsia="Calibri" w:hAnsi="Times New Roman" w:cs="Times New Roman"/>
          <w:i/>
          <w:sz w:val="18"/>
          <w:szCs w:val="20"/>
          <w:lang w:val="en-GB" w:eastAsia="bg-BG" w:bidi="bg-BG"/>
        </w:rPr>
        <w:t xml:space="preserve"> </w:t>
      </w:r>
      <w:r w:rsidR="003E58CA" w:rsidRPr="001A3AB6">
        <w:rPr>
          <w:rFonts w:ascii="Times New Roman" w:eastAsia="Calibri" w:hAnsi="Times New Roman" w:cs="Times New Roman"/>
          <w:i/>
          <w:sz w:val="18"/>
          <w:szCs w:val="20"/>
          <w:lang w:val="en-GB" w:eastAsia="bg-BG" w:bidi="bg-BG"/>
        </w:rPr>
        <w:t>2.1.2</w:t>
      </w:r>
    </w:p>
    <w:p w14:paraId="3FF31968" w14:textId="77777777" w:rsidR="003E58CA" w:rsidRPr="001A3AB6" w:rsidRDefault="003E58CA" w:rsidP="003E58CA">
      <w:pPr>
        <w:spacing w:before="240" w:after="240" w:line="240" w:lineRule="auto"/>
        <w:jc w:val="both"/>
        <w:rPr>
          <w:rFonts w:ascii="Times New Roman" w:eastAsia="Calibri" w:hAnsi="Times New Roman" w:cs="Times New Roman"/>
          <w:sz w:val="24"/>
          <w:szCs w:val="20"/>
          <w:lang w:val="en-GB" w:eastAsia="bg-BG" w:bidi="bg-BG"/>
        </w:rPr>
      </w:pPr>
      <w:r w:rsidRPr="001A3AB6">
        <w:rPr>
          <w:rFonts w:ascii="Times New Roman" w:eastAsia="Calibri" w:hAnsi="Times New Roman" w:cs="Times New Roman"/>
          <w:b/>
          <w:sz w:val="24"/>
          <w:szCs w:val="20"/>
          <w:lang w:val="en-GB" w:eastAsia="bg-BG" w:bidi="bg-BG"/>
        </w:rPr>
        <w:t>2.1.1.</w:t>
      </w:r>
      <w:r w:rsidR="003161CE" w:rsidRPr="001A3AB6">
        <w:rPr>
          <w:rFonts w:ascii="Times New Roman" w:eastAsia="Calibri" w:hAnsi="Times New Roman" w:cs="Times New Roman"/>
          <w:b/>
          <w:sz w:val="24"/>
          <w:szCs w:val="20"/>
          <w:lang w:val="en-GB" w:eastAsia="bg-BG" w:bidi="bg-BG"/>
        </w:rPr>
        <w:t>Specific objective</w:t>
      </w:r>
      <w:r w:rsidRPr="001A3AB6">
        <w:rPr>
          <w:rFonts w:ascii="Times New Roman" w:eastAsia="Calibri" w:hAnsi="Times New Roman" w:cs="Times New Roman"/>
          <w:b/>
          <w:sz w:val="24"/>
          <w:szCs w:val="20"/>
          <w:vertAlign w:val="superscript"/>
          <w:lang w:val="en-GB" w:eastAsia="bg-BG" w:bidi="bg-BG"/>
        </w:rPr>
        <w:footnoteReference w:id="2"/>
      </w:r>
      <w:r w:rsidRPr="001A3AB6">
        <w:rPr>
          <w:rFonts w:ascii="Times New Roman" w:eastAsia="Calibri" w:hAnsi="Times New Roman" w:cs="Times New Roman"/>
          <w:b/>
          <w:sz w:val="24"/>
          <w:szCs w:val="20"/>
          <w:lang w:val="en-GB" w:eastAsia="bg-BG" w:bidi="bg-BG"/>
        </w:rPr>
        <w:t xml:space="preserve"> („</w:t>
      </w:r>
      <w:r w:rsidR="003161CE" w:rsidRPr="001A3AB6">
        <w:rPr>
          <w:rFonts w:ascii="Times New Roman" w:eastAsia="Calibri" w:hAnsi="Times New Roman" w:cs="Times New Roman"/>
          <w:b/>
          <w:sz w:val="24"/>
          <w:szCs w:val="20"/>
          <w:lang w:val="en-GB" w:eastAsia="bg-BG" w:bidi="bg-BG"/>
        </w:rPr>
        <w:t>Jobs ad growth</w:t>
      </w:r>
      <w:r w:rsidRPr="001A3AB6">
        <w:rPr>
          <w:rFonts w:ascii="Times New Roman" w:eastAsia="Calibri" w:hAnsi="Times New Roman" w:cs="Times New Roman"/>
          <w:b/>
          <w:sz w:val="24"/>
          <w:szCs w:val="20"/>
          <w:lang w:val="en-GB" w:eastAsia="bg-BG" w:bidi="bg-BG"/>
        </w:rPr>
        <w:t>“</w:t>
      </w:r>
      <w:r w:rsidR="001A2DA7" w:rsidRPr="001A3AB6">
        <w:rPr>
          <w:rFonts w:ascii="Times New Roman" w:eastAsia="Calibri" w:hAnsi="Times New Roman" w:cs="Times New Roman"/>
          <w:b/>
          <w:sz w:val="24"/>
          <w:szCs w:val="20"/>
          <w:lang w:val="en-GB" w:eastAsia="bg-BG" w:bidi="bg-BG"/>
        </w:rPr>
        <w:t xml:space="preserve"> goal</w:t>
      </w:r>
      <w:r w:rsidRPr="001A3AB6">
        <w:rPr>
          <w:rFonts w:ascii="Times New Roman" w:eastAsia="Calibri" w:hAnsi="Times New Roman" w:cs="Times New Roman"/>
          <w:b/>
          <w:sz w:val="24"/>
          <w:szCs w:val="20"/>
          <w:lang w:val="en-GB" w:eastAsia="bg-BG" w:bidi="bg-BG"/>
        </w:rPr>
        <w:t xml:space="preserve">) </w:t>
      </w:r>
      <w:r w:rsidR="003161CE" w:rsidRPr="001A3AB6">
        <w:rPr>
          <w:rFonts w:ascii="Times New Roman" w:eastAsia="Calibri" w:hAnsi="Times New Roman" w:cs="Times New Roman"/>
          <w:b/>
          <w:sz w:val="24"/>
          <w:szCs w:val="20"/>
          <w:lang w:val="en-GB" w:eastAsia="bg-BG" w:bidi="bg-BG"/>
        </w:rPr>
        <w:t xml:space="preserve">or </w:t>
      </w:r>
      <w:r w:rsidR="001A2DA7" w:rsidRPr="001A3AB6">
        <w:rPr>
          <w:rFonts w:ascii="Times New Roman" w:eastAsia="Calibri" w:hAnsi="Times New Roman" w:cs="Times New Roman"/>
          <w:b/>
          <w:sz w:val="24"/>
          <w:szCs w:val="20"/>
          <w:lang w:val="en-GB" w:eastAsia="bg-BG" w:bidi="bg-BG"/>
        </w:rPr>
        <w:t xml:space="preserve">Area of </w:t>
      </w:r>
      <w:r w:rsidR="003161CE" w:rsidRPr="001A3AB6">
        <w:rPr>
          <w:rFonts w:ascii="Times New Roman" w:eastAsia="Calibri" w:hAnsi="Times New Roman" w:cs="Times New Roman"/>
          <w:b/>
          <w:sz w:val="24"/>
          <w:szCs w:val="20"/>
          <w:lang w:val="en-GB" w:eastAsia="bg-BG" w:bidi="bg-BG"/>
        </w:rPr>
        <w:t xml:space="preserve">support </w:t>
      </w:r>
      <w:r w:rsidRPr="001A3AB6">
        <w:rPr>
          <w:rFonts w:ascii="Times New Roman" w:eastAsia="Calibri" w:hAnsi="Times New Roman" w:cs="Times New Roman"/>
          <w:b/>
          <w:sz w:val="24"/>
          <w:szCs w:val="20"/>
          <w:lang w:val="en-GB" w:eastAsia="bg-BG" w:bidi="bg-BG"/>
        </w:rPr>
        <w:t>(</w:t>
      </w:r>
      <w:r w:rsidR="00A427C5" w:rsidRPr="001A3AB6">
        <w:rPr>
          <w:rFonts w:ascii="Times New Roman" w:eastAsia="Calibri" w:hAnsi="Times New Roman" w:cs="Times New Roman"/>
          <w:b/>
          <w:sz w:val="24"/>
          <w:szCs w:val="20"/>
          <w:lang w:val="en-GB" w:eastAsia="bg-BG" w:bidi="bg-BG"/>
        </w:rPr>
        <w:t>EMFF</w:t>
      </w:r>
      <w:r w:rsidRPr="001A3AB6">
        <w:rPr>
          <w:rFonts w:ascii="Times New Roman" w:eastAsia="Calibri" w:hAnsi="Times New Roman" w:cs="Times New Roman"/>
          <w:b/>
          <w:sz w:val="24"/>
          <w:szCs w:val="20"/>
          <w:lang w:val="en-GB" w:eastAsia="bg-BG" w:bidi="bg-BG"/>
        </w:rPr>
        <w:t>)</w:t>
      </w:r>
      <w:r w:rsidRPr="001A3AB6">
        <w:rPr>
          <w:rFonts w:ascii="Times New Roman" w:eastAsia="Calibri" w:hAnsi="Times New Roman" w:cs="Times New Roman"/>
          <w:sz w:val="24"/>
          <w:szCs w:val="20"/>
          <w:lang w:val="en-GB" w:eastAsia="bg-BG" w:bidi="bg-BG"/>
        </w:rPr>
        <w:t xml:space="preserve"> — </w:t>
      </w:r>
      <w:r w:rsidR="003161CE" w:rsidRPr="001A3AB6">
        <w:rPr>
          <w:rFonts w:ascii="Times New Roman" w:eastAsia="Calibri" w:hAnsi="Times New Roman" w:cs="Times New Roman"/>
          <w:sz w:val="24"/>
          <w:szCs w:val="20"/>
          <w:lang w:val="en-GB" w:eastAsia="bg-BG" w:bidi="bg-BG"/>
        </w:rPr>
        <w:t xml:space="preserve"> repeated for each specific objective or area of support for priorities other than technical assistance </w:t>
      </w:r>
    </w:p>
    <w:p w14:paraId="6C228AB0" w14:textId="77777777" w:rsidR="006B2D2F" w:rsidRPr="001A3AB6" w:rsidRDefault="003161CE" w:rsidP="003E58CA">
      <w:pPr>
        <w:spacing w:before="240" w:after="240" w:line="240" w:lineRule="auto"/>
        <w:jc w:val="both"/>
        <w:rPr>
          <w:rFonts w:ascii="Times New Roman" w:eastAsia="Times New Roman" w:hAnsi="Times New Roman" w:cs="Times New Roman"/>
          <w:b/>
          <w:i/>
          <w:iCs/>
          <w:sz w:val="24"/>
          <w:szCs w:val="24"/>
          <w:lang w:val="en-GB" w:eastAsia="bg-BG" w:bidi="bg-BG"/>
        </w:rPr>
      </w:pPr>
      <w:r w:rsidRPr="001A3AB6">
        <w:rPr>
          <w:rFonts w:ascii="Times New Roman" w:eastAsia="Times New Roman" w:hAnsi="Times New Roman" w:cs="Times New Roman"/>
          <w:b/>
          <w:i/>
          <w:iCs/>
          <w:sz w:val="24"/>
          <w:szCs w:val="24"/>
          <w:lang w:val="en-GB" w:eastAsia="bg-BG" w:bidi="bg-BG"/>
        </w:rPr>
        <w:t>SG</w:t>
      </w:r>
      <w:r w:rsidR="006B2D2F" w:rsidRPr="001A3AB6">
        <w:rPr>
          <w:rFonts w:ascii="Times New Roman" w:eastAsia="Times New Roman" w:hAnsi="Times New Roman" w:cs="Times New Roman"/>
          <w:b/>
          <w:i/>
          <w:iCs/>
          <w:sz w:val="24"/>
          <w:szCs w:val="24"/>
          <w:lang w:val="en-GB" w:eastAsia="bg-BG" w:bidi="bg-BG"/>
        </w:rPr>
        <w:t xml:space="preserve"> </w:t>
      </w:r>
      <w:r w:rsidRPr="001A3AB6">
        <w:rPr>
          <w:rFonts w:ascii="Times New Roman" w:eastAsia="Times New Roman" w:hAnsi="Times New Roman" w:cs="Times New Roman"/>
          <w:b/>
          <w:i/>
          <w:iCs/>
          <w:sz w:val="24"/>
          <w:szCs w:val="24"/>
          <w:lang w:val="en-GB" w:eastAsia="bg-BG" w:bidi="bg-BG"/>
        </w:rPr>
        <w:t xml:space="preserve">"Developing a climate-resilient, </w:t>
      </w:r>
      <w:r w:rsidR="00C135BE" w:rsidRPr="001A3AB6">
        <w:rPr>
          <w:rFonts w:ascii="Times New Roman" w:eastAsia="Times New Roman" w:hAnsi="Times New Roman" w:cs="Times New Roman"/>
          <w:b/>
          <w:i/>
          <w:iCs/>
          <w:sz w:val="24"/>
          <w:szCs w:val="24"/>
          <w:lang w:val="en-GB" w:eastAsia="bg-BG" w:bidi="bg-BG"/>
        </w:rPr>
        <w:t>intelligent</w:t>
      </w:r>
      <w:r w:rsidRPr="001A3AB6">
        <w:rPr>
          <w:rFonts w:ascii="Times New Roman" w:eastAsia="Times New Roman" w:hAnsi="Times New Roman" w:cs="Times New Roman"/>
          <w:b/>
          <w:i/>
          <w:iCs/>
          <w:sz w:val="24"/>
          <w:szCs w:val="24"/>
          <w:lang w:val="en-GB" w:eastAsia="bg-BG" w:bidi="bg-BG"/>
        </w:rPr>
        <w:t>, secure</w:t>
      </w:r>
      <w:r w:rsidR="000948E7" w:rsidRPr="001A3AB6">
        <w:rPr>
          <w:rFonts w:ascii="Times New Roman" w:eastAsia="Times New Roman" w:hAnsi="Times New Roman" w:cs="Times New Roman"/>
          <w:b/>
          <w:i/>
          <w:iCs/>
          <w:sz w:val="24"/>
          <w:szCs w:val="24"/>
          <w:lang w:val="en-GB" w:eastAsia="bg-BG" w:bidi="bg-BG"/>
        </w:rPr>
        <w:t>, sustainable</w:t>
      </w:r>
      <w:r w:rsidRPr="001A3AB6">
        <w:rPr>
          <w:rFonts w:ascii="Times New Roman" w:eastAsia="Times New Roman" w:hAnsi="Times New Roman" w:cs="Times New Roman"/>
          <w:b/>
          <w:i/>
          <w:iCs/>
          <w:sz w:val="24"/>
          <w:szCs w:val="24"/>
          <w:lang w:val="en-GB" w:eastAsia="bg-BG" w:bidi="bg-BG"/>
        </w:rPr>
        <w:t xml:space="preserve"> and intermodal TEN-T" </w:t>
      </w:r>
    </w:p>
    <w:p w14:paraId="042F6EF6" w14:textId="77777777" w:rsidR="003E58CA" w:rsidRPr="001A3AB6" w:rsidRDefault="003E58CA" w:rsidP="003E58CA">
      <w:pPr>
        <w:spacing w:before="240" w:after="240" w:line="240" w:lineRule="auto"/>
        <w:jc w:val="both"/>
        <w:rPr>
          <w:rFonts w:ascii="Times New Roman" w:eastAsia="Times New Roman" w:hAnsi="Times New Roman" w:cs="Times New Roman"/>
          <w:b/>
          <w:iCs/>
          <w:sz w:val="24"/>
          <w:szCs w:val="24"/>
          <w:lang w:val="en-GB" w:eastAsia="bg-BG" w:bidi="bg-BG"/>
        </w:rPr>
      </w:pPr>
      <w:r w:rsidRPr="001A3AB6">
        <w:rPr>
          <w:rFonts w:ascii="Times New Roman" w:eastAsia="Calibri" w:hAnsi="Times New Roman" w:cs="Times New Roman"/>
          <w:b/>
          <w:sz w:val="24"/>
          <w:szCs w:val="20"/>
          <w:lang w:val="en-GB" w:eastAsia="bg-BG" w:bidi="bg-BG"/>
        </w:rPr>
        <w:t xml:space="preserve">2.1.1.1 </w:t>
      </w:r>
      <w:r w:rsidR="00E93B17" w:rsidRPr="001A3AB6">
        <w:rPr>
          <w:rFonts w:ascii="Times New Roman" w:eastAsia="Calibri" w:hAnsi="Times New Roman" w:cs="Times New Roman"/>
          <w:b/>
          <w:bCs/>
          <w:sz w:val="24"/>
          <w:szCs w:val="20"/>
          <w:lang w:val="en-GB" w:eastAsia="bg-BG" w:bidi="bg-BG"/>
        </w:rPr>
        <w:t>Interventions of the Funds</w:t>
      </w:r>
    </w:p>
    <w:p w14:paraId="2AC091EF" w14:textId="77777777" w:rsidR="003E58CA" w:rsidRPr="001A3AB6" w:rsidRDefault="003161CE" w:rsidP="003E58CA">
      <w:pPr>
        <w:spacing w:before="120" w:after="120" w:line="240" w:lineRule="auto"/>
        <w:jc w:val="both"/>
        <w:rPr>
          <w:rFonts w:ascii="Times New Roman" w:eastAsia="Times New Roman" w:hAnsi="Times New Roman" w:cs="Times New Roman"/>
          <w:i/>
          <w:sz w:val="24"/>
          <w:szCs w:val="24"/>
          <w:lang w:val="en-GB" w:eastAsia="bg-BG" w:bidi="bg-BG"/>
        </w:rPr>
      </w:pPr>
      <w:r w:rsidRPr="001A3AB6">
        <w:rPr>
          <w:rFonts w:ascii="Times New Roman" w:eastAsia="Calibri" w:hAnsi="Times New Roman" w:cs="Times New Roman"/>
          <w:i/>
          <w:sz w:val="24"/>
          <w:szCs w:val="20"/>
          <w:lang w:val="en-GB" w:eastAsia="bg-BG" w:bidi="bg-BG"/>
        </w:rPr>
        <w:t>Reference</w:t>
      </w:r>
      <w:r w:rsidR="003E58CA" w:rsidRPr="001A3AB6">
        <w:rPr>
          <w:rFonts w:ascii="Times New Roman" w:eastAsia="Calibri" w:hAnsi="Times New Roman" w:cs="Times New Roman"/>
          <w:i/>
          <w:sz w:val="24"/>
          <w:szCs w:val="20"/>
          <w:lang w:val="en-GB" w:eastAsia="bg-BG" w:bidi="bg-BG"/>
        </w:rPr>
        <w:t xml:space="preserve">: </w:t>
      </w:r>
      <w:r w:rsidR="007F3CBB" w:rsidRPr="001A3AB6">
        <w:rPr>
          <w:rFonts w:ascii="Times New Roman" w:eastAsia="Calibri" w:hAnsi="Times New Roman" w:cs="Times New Roman"/>
          <w:i/>
          <w:sz w:val="24"/>
          <w:szCs w:val="20"/>
          <w:lang w:val="en-GB" w:eastAsia="bg-BG" w:bidi="bg-BG"/>
        </w:rPr>
        <w:t xml:space="preserve">points (d)(i), iii), iv), v), vi) and vii) of </w:t>
      </w:r>
      <w:r w:rsidRPr="001A3AB6">
        <w:rPr>
          <w:rFonts w:ascii="Times New Roman" w:eastAsia="Calibri" w:hAnsi="Times New Roman" w:cs="Times New Roman"/>
          <w:i/>
          <w:sz w:val="24"/>
          <w:szCs w:val="20"/>
          <w:lang w:val="en-GB" w:eastAsia="bg-BG" w:bidi="bg-BG"/>
        </w:rPr>
        <w:t>Article</w:t>
      </w:r>
      <w:r w:rsidR="003E58CA" w:rsidRPr="001A3AB6">
        <w:rPr>
          <w:rFonts w:ascii="Times New Roman" w:eastAsia="Calibri" w:hAnsi="Times New Roman" w:cs="Times New Roman"/>
          <w:i/>
          <w:sz w:val="24"/>
          <w:szCs w:val="20"/>
          <w:lang w:val="en-GB" w:eastAsia="bg-BG" w:bidi="bg-BG"/>
        </w:rPr>
        <w:t xml:space="preserve"> </w:t>
      </w:r>
      <w:r w:rsidR="007F581A" w:rsidRPr="001A3AB6">
        <w:rPr>
          <w:rFonts w:ascii="Times New Roman" w:eastAsia="Calibri" w:hAnsi="Times New Roman" w:cs="Times New Roman"/>
          <w:i/>
          <w:sz w:val="24"/>
          <w:szCs w:val="20"/>
          <w:lang w:val="en-GB" w:eastAsia="bg-BG" w:bidi="bg-BG"/>
        </w:rPr>
        <w:t>22</w:t>
      </w:r>
      <w:r w:rsidR="003E58CA" w:rsidRPr="001A3AB6">
        <w:rPr>
          <w:rFonts w:ascii="Times New Roman" w:eastAsia="Calibri" w:hAnsi="Times New Roman" w:cs="Times New Roman"/>
          <w:i/>
          <w:sz w:val="24"/>
          <w:szCs w:val="20"/>
          <w:lang w:val="en-GB" w:eastAsia="bg-BG" w:bidi="bg-BG"/>
        </w:rPr>
        <w:t xml:space="preserve"> </w:t>
      </w:r>
      <w:r w:rsidR="007F581A" w:rsidRPr="001A3AB6">
        <w:rPr>
          <w:rFonts w:ascii="Times New Roman" w:eastAsia="Calibri" w:hAnsi="Times New Roman" w:cs="Times New Roman"/>
          <w:i/>
          <w:sz w:val="24"/>
          <w:szCs w:val="20"/>
          <w:lang w:val="en-GB" w:eastAsia="bg-BG" w:bidi="bg-BG"/>
        </w:rPr>
        <w:t>(</w:t>
      </w:r>
      <w:r w:rsidR="003E58CA" w:rsidRPr="001A3AB6">
        <w:rPr>
          <w:rFonts w:ascii="Times New Roman" w:eastAsia="Calibri" w:hAnsi="Times New Roman" w:cs="Times New Roman"/>
          <w:i/>
          <w:sz w:val="24"/>
          <w:szCs w:val="20"/>
          <w:lang w:val="en-GB" w:eastAsia="bg-BG" w:bidi="bg-BG"/>
        </w:rPr>
        <w:t>3</w:t>
      </w:r>
      <w:r w:rsidR="007F581A" w:rsidRPr="001A3AB6">
        <w:rPr>
          <w:rFonts w:ascii="Times New Roman" w:eastAsia="Calibri" w:hAnsi="Times New Roman" w:cs="Times New Roman"/>
          <w:i/>
          <w:sz w:val="24"/>
          <w:szCs w:val="20"/>
          <w:lang w:val="en-GB" w:eastAsia="bg-BG" w:bidi="bg-BG"/>
        </w:rPr>
        <w:t>) CPR</w:t>
      </w:r>
    </w:p>
    <w:p w14:paraId="38AB4B00" w14:textId="77777777" w:rsidR="003E58CA" w:rsidRPr="001A3AB6" w:rsidRDefault="00256D80" w:rsidP="003E58CA">
      <w:pPr>
        <w:spacing w:before="120" w:after="120" w:line="240" w:lineRule="auto"/>
        <w:jc w:val="both"/>
        <w:rPr>
          <w:rFonts w:ascii="Times New Roman" w:eastAsia="Times New Roman" w:hAnsi="Times New Roman" w:cs="Times New Roman"/>
          <w:b/>
          <w:i/>
          <w:iCs/>
          <w:sz w:val="24"/>
          <w:szCs w:val="24"/>
          <w:lang w:val="en-GB" w:eastAsia="bg-BG" w:bidi="bg-BG"/>
        </w:rPr>
      </w:pPr>
      <w:r w:rsidRPr="001A3AB6">
        <w:rPr>
          <w:rFonts w:ascii="Times New Roman" w:eastAsia="Calibri" w:hAnsi="Times New Roman" w:cs="Times New Roman"/>
          <w:i/>
          <w:sz w:val="24"/>
          <w:szCs w:val="20"/>
          <w:lang w:val="en-GB" w:eastAsia="bg-BG" w:bidi="bg-BG"/>
        </w:rPr>
        <w:t>The related</w:t>
      </w:r>
      <w:r w:rsidR="003161CE" w:rsidRPr="001A3AB6">
        <w:rPr>
          <w:rFonts w:ascii="Times New Roman" w:eastAsia="Calibri" w:hAnsi="Times New Roman" w:cs="Times New Roman"/>
          <w:i/>
          <w:sz w:val="24"/>
          <w:szCs w:val="20"/>
          <w:lang w:val="en-GB" w:eastAsia="bg-BG" w:bidi="bg-BG"/>
        </w:rPr>
        <w:t xml:space="preserve"> types of actions</w:t>
      </w:r>
      <w:r w:rsidR="003E58CA" w:rsidRPr="001A3AB6">
        <w:rPr>
          <w:rFonts w:ascii="Times New Roman" w:eastAsia="Calibri" w:hAnsi="Times New Roman" w:cs="Times New Roman"/>
          <w:i/>
          <w:sz w:val="24"/>
          <w:szCs w:val="20"/>
          <w:lang w:val="en-GB" w:eastAsia="bg-BG" w:bidi="bg-BG"/>
        </w:rPr>
        <w:t xml:space="preserve">— </w:t>
      </w:r>
      <w:r w:rsidR="007156E1" w:rsidRPr="001A3AB6">
        <w:rPr>
          <w:rFonts w:ascii="Times New Roman" w:eastAsia="Calibri" w:hAnsi="Times New Roman" w:cs="Times New Roman"/>
          <w:i/>
          <w:sz w:val="24"/>
          <w:szCs w:val="20"/>
          <w:lang w:val="en-GB" w:eastAsia="bg-BG" w:bidi="bg-BG"/>
        </w:rPr>
        <w:t xml:space="preserve">point (d) (i) of </w:t>
      </w:r>
      <w:r w:rsidR="003161CE" w:rsidRPr="001A3AB6">
        <w:rPr>
          <w:rFonts w:ascii="Times New Roman" w:eastAsia="Calibri" w:hAnsi="Times New Roman" w:cs="Times New Roman"/>
          <w:i/>
          <w:sz w:val="24"/>
          <w:szCs w:val="20"/>
          <w:lang w:val="en-GB" w:eastAsia="bg-BG" w:bidi="bg-BG"/>
        </w:rPr>
        <w:t xml:space="preserve">Article </w:t>
      </w:r>
      <w:r w:rsidR="007156E1" w:rsidRPr="001A3AB6">
        <w:rPr>
          <w:rFonts w:ascii="Times New Roman" w:eastAsia="Calibri" w:hAnsi="Times New Roman" w:cs="Times New Roman"/>
          <w:i/>
          <w:sz w:val="24"/>
          <w:szCs w:val="20"/>
          <w:lang w:val="en-GB" w:eastAsia="bg-BG" w:bidi="bg-BG"/>
        </w:rPr>
        <w:t>22</w:t>
      </w:r>
      <w:r w:rsidR="003161CE" w:rsidRPr="001A3AB6">
        <w:rPr>
          <w:rFonts w:ascii="Times New Roman" w:eastAsia="Calibri" w:hAnsi="Times New Roman" w:cs="Times New Roman"/>
          <w:i/>
          <w:sz w:val="24"/>
          <w:szCs w:val="20"/>
          <w:lang w:val="en-GB" w:eastAsia="bg-BG" w:bidi="bg-BG"/>
        </w:rPr>
        <w:t xml:space="preserve"> (3)</w:t>
      </w:r>
      <w:r w:rsidR="007156E1" w:rsidRPr="001A3AB6">
        <w:rPr>
          <w:rFonts w:ascii="Times New Roman" w:eastAsia="Calibri" w:hAnsi="Times New Roman" w:cs="Times New Roman"/>
          <w:i/>
          <w:sz w:val="24"/>
          <w:szCs w:val="20"/>
          <w:lang w:val="en-GB" w:eastAsia="bg-BG" w:bidi="bg-BG"/>
        </w:rPr>
        <w:t xml:space="preserve"> CPR and Article 6 ESF+ Regulation</w:t>
      </w:r>
    </w:p>
    <w:tbl>
      <w:tblPr>
        <w:tblStyle w:val="TableGrid"/>
        <w:tblW w:w="0" w:type="auto"/>
        <w:tblLook w:val="04A0" w:firstRow="1" w:lastRow="0" w:firstColumn="1" w:lastColumn="0" w:noHBand="0" w:noVBand="1"/>
      </w:tblPr>
      <w:tblGrid>
        <w:gridCol w:w="9288"/>
      </w:tblGrid>
      <w:tr w:rsidR="003E58CA" w:rsidRPr="001A3AB6" w14:paraId="577EDB58" w14:textId="77777777" w:rsidTr="003E58CA">
        <w:tc>
          <w:tcPr>
            <w:tcW w:w="9288" w:type="dxa"/>
            <w:tcBorders>
              <w:top w:val="single" w:sz="4" w:space="0" w:color="auto"/>
              <w:left w:val="single" w:sz="4" w:space="0" w:color="auto"/>
              <w:bottom w:val="single" w:sz="4" w:space="0" w:color="auto"/>
              <w:right w:val="single" w:sz="4" w:space="0" w:color="auto"/>
            </w:tcBorders>
            <w:hideMark/>
          </w:tcPr>
          <w:p w14:paraId="1E691C4A" w14:textId="77777777" w:rsidR="00D07910" w:rsidRPr="001A3AB6" w:rsidRDefault="003161CE" w:rsidP="00D07910">
            <w:pPr>
              <w:spacing w:before="120" w:after="120"/>
              <w:jc w:val="both"/>
              <w:rPr>
                <w:rFonts w:ascii="Times New Roman" w:hAnsi="Times New Roman" w:cs="Times New Roman"/>
                <w:sz w:val="24"/>
                <w:szCs w:val="20"/>
                <w:lang w:val="en-GB" w:eastAsia="en-GB"/>
              </w:rPr>
            </w:pPr>
            <w:r w:rsidRPr="001A3AB6">
              <w:rPr>
                <w:rFonts w:ascii="Times New Roman" w:hAnsi="Times New Roman" w:cs="Times New Roman"/>
                <w:i/>
                <w:sz w:val="24"/>
                <w:szCs w:val="20"/>
                <w:lang w:val="en-GB"/>
              </w:rPr>
              <w:t>Text field</w:t>
            </w:r>
            <w:r w:rsidR="003E58CA" w:rsidRPr="001A3AB6">
              <w:rPr>
                <w:rFonts w:ascii="Times New Roman" w:hAnsi="Times New Roman" w:cs="Times New Roman"/>
                <w:i/>
                <w:sz w:val="24"/>
                <w:szCs w:val="20"/>
                <w:lang w:val="en-GB"/>
              </w:rPr>
              <w:t xml:space="preserve"> [8</w:t>
            </w:r>
            <w:r w:rsidR="00D07910" w:rsidRPr="001A3AB6">
              <w:rPr>
                <w:rFonts w:ascii="Times New Roman" w:hAnsi="Times New Roman" w:cs="Times New Roman"/>
                <w:i/>
                <w:sz w:val="24"/>
                <w:szCs w:val="20"/>
                <w:lang w:val="en-GB"/>
              </w:rPr>
              <w:t> </w:t>
            </w:r>
            <w:r w:rsidR="003E58CA" w:rsidRPr="001A3AB6">
              <w:rPr>
                <w:rFonts w:ascii="Times New Roman" w:hAnsi="Times New Roman" w:cs="Times New Roman"/>
                <w:i/>
                <w:sz w:val="24"/>
                <w:szCs w:val="20"/>
                <w:lang w:val="en-GB"/>
              </w:rPr>
              <w:t>000]</w:t>
            </w:r>
            <w:r w:rsidR="00D07910" w:rsidRPr="001A3AB6">
              <w:rPr>
                <w:rFonts w:ascii="Times New Roman" w:hAnsi="Times New Roman" w:cs="Times New Roman"/>
                <w:sz w:val="24"/>
                <w:szCs w:val="20"/>
                <w:lang w:val="en-GB" w:eastAsia="en-GB"/>
              </w:rPr>
              <w:t xml:space="preserve"> </w:t>
            </w:r>
          </w:p>
          <w:p w14:paraId="416EFBD4" w14:textId="720ED329" w:rsidR="0093641B" w:rsidRPr="009D5D8C" w:rsidRDefault="007E7D99" w:rsidP="003E58CA">
            <w:pPr>
              <w:spacing w:before="120" w:after="120"/>
              <w:jc w:val="both"/>
              <w:rPr>
                <w:rFonts w:ascii="Times New Roman" w:hAnsi="Times New Roman" w:cs="Times New Roman"/>
                <w:sz w:val="24"/>
                <w:szCs w:val="20"/>
                <w:lang w:val="en-US"/>
              </w:rPr>
            </w:pPr>
            <w:r w:rsidRPr="001A3AB6">
              <w:rPr>
                <w:rFonts w:ascii="Times New Roman" w:hAnsi="Times New Roman" w:cs="Times New Roman"/>
                <w:sz w:val="24"/>
                <w:szCs w:val="20"/>
                <w:lang w:val="en-GB"/>
              </w:rPr>
              <w:t xml:space="preserve">Exemplary eligible activities: construction, modernization, rehabilitation, electrification and </w:t>
            </w:r>
            <w:r w:rsidR="00FE56A6" w:rsidRPr="001A3AB6">
              <w:rPr>
                <w:rFonts w:ascii="Times New Roman" w:hAnsi="Times New Roman" w:cs="Times New Roman"/>
                <w:sz w:val="24"/>
                <w:szCs w:val="20"/>
                <w:lang w:val="en-GB"/>
              </w:rPr>
              <w:t>deployment</w:t>
            </w:r>
            <w:r w:rsidRPr="001A3AB6">
              <w:rPr>
                <w:rFonts w:ascii="Times New Roman" w:hAnsi="Times New Roman" w:cs="Times New Roman"/>
                <w:sz w:val="24"/>
                <w:szCs w:val="20"/>
                <w:lang w:val="en-GB"/>
              </w:rPr>
              <w:t xml:space="preserve"> of </w:t>
            </w:r>
            <w:r w:rsidR="004160EF" w:rsidRPr="001A3AB6">
              <w:rPr>
                <w:rFonts w:ascii="Times New Roman" w:hAnsi="Times New Roman" w:cs="Times New Roman"/>
                <w:sz w:val="24"/>
                <w:szCs w:val="20"/>
                <w:lang w:val="en-GB"/>
              </w:rPr>
              <w:t>signalling</w:t>
            </w:r>
            <w:r w:rsidRPr="001A3AB6">
              <w:rPr>
                <w:rFonts w:ascii="Times New Roman" w:hAnsi="Times New Roman" w:cs="Times New Roman"/>
                <w:sz w:val="24"/>
                <w:szCs w:val="20"/>
                <w:lang w:val="en-GB"/>
              </w:rPr>
              <w:t xml:space="preserve"> and telecommunications of railway sections and technical assistance measures for the preparation / completion of investment projects for the development of railway infrastructure on the Trans-European Transport Network.</w:t>
            </w:r>
            <w:r w:rsidR="0093641B" w:rsidRPr="001A3AB6">
              <w:rPr>
                <w:rFonts w:ascii="Times New Roman" w:hAnsi="Times New Roman" w:cs="Times New Roman"/>
                <w:sz w:val="24"/>
                <w:szCs w:val="20"/>
                <w:lang w:val="en-GB"/>
              </w:rPr>
              <w:t xml:space="preserve"> </w:t>
            </w:r>
          </w:p>
          <w:p w14:paraId="59BFCFA7" w14:textId="4B59F5F2" w:rsidR="000F0D47" w:rsidRPr="001A3AB6" w:rsidRDefault="000F0D47" w:rsidP="005D2549">
            <w:pPr>
              <w:spacing w:before="120" w:after="120"/>
              <w:jc w:val="both"/>
              <w:rPr>
                <w:rFonts w:ascii="Times New Roman" w:hAnsi="Times New Roman" w:cs="Times New Roman"/>
                <w:sz w:val="24"/>
                <w:szCs w:val="20"/>
                <w:lang w:val="en-GB"/>
              </w:rPr>
            </w:pPr>
            <w:r w:rsidRPr="001A3AB6">
              <w:rPr>
                <w:rFonts w:ascii="Times New Roman" w:hAnsi="Times New Roman" w:cs="Times New Roman"/>
                <w:sz w:val="24"/>
                <w:szCs w:val="20"/>
                <w:lang w:val="en-GB"/>
              </w:rPr>
              <w:t>With regard to the modernization of the Sofia - Plovdiv railway line, which started in the programming period 2007-2013 (with the Septem</w:t>
            </w:r>
            <w:r w:rsidR="0055427C">
              <w:rPr>
                <w:rFonts w:ascii="Times New Roman" w:hAnsi="Times New Roman" w:cs="Times New Roman"/>
                <w:sz w:val="24"/>
                <w:szCs w:val="20"/>
                <w:lang w:val="en-GB"/>
              </w:rPr>
              <w:t>vri</w:t>
            </w:r>
            <w:r w:rsidRPr="001A3AB6">
              <w:rPr>
                <w:rFonts w:ascii="Times New Roman" w:hAnsi="Times New Roman" w:cs="Times New Roman"/>
                <w:sz w:val="24"/>
                <w:szCs w:val="20"/>
                <w:lang w:val="en-GB"/>
              </w:rPr>
              <w:t xml:space="preserve"> - Plovdiv section) and continued during </w:t>
            </w:r>
            <w:r w:rsidRPr="001A3AB6">
              <w:rPr>
                <w:rFonts w:ascii="Times New Roman" w:hAnsi="Times New Roman" w:cs="Times New Roman"/>
                <w:sz w:val="24"/>
                <w:szCs w:val="20"/>
                <w:lang w:val="en-GB"/>
              </w:rPr>
              <w:lastRenderedPageBreak/>
              <w:t>the 2014-2020 programming period with the activities for the modernization of the Sofia - Septem</w:t>
            </w:r>
            <w:r w:rsidR="00E04762" w:rsidRPr="001A3AB6">
              <w:rPr>
                <w:rFonts w:ascii="Times New Roman" w:hAnsi="Times New Roman" w:cs="Times New Roman"/>
                <w:sz w:val="24"/>
                <w:szCs w:val="20"/>
                <w:lang w:val="en-GB"/>
              </w:rPr>
              <w:t>v</w:t>
            </w:r>
            <w:r w:rsidRPr="001A3AB6">
              <w:rPr>
                <w:rFonts w:ascii="Times New Roman" w:hAnsi="Times New Roman" w:cs="Times New Roman"/>
                <w:sz w:val="24"/>
                <w:szCs w:val="20"/>
                <w:lang w:val="en-GB"/>
              </w:rPr>
              <w:t>r</w:t>
            </w:r>
            <w:r w:rsidR="00E04762" w:rsidRPr="001A3AB6">
              <w:rPr>
                <w:rFonts w:ascii="Times New Roman" w:hAnsi="Times New Roman" w:cs="Times New Roman"/>
                <w:sz w:val="24"/>
                <w:szCs w:val="20"/>
                <w:lang w:val="en-GB"/>
              </w:rPr>
              <w:t>i</w:t>
            </w:r>
            <w:r w:rsidRPr="001A3AB6">
              <w:rPr>
                <w:rFonts w:ascii="Times New Roman" w:hAnsi="Times New Roman" w:cs="Times New Roman"/>
                <w:sz w:val="24"/>
                <w:szCs w:val="20"/>
                <w:lang w:val="en-GB"/>
              </w:rPr>
              <w:t xml:space="preserve"> section, </w:t>
            </w:r>
            <w:r w:rsidR="00451C7A" w:rsidRPr="001A3AB6">
              <w:rPr>
                <w:rFonts w:ascii="Times New Roman" w:hAnsi="Times New Roman" w:cs="Times New Roman"/>
                <w:sz w:val="24"/>
                <w:szCs w:val="20"/>
                <w:lang w:val="en-GB"/>
              </w:rPr>
              <w:t>the section Elin Pelin - Kostenets (part of Sofia - Septem</w:t>
            </w:r>
            <w:r w:rsidR="0055427C">
              <w:rPr>
                <w:rFonts w:ascii="Times New Roman" w:hAnsi="Times New Roman" w:cs="Times New Roman"/>
                <w:sz w:val="24"/>
                <w:szCs w:val="20"/>
                <w:lang w:val="en-GB"/>
              </w:rPr>
              <w:t>vri</w:t>
            </w:r>
            <w:r w:rsidR="00451C7A" w:rsidRPr="001A3AB6">
              <w:rPr>
                <w:rFonts w:ascii="Times New Roman" w:hAnsi="Times New Roman" w:cs="Times New Roman"/>
                <w:sz w:val="24"/>
                <w:szCs w:val="20"/>
                <w:lang w:val="en-GB"/>
              </w:rPr>
              <w:t>) needs to be completed in the current programming period.</w:t>
            </w:r>
            <w:r w:rsidR="00451C7A" w:rsidRPr="001A3AB6">
              <w:rPr>
                <w:lang w:val="en-GB"/>
              </w:rPr>
              <w:t xml:space="preserve"> </w:t>
            </w:r>
            <w:r w:rsidR="00C42484" w:rsidRPr="00C42484">
              <w:rPr>
                <w:rFonts w:ascii="Times New Roman" w:hAnsi="Times New Roman" w:cs="Times New Roman"/>
                <w:sz w:val="24"/>
                <w:szCs w:val="24"/>
                <w:lang w:val="en-GB"/>
              </w:rPr>
              <w:t>The rehabilitation of the Plovdiv - Burgas railway line was launched during the 2007-2013 program</w:t>
            </w:r>
            <w:r w:rsidR="00C42484">
              <w:rPr>
                <w:rFonts w:ascii="Times New Roman" w:hAnsi="Times New Roman" w:cs="Times New Roman"/>
                <w:sz w:val="24"/>
                <w:szCs w:val="24"/>
                <w:lang w:val="en-US"/>
              </w:rPr>
              <w:t>ming</w:t>
            </w:r>
            <w:r w:rsidR="00C42484" w:rsidRPr="00C42484">
              <w:rPr>
                <w:rFonts w:ascii="Times New Roman" w:hAnsi="Times New Roman" w:cs="Times New Roman"/>
                <w:sz w:val="24"/>
                <w:szCs w:val="24"/>
                <w:lang w:val="en-GB"/>
              </w:rPr>
              <w:t xml:space="preserve"> period (Mihailovo - Kaloyanovets; Stara Zagora - Zimnitsa and Tserkovski - Burgas sections) and continued during the 2014-2020 program</w:t>
            </w:r>
            <w:r w:rsidR="00C42484">
              <w:rPr>
                <w:rFonts w:ascii="Times New Roman" w:hAnsi="Times New Roman" w:cs="Times New Roman"/>
                <w:sz w:val="24"/>
                <w:szCs w:val="24"/>
                <w:lang w:val="en-GB"/>
              </w:rPr>
              <w:t>ming</w:t>
            </w:r>
            <w:r w:rsidR="00C42484" w:rsidRPr="00C42484">
              <w:rPr>
                <w:rFonts w:ascii="Times New Roman" w:hAnsi="Times New Roman" w:cs="Times New Roman"/>
                <w:sz w:val="24"/>
                <w:szCs w:val="24"/>
                <w:lang w:val="en-GB"/>
              </w:rPr>
              <w:t xml:space="preserve"> period with the activities on the </w:t>
            </w:r>
            <w:r w:rsidR="00C42484">
              <w:rPr>
                <w:rFonts w:ascii="Times New Roman" w:hAnsi="Times New Roman" w:cs="Times New Roman"/>
                <w:sz w:val="24"/>
                <w:szCs w:val="24"/>
                <w:lang w:val="en-GB"/>
              </w:rPr>
              <w:t xml:space="preserve">sections </w:t>
            </w:r>
            <w:r w:rsidR="00C42484" w:rsidRPr="00C42484">
              <w:rPr>
                <w:rFonts w:ascii="Times New Roman" w:hAnsi="Times New Roman" w:cs="Times New Roman"/>
                <w:sz w:val="24"/>
                <w:szCs w:val="24"/>
                <w:lang w:val="en-GB"/>
              </w:rPr>
              <w:t>Skutare-Orizovo, Straldzha-Tserkovski, Orizovo-Mihailovo, Yambol-Zimnitsa, etc. It is necessary to complete the e</w:t>
            </w:r>
            <w:r w:rsidR="00C42484">
              <w:rPr>
                <w:rFonts w:ascii="Times New Roman" w:hAnsi="Times New Roman" w:cs="Times New Roman"/>
                <w:sz w:val="24"/>
                <w:szCs w:val="24"/>
                <w:lang w:val="en-GB"/>
              </w:rPr>
              <w:t>ntire</w:t>
            </w:r>
            <w:r w:rsidR="00C42484" w:rsidRPr="00C42484">
              <w:rPr>
                <w:rFonts w:ascii="Times New Roman" w:hAnsi="Times New Roman" w:cs="Times New Roman"/>
                <w:sz w:val="24"/>
                <w:szCs w:val="24"/>
                <w:lang w:val="en-GB"/>
              </w:rPr>
              <w:t xml:space="preserve"> rehabilitation in the current program</w:t>
            </w:r>
            <w:r w:rsidR="00C42484">
              <w:rPr>
                <w:rFonts w:ascii="Times New Roman" w:hAnsi="Times New Roman" w:cs="Times New Roman"/>
                <w:sz w:val="24"/>
                <w:szCs w:val="24"/>
                <w:lang w:val="en-GB"/>
              </w:rPr>
              <w:t>ming</w:t>
            </w:r>
            <w:r w:rsidR="00C42484" w:rsidRPr="00C42484">
              <w:rPr>
                <w:rFonts w:ascii="Times New Roman" w:hAnsi="Times New Roman" w:cs="Times New Roman"/>
                <w:sz w:val="24"/>
                <w:szCs w:val="24"/>
                <w:lang w:val="en-GB"/>
              </w:rPr>
              <w:t xml:space="preserve"> period.</w:t>
            </w:r>
            <w:r w:rsidR="00C42484">
              <w:t xml:space="preserve"> </w:t>
            </w:r>
            <w:r w:rsidR="00451C7A" w:rsidRPr="001A3AB6">
              <w:rPr>
                <w:rFonts w:ascii="Times New Roman" w:hAnsi="Times New Roman" w:cs="Times New Roman"/>
                <w:sz w:val="24"/>
                <w:szCs w:val="20"/>
                <w:lang w:val="en-GB"/>
              </w:rPr>
              <w:t>Through the overall modernization of the Sofia - Plovdiv railway line</w:t>
            </w:r>
            <w:r w:rsidR="002F49FE">
              <w:rPr>
                <w:rFonts w:ascii="Times New Roman" w:hAnsi="Times New Roman" w:cs="Times New Roman"/>
                <w:sz w:val="24"/>
                <w:szCs w:val="20"/>
                <w:lang w:val="en-GB"/>
              </w:rPr>
              <w:t xml:space="preserve"> and</w:t>
            </w:r>
            <w:r w:rsidR="00451C7A" w:rsidRPr="001A3AB6">
              <w:rPr>
                <w:rFonts w:ascii="Times New Roman" w:hAnsi="Times New Roman" w:cs="Times New Roman"/>
                <w:sz w:val="24"/>
                <w:szCs w:val="20"/>
                <w:lang w:val="en-GB"/>
              </w:rPr>
              <w:t xml:space="preserve"> Plovdiv - Burgas </w:t>
            </w:r>
            <w:r w:rsidR="008C2281" w:rsidRPr="001A3AB6">
              <w:rPr>
                <w:rFonts w:ascii="Times New Roman" w:hAnsi="Times New Roman" w:cs="Times New Roman"/>
                <w:sz w:val="24"/>
                <w:szCs w:val="20"/>
                <w:lang w:val="en-GB"/>
              </w:rPr>
              <w:t xml:space="preserve">railway </w:t>
            </w:r>
            <w:r w:rsidR="00451C7A" w:rsidRPr="001A3AB6">
              <w:rPr>
                <w:rFonts w:ascii="Times New Roman" w:hAnsi="Times New Roman" w:cs="Times New Roman"/>
                <w:sz w:val="24"/>
                <w:szCs w:val="20"/>
                <w:lang w:val="en-GB"/>
              </w:rPr>
              <w:t xml:space="preserve">line will provide a high-speed route, with improved reliability and increased capacity in the section between the capital and the Black Sea. In order to complete the direction (east-west), the railway lines Sofia - Pernik - Radomir and Radomir - Gyueshevo need to be modernized as well as </w:t>
            </w:r>
            <w:r w:rsidR="00184F04" w:rsidRPr="001A3AB6">
              <w:rPr>
                <w:rFonts w:ascii="Times New Roman" w:hAnsi="Times New Roman" w:cs="Times New Roman"/>
                <w:sz w:val="24"/>
                <w:szCs w:val="20"/>
                <w:lang w:val="en-GB"/>
              </w:rPr>
              <w:t xml:space="preserve">the construction of rail connection to North Macedonia and </w:t>
            </w:r>
            <w:r w:rsidR="00451C7A" w:rsidRPr="001A3AB6">
              <w:rPr>
                <w:rFonts w:ascii="Times New Roman" w:hAnsi="Times New Roman" w:cs="Times New Roman"/>
                <w:sz w:val="24"/>
                <w:szCs w:val="20"/>
                <w:lang w:val="en-GB"/>
              </w:rPr>
              <w:t>the modernization of the railway line Sofia - the border with the Republic Serbia.</w:t>
            </w:r>
          </w:p>
          <w:p w14:paraId="2E8E1921" w14:textId="5AD5F8C3" w:rsidR="00451C7A" w:rsidRPr="001A3AB6" w:rsidRDefault="00451C7A" w:rsidP="005D2549">
            <w:pPr>
              <w:spacing w:before="120" w:after="120"/>
              <w:jc w:val="both"/>
              <w:rPr>
                <w:rFonts w:ascii="Times New Roman" w:hAnsi="Times New Roman" w:cs="Times New Roman"/>
                <w:sz w:val="24"/>
                <w:szCs w:val="20"/>
                <w:lang w:val="en-GB"/>
              </w:rPr>
            </w:pPr>
            <w:r w:rsidRPr="001A3AB6">
              <w:rPr>
                <w:rFonts w:ascii="Times New Roman" w:hAnsi="Times New Roman" w:cs="Times New Roman"/>
                <w:sz w:val="24"/>
                <w:szCs w:val="20"/>
                <w:lang w:val="en-GB"/>
              </w:rPr>
              <w:t xml:space="preserve">Completion of the modernization of the railway </w:t>
            </w:r>
            <w:r w:rsidR="009D744B" w:rsidRPr="001A3AB6">
              <w:rPr>
                <w:rFonts w:ascii="Times New Roman" w:hAnsi="Times New Roman" w:cs="Times New Roman"/>
                <w:sz w:val="24"/>
                <w:szCs w:val="20"/>
                <w:lang w:val="en-GB"/>
              </w:rPr>
              <w:t xml:space="preserve">line </w:t>
            </w:r>
            <w:r w:rsidRPr="001A3AB6">
              <w:rPr>
                <w:rFonts w:ascii="Times New Roman" w:hAnsi="Times New Roman" w:cs="Times New Roman"/>
                <w:sz w:val="24"/>
                <w:szCs w:val="20"/>
                <w:lang w:val="en-GB"/>
              </w:rPr>
              <w:t xml:space="preserve">Sofia - Plovdiv, together with the reconstruction and electrification of the Plovdiv - Svilengrad railway along the </w:t>
            </w:r>
            <w:r w:rsidR="008B0C76" w:rsidRPr="00067435">
              <w:rPr>
                <w:rFonts w:ascii="Times New Roman" w:hAnsi="Times New Roman" w:cs="Times New Roman"/>
                <w:sz w:val="24"/>
                <w:szCs w:val="20"/>
                <w:highlight w:val="yellow"/>
                <w:lang w:val="en-GB"/>
              </w:rPr>
              <w:t>European transport corridors</w:t>
            </w:r>
            <w:r w:rsidRPr="001A3AB6">
              <w:rPr>
                <w:rFonts w:ascii="Times New Roman" w:hAnsi="Times New Roman" w:cs="Times New Roman"/>
                <w:sz w:val="24"/>
                <w:szCs w:val="20"/>
                <w:lang w:val="en-GB"/>
              </w:rPr>
              <w:t xml:space="preserve"> in the Parvomay - Svilengrad section and the electrification and reconstruction of the Svilengrad - Turkish border railway line during the 2007-2013 programming period will ensure greater reliability and quality of transport services on the Sofia - Plovdiv - Istanbul route.</w:t>
            </w:r>
          </w:p>
          <w:p w14:paraId="1C66CA34" w14:textId="77777777" w:rsidR="00C100D2" w:rsidRPr="001A3AB6" w:rsidRDefault="00C100D2" w:rsidP="005D2549">
            <w:pPr>
              <w:spacing w:before="120" w:after="120"/>
              <w:jc w:val="both"/>
              <w:rPr>
                <w:rFonts w:ascii="Times New Roman" w:hAnsi="Times New Roman" w:cs="Times New Roman"/>
                <w:sz w:val="24"/>
                <w:szCs w:val="20"/>
                <w:lang w:val="en-GB"/>
              </w:rPr>
            </w:pPr>
            <w:r w:rsidRPr="001A3AB6">
              <w:rPr>
                <w:rFonts w:ascii="Times New Roman" w:hAnsi="Times New Roman" w:cs="Times New Roman"/>
                <w:sz w:val="24"/>
                <w:szCs w:val="20"/>
                <w:lang w:val="en-GB"/>
              </w:rPr>
              <w:t xml:space="preserve">The modernization of the Sofia - Dragoman - Serbian border </w:t>
            </w:r>
            <w:r w:rsidR="00E024D6" w:rsidRPr="001A3AB6">
              <w:rPr>
                <w:rFonts w:ascii="Times New Roman" w:hAnsi="Times New Roman" w:cs="Times New Roman"/>
                <w:sz w:val="24"/>
                <w:szCs w:val="20"/>
                <w:lang w:val="en-GB"/>
              </w:rPr>
              <w:t xml:space="preserve">railway line </w:t>
            </w:r>
            <w:r w:rsidRPr="001A3AB6">
              <w:rPr>
                <w:rFonts w:ascii="Times New Roman" w:hAnsi="Times New Roman" w:cs="Times New Roman"/>
                <w:sz w:val="24"/>
                <w:szCs w:val="20"/>
                <w:lang w:val="en-GB"/>
              </w:rPr>
              <w:t xml:space="preserve">will improve the cross - border connection with Serbia. </w:t>
            </w:r>
            <w:r w:rsidR="002473DB" w:rsidRPr="001A3AB6">
              <w:rPr>
                <w:rFonts w:ascii="Times New Roman" w:hAnsi="Times New Roman" w:cs="Times New Roman"/>
                <w:sz w:val="24"/>
                <w:szCs w:val="20"/>
                <w:lang w:val="en-GB"/>
              </w:rPr>
              <w:t>Work is underway on the sectio</w:t>
            </w:r>
            <w:r w:rsidR="00884A6C" w:rsidRPr="001A3AB6">
              <w:rPr>
                <w:rFonts w:ascii="Times New Roman" w:hAnsi="Times New Roman" w:cs="Times New Roman"/>
                <w:sz w:val="24"/>
                <w:szCs w:val="20"/>
                <w:lang w:val="en-GB"/>
              </w:rPr>
              <w:t>n "Sofia-Voluyak" and on phase 1</w:t>
            </w:r>
            <w:r w:rsidR="002473DB" w:rsidRPr="001A3AB6">
              <w:rPr>
                <w:rFonts w:ascii="Times New Roman" w:hAnsi="Times New Roman" w:cs="Times New Roman"/>
                <w:sz w:val="24"/>
                <w:szCs w:val="20"/>
                <w:lang w:val="en-GB"/>
              </w:rPr>
              <w:t xml:space="preserve"> of the section "Voluyak - Dragoman". The pl</w:t>
            </w:r>
            <w:r w:rsidR="00884A6C" w:rsidRPr="001A3AB6">
              <w:rPr>
                <w:rFonts w:ascii="Times New Roman" w:hAnsi="Times New Roman" w:cs="Times New Roman"/>
                <w:sz w:val="24"/>
                <w:szCs w:val="20"/>
                <w:lang w:val="en-GB"/>
              </w:rPr>
              <w:t>anned implementation of phase 2</w:t>
            </w:r>
            <w:r w:rsidR="002473DB" w:rsidRPr="001A3AB6">
              <w:rPr>
                <w:rFonts w:ascii="Times New Roman" w:hAnsi="Times New Roman" w:cs="Times New Roman"/>
                <w:sz w:val="24"/>
                <w:szCs w:val="20"/>
                <w:lang w:val="en-GB"/>
              </w:rPr>
              <w:t xml:space="preserve"> will ensure the completion of the construction and implementation of ERTMS.</w:t>
            </w:r>
          </w:p>
          <w:p w14:paraId="7D730558" w14:textId="153FF6E6" w:rsidR="00FE3FF2" w:rsidRPr="001A3AB6" w:rsidRDefault="00451C7A" w:rsidP="005D2549">
            <w:pPr>
              <w:spacing w:before="120" w:after="120"/>
              <w:jc w:val="both"/>
              <w:rPr>
                <w:rFonts w:ascii="Times New Roman" w:hAnsi="Times New Roman" w:cs="Times New Roman"/>
                <w:sz w:val="24"/>
                <w:szCs w:val="20"/>
                <w:lang w:val="en-GB"/>
              </w:rPr>
            </w:pPr>
            <w:r w:rsidRPr="001A3AB6">
              <w:rPr>
                <w:rFonts w:ascii="Times New Roman" w:hAnsi="Times New Roman" w:cs="Times New Roman"/>
                <w:sz w:val="24"/>
                <w:szCs w:val="20"/>
                <w:lang w:val="en-GB"/>
              </w:rPr>
              <w:t xml:space="preserve">In order to improve the connectivity of the railway networks of Bulgaria and  North Macedonia, the modernization of the Radomir - Gyueshevo railway line and the establishment of a railway connection between Bulgaria and North Macedonia is essential. </w:t>
            </w:r>
          </w:p>
          <w:p w14:paraId="61B2AC58" w14:textId="54B3FDC1" w:rsidR="001E78C7" w:rsidRPr="001A3AB6" w:rsidRDefault="00564714" w:rsidP="005D2549">
            <w:pPr>
              <w:spacing w:before="120" w:after="120"/>
              <w:jc w:val="both"/>
              <w:rPr>
                <w:rFonts w:ascii="Times New Roman" w:hAnsi="Times New Roman" w:cs="Times New Roman"/>
                <w:sz w:val="24"/>
                <w:szCs w:val="20"/>
                <w:lang w:val="en-GB"/>
              </w:rPr>
            </w:pPr>
            <w:r>
              <w:rPr>
                <w:rFonts w:ascii="Times New Roman" w:hAnsi="Times New Roman" w:cs="Times New Roman"/>
                <w:sz w:val="24"/>
                <w:szCs w:val="20"/>
                <w:lang w:val="en-GB"/>
              </w:rPr>
              <w:t>T</w:t>
            </w:r>
            <w:r w:rsidR="00854EAD" w:rsidRPr="001A3AB6">
              <w:rPr>
                <w:rFonts w:ascii="Times New Roman" w:hAnsi="Times New Roman" w:cs="Times New Roman"/>
                <w:sz w:val="24"/>
                <w:szCs w:val="20"/>
                <w:lang w:val="en-GB"/>
              </w:rPr>
              <w:t>he investment projects described below will be financed</w:t>
            </w:r>
            <w:r>
              <w:rPr>
                <w:rFonts w:ascii="Times New Roman" w:hAnsi="Times New Roman" w:cs="Times New Roman"/>
                <w:sz w:val="24"/>
                <w:szCs w:val="20"/>
                <w:lang w:val="en-GB"/>
              </w:rPr>
              <w:t>:</w:t>
            </w:r>
            <w:r w:rsidR="00871B56" w:rsidRPr="001A3AB6">
              <w:rPr>
                <w:rFonts w:ascii="Times New Roman" w:hAnsi="Times New Roman" w:cs="Times New Roman"/>
                <w:sz w:val="24"/>
                <w:szCs w:val="20"/>
                <w:lang w:val="en-GB"/>
              </w:rPr>
              <w:t xml:space="preserve"> </w:t>
            </w:r>
          </w:p>
          <w:p w14:paraId="47891657" w14:textId="77777777" w:rsidR="006F53A7" w:rsidRPr="001A3AB6" w:rsidRDefault="006F53A7" w:rsidP="006F53A7">
            <w:pPr>
              <w:spacing w:before="120" w:after="120"/>
              <w:jc w:val="both"/>
              <w:rPr>
                <w:rFonts w:ascii="Times New Roman" w:hAnsi="Times New Roman" w:cs="Times New Roman"/>
                <w:b/>
                <w:sz w:val="24"/>
                <w:szCs w:val="20"/>
                <w:lang w:val="en-GB"/>
              </w:rPr>
            </w:pPr>
            <w:r w:rsidRPr="001A3AB6">
              <w:rPr>
                <w:rFonts w:ascii="Times New Roman" w:hAnsi="Times New Roman" w:cs="Times New Roman"/>
                <w:b/>
                <w:sz w:val="24"/>
                <w:szCs w:val="20"/>
                <w:lang w:val="en-GB"/>
              </w:rPr>
              <w:t>1. Modernization of the Sofia - Plovdiv railway line: railway section Elin Pelin-Kostenets, phase 2</w:t>
            </w:r>
          </w:p>
          <w:p w14:paraId="712ADB86" w14:textId="4D6DB92C" w:rsidR="00DC4973" w:rsidRPr="007C4FC7" w:rsidRDefault="00DC4973" w:rsidP="00DC4973">
            <w:pPr>
              <w:spacing w:before="120" w:after="120"/>
              <w:jc w:val="both"/>
              <w:rPr>
                <w:rFonts w:ascii="Times New Roman" w:hAnsi="Times New Roman" w:cs="Times New Roman"/>
                <w:sz w:val="24"/>
                <w:szCs w:val="20"/>
                <w:lang w:val="en-US"/>
              </w:rPr>
            </w:pPr>
            <w:r w:rsidRPr="001A3AB6">
              <w:rPr>
                <w:rFonts w:ascii="Times New Roman" w:hAnsi="Times New Roman" w:cs="Times New Roman"/>
                <w:sz w:val="24"/>
                <w:szCs w:val="20"/>
                <w:lang w:val="en-GB"/>
              </w:rPr>
              <w:t>The scope of implementation in Phase 2</w:t>
            </w:r>
            <w:r w:rsidR="0063186D">
              <w:rPr>
                <w:rFonts w:ascii="Times New Roman" w:hAnsi="Times New Roman" w:cs="Times New Roman"/>
                <w:sz w:val="24"/>
                <w:szCs w:val="20"/>
                <w:lang w:val="en-GB"/>
              </w:rPr>
              <w:t>:</w:t>
            </w:r>
            <w:r w:rsidRPr="001A3AB6">
              <w:rPr>
                <w:rFonts w:ascii="Times New Roman" w:hAnsi="Times New Roman" w:cs="Times New Roman"/>
                <w:sz w:val="24"/>
                <w:szCs w:val="20"/>
                <w:lang w:val="en-GB"/>
              </w:rPr>
              <w:t xml:space="preserve"> </w:t>
            </w:r>
            <w:r w:rsidR="00625DA6" w:rsidRPr="00625DA6">
              <w:rPr>
                <w:rFonts w:ascii="Times New Roman" w:hAnsi="Times New Roman" w:cs="Times New Roman"/>
                <w:sz w:val="24"/>
                <w:szCs w:val="20"/>
                <w:lang w:val="en-GB"/>
              </w:rPr>
              <w:t xml:space="preserve">1. "Modernization of the railway section from km 22+554 to km 42+200" (earthworks, superstructure; Elin Pelin railway station, 4 bridges, 2 overpasses, 1 divided station, crossings, contact network; telecommunications; facilities - </w:t>
            </w:r>
            <w:r w:rsidR="00D90F11">
              <w:rPr>
                <w:rFonts w:ascii="Times New Roman" w:hAnsi="Times New Roman" w:cs="Times New Roman"/>
                <w:sz w:val="24"/>
                <w:szCs w:val="20"/>
                <w:lang w:val="en-GB"/>
              </w:rPr>
              <w:t xml:space="preserve">tunnels No. 1 and 2; </w:t>
            </w:r>
            <w:r w:rsidR="00D90F11" w:rsidRPr="00D90F11">
              <w:rPr>
                <w:rFonts w:ascii="Times New Roman" w:hAnsi="Times New Roman" w:cs="Times New Roman"/>
                <w:sz w:val="24"/>
                <w:szCs w:val="20"/>
                <w:lang w:val="en-GB"/>
              </w:rPr>
              <w:t>recultivation</w:t>
            </w:r>
            <w:r w:rsidR="00625DA6" w:rsidRPr="00D90F11">
              <w:rPr>
                <w:rFonts w:ascii="Times New Roman" w:hAnsi="Times New Roman" w:cs="Times New Roman"/>
                <w:sz w:val="24"/>
                <w:szCs w:val="20"/>
                <w:lang w:val="en-GB"/>
              </w:rPr>
              <w:t>; tests</w:t>
            </w:r>
            <w:r w:rsidR="00625DA6" w:rsidRPr="00625DA6">
              <w:rPr>
                <w:rFonts w:ascii="Times New Roman" w:hAnsi="Times New Roman" w:cs="Times New Roman"/>
                <w:sz w:val="24"/>
                <w:szCs w:val="20"/>
                <w:lang w:val="en-GB"/>
              </w:rPr>
              <w:t>); 2. "Modernization of the railway section from km 42+200 to km 62+400" (superstructure, earthworks, 1 split station, 2 bridges; 2 overpasses, Ihtiman r</w:t>
            </w:r>
            <w:r w:rsidR="00D90F11">
              <w:rPr>
                <w:rFonts w:ascii="Times New Roman" w:hAnsi="Times New Roman" w:cs="Times New Roman"/>
                <w:sz w:val="24"/>
                <w:szCs w:val="20"/>
                <w:lang w:val="en-US"/>
              </w:rPr>
              <w:t>ailway station</w:t>
            </w:r>
            <w:r w:rsidR="00625DA6" w:rsidRPr="00625DA6">
              <w:rPr>
                <w:rFonts w:ascii="Times New Roman" w:hAnsi="Times New Roman" w:cs="Times New Roman"/>
                <w:sz w:val="24"/>
                <w:szCs w:val="20"/>
                <w:lang w:val="en-GB"/>
              </w:rPr>
              <w:t xml:space="preserve">, environment; </w:t>
            </w:r>
            <w:r w:rsidR="00D90F11" w:rsidRPr="00625DA6">
              <w:rPr>
                <w:rFonts w:ascii="Times New Roman" w:hAnsi="Times New Roman" w:cs="Times New Roman"/>
                <w:sz w:val="24"/>
                <w:szCs w:val="20"/>
                <w:lang w:val="en-GB"/>
              </w:rPr>
              <w:t>signalling</w:t>
            </w:r>
            <w:r w:rsidR="00625DA6" w:rsidRPr="00625DA6">
              <w:rPr>
                <w:rFonts w:ascii="Times New Roman" w:hAnsi="Times New Roman" w:cs="Times New Roman"/>
                <w:sz w:val="24"/>
                <w:szCs w:val="20"/>
                <w:lang w:val="en-GB"/>
              </w:rPr>
              <w:t xml:space="preserve"> and telecommunications; tests; crossings; small facilities) and 3. "Modernization of the railway section from km 62+400 to km 73+598" (facilities, including a stop, bridges, tunnels 3, 4, 5, 6, 7, 8, 9 and 10; earthworks; viaduct; crossings; superstructure; contact network; supplies; information and publicity and environment; telecommunications). Phase 2 also includes all construction-related activities - construction supervision, author's supervision, archaeological monitoring during construction, technical assistance for project management. </w:t>
            </w:r>
          </w:p>
          <w:p w14:paraId="14348E4E" w14:textId="77777777" w:rsidR="00934425" w:rsidRPr="001A3AB6" w:rsidRDefault="00934425" w:rsidP="00DC4973">
            <w:pPr>
              <w:spacing w:before="120" w:after="120"/>
              <w:jc w:val="both"/>
              <w:rPr>
                <w:rFonts w:ascii="Times New Roman" w:hAnsi="Times New Roman" w:cs="Times New Roman"/>
                <w:b/>
                <w:sz w:val="24"/>
                <w:szCs w:val="20"/>
                <w:lang w:val="en-GB"/>
              </w:rPr>
            </w:pPr>
            <w:r w:rsidRPr="001A3AB6">
              <w:rPr>
                <w:rFonts w:ascii="Times New Roman" w:hAnsi="Times New Roman" w:cs="Times New Roman"/>
                <w:b/>
                <w:sz w:val="24"/>
                <w:szCs w:val="20"/>
                <w:lang w:val="en-GB"/>
              </w:rPr>
              <w:t xml:space="preserve">2. </w:t>
            </w:r>
            <w:r w:rsidR="000A266A" w:rsidRPr="001A3AB6">
              <w:rPr>
                <w:rFonts w:ascii="Times New Roman" w:hAnsi="Times New Roman" w:cs="Times New Roman"/>
                <w:b/>
                <w:sz w:val="24"/>
                <w:szCs w:val="20"/>
                <w:lang w:val="en-GB"/>
              </w:rPr>
              <w:t xml:space="preserve">Modernization of the Sofia - Dragoman - Serbian border railway line, </w:t>
            </w:r>
            <w:r w:rsidR="00905F32" w:rsidRPr="001A3AB6">
              <w:rPr>
                <w:rFonts w:ascii="Times New Roman" w:hAnsi="Times New Roman" w:cs="Times New Roman"/>
                <w:b/>
                <w:sz w:val="24"/>
                <w:szCs w:val="20"/>
                <w:lang w:val="en-GB"/>
              </w:rPr>
              <w:t xml:space="preserve">railway section Voluyak – Dragoman </w:t>
            </w:r>
            <w:r w:rsidR="000A266A" w:rsidRPr="001A3AB6">
              <w:rPr>
                <w:rFonts w:ascii="Times New Roman" w:hAnsi="Times New Roman" w:cs="Times New Roman"/>
                <w:b/>
                <w:sz w:val="24"/>
                <w:szCs w:val="20"/>
                <w:lang w:val="en-GB"/>
              </w:rPr>
              <w:t>phase 2</w:t>
            </w:r>
          </w:p>
          <w:p w14:paraId="3F440C18" w14:textId="45674ABC" w:rsidR="000A266A" w:rsidRPr="001A3AB6" w:rsidRDefault="005E0A12" w:rsidP="00DC4973">
            <w:pPr>
              <w:spacing w:before="120" w:after="120"/>
              <w:jc w:val="both"/>
              <w:rPr>
                <w:rFonts w:ascii="Times New Roman" w:hAnsi="Times New Roman" w:cs="Times New Roman"/>
                <w:sz w:val="24"/>
                <w:szCs w:val="20"/>
                <w:lang w:val="en-GB"/>
              </w:rPr>
            </w:pPr>
            <w:r>
              <w:rPr>
                <w:rFonts w:ascii="Times New Roman" w:hAnsi="Times New Roman" w:cs="Times New Roman"/>
                <w:sz w:val="24"/>
                <w:szCs w:val="20"/>
                <w:lang w:val="en-GB"/>
              </w:rPr>
              <w:t>I</w:t>
            </w:r>
            <w:r w:rsidR="00AF5C18" w:rsidRPr="001A3AB6">
              <w:rPr>
                <w:rFonts w:ascii="Times New Roman" w:hAnsi="Times New Roman" w:cs="Times New Roman"/>
                <w:sz w:val="24"/>
                <w:szCs w:val="20"/>
                <w:lang w:val="en-GB"/>
              </w:rPr>
              <w:t xml:space="preserve">mplementation of activities on: </w:t>
            </w:r>
            <w:r w:rsidR="00F37974" w:rsidRPr="003F28F9">
              <w:rPr>
                <w:rFonts w:ascii="Times New Roman" w:hAnsi="Times New Roman" w:cs="Times New Roman"/>
                <w:sz w:val="24"/>
                <w:szCs w:val="20"/>
                <w:lang w:val="en-GB"/>
              </w:rPr>
              <w:t xml:space="preserve">new railway </w:t>
            </w:r>
            <w:r w:rsidR="00AE692E" w:rsidRPr="003F28F9">
              <w:rPr>
                <w:rFonts w:ascii="Times New Roman" w:hAnsi="Times New Roman" w:cs="Times New Roman"/>
                <w:sz w:val="24"/>
                <w:szCs w:val="20"/>
                <w:lang w:val="en-GB"/>
              </w:rPr>
              <w:t xml:space="preserve">along </w:t>
            </w:r>
            <w:r w:rsidR="00F37974" w:rsidRPr="003F28F9">
              <w:rPr>
                <w:rFonts w:ascii="Times New Roman" w:hAnsi="Times New Roman" w:cs="Times New Roman"/>
                <w:sz w:val="24"/>
                <w:szCs w:val="20"/>
                <w:lang w:val="en-GB"/>
              </w:rPr>
              <w:t xml:space="preserve">Voluyak - Dragoman railway section, </w:t>
            </w:r>
            <w:r w:rsidR="00F37974" w:rsidRPr="003F28F9">
              <w:rPr>
                <w:rFonts w:ascii="Times New Roman" w:hAnsi="Times New Roman" w:cs="Times New Roman"/>
                <w:sz w:val="24"/>
                <w:szCs w:val="20"/>
                <w:lang w:val="en-GB"/>
              </w:rPr>
              <w:lastRenderedPageBreak/>
              <w:t>phase 2: activities on: new railway on route 1 from km 9+200 to km 36+100 with a length of 26.900 km; modernized railway on route 2 from km 9+200 to km 42+537 with a length of 33.337 km; construction of railway bridges at km 11+041 (new km 11+203.20), km 14+391, km 25+704 (new km 25+706.71), km 28+580, km 28+780, km 29+456 (new km 29+457.15); Kostinbrod railway station – 6 tracks; Petarch railway station – 4 tracks; Slivnitsa railway station – 4 tracks; Dragoman – 7 tracks; new contact network and SCADA from km 9+200 to km 36+100 on road 1 and modernized contact network from km 9+200 to km 42+537 on road 2; contact network at Kostinbrod, Petarch, Slivnitsa and Dragoman stations; road overpasses/underpasses - at km 12+900, km 15+400, km 17+677, km 21+405, km 26+954, km 33+861, km 33+957 and km 34+0288; pedestrian overpasses/underpasses - km 12+925, km 14+900, km 15+041, km 21+672.74, km 28+620.41 and km 41+447.50; reconstruction of level crossings at km 39+925 and km 40+958; construction and repai</w:t>
            </w:r>
            <w:r w:rsidR="00AE692E" w:rsidRPr="003F28F9">
              <w:rPr>
                <w:rFonts w:ascii="Times New Roman" w:hAnsi="Times New Roman" w:cs="Times New Roman"/>
                <w:sz w:val="24"/>
                <w:szCs w:val="20"/>
                <w:lang w:val="en-GB"/>
              </w:rPr>
              <w:t>r of Kostinbrod railway station</w:t>
            </w:r>
            <w:r w:rsidR="00F37974" w:rsidRPr="003F28F9">
              <w:rPr>
                <w:rFonts w:ascii="Times New Roman" w:hAnsi="Times New Roman" w:cs="Times New Roman"/>
                <w:sz w:val="24"/>
                <w:szCs w:val="20"/>
                <w:lang w:val="en-GB"/>
              </w:rPr>
              <w:t>, Kostinbro</w:t>
            </w:r>
            <w:r w:rsidR="00C019DB" w:rsidRPr="003F28F9">
              <w:rPr>
                <w:rFonts w:ascii="Times New Roman" w:hAnsi="Times New Roman" w:cs="Times New Roman"/>
                <w:sz w:val="24"/>
                <w:szCs w:val="20"/>
                <w:lang w:val="en-GB"/>
              </w:rPr>
              <w:t>d stop, Petarch railway station, Slivnitsa railway station</w:t>
            </w:r>
            <w:r w:rsidR="00F37974" w:rsidRPr="003F28F9">
              <w:rPr>
                <w:rFonts w:ascii="Times New Roman" w:hAnsi="Times New Roman" w:cs="Times New Roman"/>
                <w:sz w:val="24"/>
                <w:szCs w:val="20"/>
                <w:lang w:val="en-GB"/>
              </w:rPr>
              <w:t xml:space="preserve">, Aldomirovtsi-Iztok </w:t>
            </w:r>
            <w:r w:rsidR="00C019DB" w:rsidRPr="003F28F9">
              <w:rPr>
                <w:rFonts w:ascii="Times New Roman" w:hAnsi="Times New Roman" w:cs="Times New Roman"/>
                <w:sz w:val="24"/>
                <w:szCs w:val="20"/>
                <w:lang w:val="en-GB"/>
              </w:rPr>
              <w:t>split post</w:t>
            </w:r>
            <w:r w:rsidR="00F37974" w:rsidRPr="003F28F9">
              <w:rPr>
                <w:rFonts w:ascii="Times New Roman" w:hAnsi="Times New Roman" w:cs="Times New Roman"/>
                <w:sz w:val="24"/>
                <w:szCs w:val="20"/>
                <w:lang w:val="en-GB"/>
              </w:rPr>
              <w:t>, Dragoman stop and Dragoman railway crossing; relocation of intersections with other infrastructure; modernization of signaling and telecommunications systems; implementation of ERTMS /ETCS L1 BL 2 on the Sofia - Dragoman line and ERTMS / GSM-R (voice communication) BL 1 on the Sofia - Dragoman - Serbian border line.</w:t>
            </w:r>
          </w:p>
          <w:p w14:paraId="78D80E22" w14:textId="40147CDF" w:rsidR="0040453A" w:rsidRPr="001A3AB6" w:rsidRDefault="00EB757C" w:rsidP="006F53A7">
            <w:pPr>
              <w:spacing w:before="120" w:after="120"/>
              <w:jc w:val="both"/>
              <w:rPr>
                <w:rFonts w:ascii="Times New Roman" w:hAnsi="Times New Roman" w:cs="Times New Roman"/>
                <w:sz w:val="24"/>
                <w:szCs w:val="20"/>
                <w:lang w:val="en-GB"/>
              </w:rPr>
            </w:pPr>
            <w:r>
              <w:rPr>
                <w:rFonts w:ascii="Times New Roman" w:hAnsi="Times New Roman" w:cs="Times New Roman"/>
                <w:b/>
                <w:sz w:val="24"/>
                <w:szCs w:val="20"/>
                <w:lang w:val="en-GB"/>
              </w:rPr>
              <w:t>3</w:t>
            </w:r>
            <w:r w:rsidR="0040453A" w:rsidRPr="001A3AB6">
              <w:rPr>
                <w:rFonts w:ascii="Times New Roman" w:hAnsi="Times New Roman" w:cs="Times New Roman"/>
                <w:b/>
                <w:sz w:val="24"/>
                <w:szCs w:val="20"/>
                <w:lang w:val="en-GB"/>
              </w:rPr>
              <w:t>. Construction of railway connection between Bulgaria and North Macedonia</w:t>
            </w:r>
          </w:p>
          <w:p w14:paraId="13A3378C" w14:textId="6CA8975B" w:rsidR="0040453A" w:rsidRPr="00511E19" w:rsidRDefault="0040453A" w:rsidP="0040453A">
            <w:pPr>
              <w:spacing w:before="120" w:after="120"/>
              <w:jc w:val="both"/>
              <w:rPr>
                <w:rFonts w:ascii="Times New Roman" w:hAnsi="Times New Roman" w:cs="Times New Roman"/>
                <w:sz w:val="24"/>
                <w:szCs w:val="20"/>
                <w:lang w:val="en-GB"/>
              </w:rPr>
            </w:pPr>
            <w:r w:rsidRPr="001A3AB6">
              <w:rPr>
                <w:rFonts w:ascii="Times New Roman" w:hAnsi="Times New Roman" w:cs="Times New Roman"/>
                <w:sz w:val="24"/>
                <w:szCs w:val="20"/>
                <w:lang w:val="en-GB"/>
              </w:rPr>
              <w:t xml:space="preserve">The project is of general interest </w:t>
            </w:r>
            <w:r w:rsidR="009061CD">
              <w:rPr>
                <w:rFonts w:ascii="Times New Roman" w:hAnsi="Times New Roman" w:cs="Times New Roman"/>
                <w:sz w:val="24"/>
                <w:szCs w:val="20"/>
                <w:lang w:val="en-GB"/>
              </w:rPr>
              <w:t>/</w:t>
            </w:r>
            <w:r w:rsidRPr="001A3AB6">
              <w:rPr>
                <w:rFonts w:ascii="Times New Roman" w:hAnsi="Times New Roman" w:cs="Times New Roman"/>
                <w:sz w:val="24"/>
                <w:szCs w:val="20"/>
                <w:lang w:val="en-GB"/>
              </w:rPr>
              <w:t xml:space="preserve">Regulation </w:t>
            </w:r>
            <w:r w:rsidR="00773D89" w:rsidRPr="00C660BF">
              <w:rPr>
                <w:rFonts w:ascii="Times New Roman" w:hAnsi="Times New Roman" w:cs="Times New Roman"/>
                <w:sz w:val="24"/>
                <w:szCs w:val="20"/>
                <w:highlight w:val="yellow"/>
              </w:rPr>
              <w:t>2024/1679</w:t>
            </w:r>
            <w:r w:rsidR="009061CD">
              <w:rPr>
                <w:rFonts w:ascii="Times New Roman" w:hAnsi="Times New Roman" w:cs="Times New Roman"/>
                <w:sz w:val="24"/>
                <w:szCs w:val="20"/>
                <w:lang w:val="en-GB"/>
              </w:rPr>
              <w:t>/</w:t>
            </w:r>
            <w:r w:rsidRPr="001A3AB6">
              <w:rPr>
                <w:rFonts w:ascii="Times New Roman" w:hAnsi="Times New Roman" w:cs="Times New Roman"/>
                <w:sz w:val="24"/>
                <w:szCs w:val="20"/>
                <w:lang w:val="en-GB"/>
              </w:rPr>
              <w:t xml:space="preserve">, and includes: construction of railway infrastructure from </w:t>
            </w:r>
            <w:r w:rsidR="007D6C93" w:rsidRPr="007D6C93">
              <w:rPr>
                <w:rFonts w:ascii="Times New Roman" w:hAnsi="Times New Roman" w:cs="Times New Roman"/>
                <w:sz w:val="24"/>
                <w:szCs w:val="20"/>
                <w:lang w:val="en-GB"/>
              </w:rPr>
              <w:t>Gyueshevo station to the border with the Republic of Macedonia (to the entrance to the "Deve Bair" tunnel)</w:t>
            </w:r>
            <w:r w:rsidR="00DD3519">
              <w:rPr>
                <w:rFonts w:ascii="Times New Roman" w:hAnsi="Times New Roman" w:cs="Times New Roman"/>
                <w:sz w:val="24"/>
                <w:szCs w:val="20"/>
                <w:lang w:val="en-IE"/>
              </w:rPr>
              <w:t xml:space="preserve"> which is part of </w:t>
            </w:r>
            <w:r w:rsidR="00DD3519" w:rsidRPr="00DD3519">
              <w:rPr>
                <w:rFonts w:ascii="Times New Roman" w:hAnsi="Times New Roman" w:cs="Times New Roman"/>
                <w:sz w:val="24"/>
                <w:szCs w:val="20"/>
                <w:lang w:val="en-IE"/>
              </w:rPr>
              <w:t>Western Balkans - Eastern Mediterranean European Corridor</w:t>
            </w:r>
            <w:r w:rsidR="00DD3519">
              <w:rPr>
                <w:rFonts w:ascii="Times New Roman" w:hAnsi="Times New Roman" w:cs="Times New Roman"/>
                <w:sz w:val="24"/>
                <w:szCs w:val="20"/>
                <w:lang w:val="en-IE"/>
              </w:rPr>
              <w:t>.</w:t>
            </w:r>
          </w:p>
          <w:p w14:paraId="7796BFCF" w14:textId="1AC37B31" w:rsidR="001741CF" w:rsidRPr="001A3AB6" w:rsidRDefault="00047D11" w:rsidP="006F53A7">
            <w:pPr>
              <w:spacing w:before="120" w:after="120"/>
              <w:jc w:val="both"/>
              <w:rPr>
                <w:rFonts w:ascii="Times New Roman" w:hAnsi="Times New Roman" w:cs="Times New Roman"/>
                <w:b/>
                <w:sz w:val="24"/>
                <w:szCs w:val="20"/>
                <w:lang w:val="en-GB"/>
              </w:rPr>
            </w:pPr>
            <w:r>
              <w:rPr>
                <w:rFonts w:ascii="Times New Roman" w:hAnsi="Times New Roman" w:cs="Times New Roman"/>
                <w:b/>
                <w:sz w:val="24"/>
                <w:szCs w:val="20"/>
              </w:rPr>
              <w:t>4</w:t>
            </w:r>
            <w:r w:rsidR="00090F78" w:rsidRPr="001A3AB6">
              <w:rPr>
                <w:rFonts w:ascii="Times New Roman" w:hAnsi="Times New Roman" w:cs="Times New Roman"/>
                <w:b/>
                <w:sz w:val="24"/>
                <w:szCs w:val="20"/>
                <w:lang w:val="en-GB"/>
              </w:rPr>
              <w:t>. Completion of the facilities along the Karnobat-Sindel railway line</w:t>
            </w:r>
          </w:p>
          <w:p w14:paraId="6D49731D" w14:textId="4A717AAC" w:rsidR="00090F78" w:rsidRDefault="00F21288" w:rsidP="006F53A7">
            <w:pPr>
              <w:spacing w:before="120" w:after="120"/>
              <w:jc w:val="both"/>
              <w:rPr>
                <w:rFonts w:ascii="Times New Roman" w:hAnsi="Times New Roman" w:cs="Times New Roman"/>
                <w:bCs/>
                <w:sz w:val="24"/>
                <w:szCs w:val="20"/>
                <w:lang w:val="en-GB"/>
              </w:rPr>
            </w:pPr>
            <w:r w:rsidRPr="001A3AB6">
              <w:rPr>
                <w:rFonts w:ascii="Times New Roman" w:hAnsi="Times New Roman" w:cs="Times New Roman"/>
                <w:bCs/>
                <w:sz w:val="24"/>
                <w:szCs w:val="20"/>
                <w:lang w:val="en-GB"/>
              </w:rPr>
              <w:t xml:space="preserve">The project has a horizontal priority and is a project of common interest </w:t>
            </w:r>
            <w:r w:rsidR="00F62138">
              <w:rPr>
                <w:rFonts w:ascii="Times New Roman" w:hAnsi="Times New Roman" w:cs="Times New Roman"/>
                <w:bCs/>
                <w:sz w:val="24"/>
                <w:szCs w:val="20"/>
                <w:lang w:val="en-GB"/>
              </w:rPr>
              <w:t>/</w:t>
            </w:r>
            <w:r w:rsidRPr="001A3AB6">
              <w:rPr>
                <w:rFonts w:ascii="Times New Roman" w:hAnsi="Times New Roman" w:cs="Times New Roman"/>
                <w:bCs/>
                <w:sz w:val="24"/>
                <w:szCs w:val="20"/>
                <w:lang w:val="en-GB"/>
              </w:rPr>
              <w:t xml:space="preserve">Regulation </w:t>
            </w:r>
            <w:r w:rsidR="006C1606" w:rsidRPr="006C1606">
              <w:rPr>
                <w:rFonts w:ascii="Times New Roman" w:hAnsi="Times New Roman" w:cs="Times New Roman"/>
                <w:bCs/>
                <w:sz w:val="24"/>
                <w:szCs w:val="20"/>
                <w:highlight w:val="yellow"/>
              </w:rPr>
              <w:t>2024/1679</w:t>
            </w:r>
            <w:r w:rsidR="00F62138">
              <w:rPr>
                <w:rFonts w:ascii="Times New Roman" w:hAnsi="Times New Roman" w:cs="Times New Roman"/>
                <w:bCs/>
                <w:sz w:val="24"/>
                <w:szCs w:val="20"/>
                <w:lang w:val="en-GB"/>
              </w:rPr>
              <w:t>/</w:t>
            </w:r>
            <w:r w:rsidRPr="001A3AB6">
              <w:rPr>
                <w:rFonts w:ascii="Times New Roman" w:hAnsi="Times New Roman" w:cs="Times New Roman"/>
                <w:bCs/>
                <w:sz w:val="24"/>
                <w:szCs w:val="20"/>
                <w:lang w:val="en-GB"/>
              </w:rPr>
              <w:t xml:space="preserve">. </w:t>
            </w:r>
            <w:r w:rsidR="00501607" w:rsidRPr="00501607">
              <w:rPr>
                <w:rFonts w:ascii="Times New Roman" w:hAnsi="Times New Roman" w:cs="Times New Roman"/>
                <w:bCs/>
                <w:sz w:val="24"/>
                <w:szCs w:val="20"/>
                <w:lang w:val="en-GB"/>
              </w:rPr>
              <w:t xml:space="preserve">It is planned to double and electrify the Lozarevo - Prilep railway section - updating of working designs and further design of tunnel No. 1; completion of tunnel No. 1 (including construction of an evacuation gallery with a length of 1888 m); construction of a railway bridge at km 22+420 over the Patomishka River; construction of an overhead railway line from km 18+535 to km 19+447; construction of a new double electrified railway line between Lozarevo station and Prilep section post; reconstruction of Lozarevo railway station. </w:t>
            </w:r>
            <w:r w:rsidRPr="001A3AB6">
              <w:rPr>
                <w:rFonts w:ascii="Times New Roman" w:hAnsi="Times New Roman" w:cs="Times New Roman"/>
                <w:bCs/>
                <w:sz w:val="24"/>
                <w:szCs w:val="20"/>
                <w:lang w:val="en-GB"/>
              </w:rPr>
              <w:t xml:space="preserve"> </w:t>
            </w:r>
          </w:p>
          <w:p w14:paraId="6DE6F024" w14:textId="1644D2B9" w:rsidR="00313243" w:rsidRPr="008A0BB8" w:rsidRDefault="00313243" w:rsidP="006F53A7">
            <w:pPr>
              <w:spacing w:before="120" w:after="120"/>
              <w:jc w:val="both"/>
              <w:rPr>
                <w:rFonts w:ascii="Times New Roman" w:hAnsi="Times New Roman" w:cs="Times New Roman"/>
                <w:bCs/>
                <w:sz w:val="24"/>
                <w:szCs w:val="20"/>
                <w:lang w:val="en-GB"/>
              </w:rPr>
            </w:pPr>
            <w:r w:rsidRPr="00313243">
              <w:rPr>
                <w:rFonts w:ascii="Times New Roman" w:hAnsi="Times New Roman" w:cs="Times New Roman"/>
                <w:b/>
                <w:bCs/>
                <w:sz w:val="24"/>
                <w:szCs w:val="20"/>
              </w:rPr>
              <w:t>5.</w:t>
            </w:r>
            <w:r>
              <w:rPr>
                <w:rFonts w:ascii="Times New Roman" w:hAnsi="Times New Roman" w:cs="Times New Roman"/>
                <w:bCs/>
                <w:sz w:val="24"/>
                <w:szCs w:val="20"/>
              </w:rPr>
              <w:t xml:space="preserve"> </w:t>
            </w:r>
            <w:r w:rsidRPr="00313243">
              <w:rPr>
                <w:rFonts w:ascii="Times New Roman" w:hAnsi="Times New Roman" w:cs="Times New Roman"/>
                <w:b/>
                <w:bCs/>
                <w:sz w:val="24"/>
                <w:szCs w:val="20"/>
                <w:lang w:val="en-GB"/>
              </w:rPr>
              <w:t>Rehabilitation of the Plovdiv-Burgas railway line, phase 2, Stage 2:</w:t>
            </w:r>
            <w:r w:rsidR="00BC02DE">
              <w:rPr>
                <w:rFonts w:ascii="Times New Roman" w:hAnsi="Times New Roman" w:cs="Times New Roman"/>
                <w:b/>
                <w:bCs/>
                <w:sz w:val="24"/>
                <w:szCs w:val="20"/>
              </w:rPr>
              <w:t xml:space="preserve"> </w:t>
            </w:r>
            <w:r w:rsidR="00BC02DE" w:rsidRPr="008A0BB8">
              <w:rPr>
                <w:rFonts w:ascii="Times New Roman" w:hAnsi="Times New Roman" w:cs="Times New Roman"/>
                <w:bCs/>
                <w:sz w:val="24"/>
                <w:szCs w:val="20"/>
                <w:lang w:val="en-GB"/>
              </w:rPr>
              <w:t>completion of all activities, including - design and construction of signaling and telecommunication systems on the Plovdiv - Burgas railway line - 44.7%; construction of overpasses/underpasses on the Plovdiv - Burgas railway line to replace existing crossings - 37.1%; modernization of the Orizovo - Mihaylovo railway section - 49%; reconstruction of the switchyard at Zimnitsa station and rehabilitation of the contact network at the Zimnitsa and Straldzha stations - 54%; modernization of the Yambol - Zimnitsa railway section, Zavoy station - 100%.</w:t>
            </w:r>
          </w:p>
          <w:p w14:paraId="67423E42" w14:textId="6A08ED34" w:rsidR="00483E61" w:rsidRPr="001A3AB6" w:rsidRDefault="00313243" w:rsidP="00483E61">
            <w:pPr>
              <w:spacing w:before="120" w:after="120"/>
              <w:jc w:val="both"/>
              <w:rPr>
                <w:rFonts w:ascii="Times New Roman" w:hAnsi="Times New Roman" w:cs="Times New Roman"/>
                <w:b/>
                <w:sz w:val="24"/>
                <w:szCs w:val="20"/>
                <w:lang w:val="en-GB"/>
              </w:rPr>
            </w:pPr>
            <w:r>
              <w:rPr>
                <w:rFonts w:ascii="Times New Roman" w:hAnsi="Times New Roman" w:cs="Times New Roman"/>
                <w:b/>
                <w:sz w:val="24"/>
                <w:szCs w:val="20"/>
              </w:rPr>
              <w:t>6</w:t>
            </w:r>
            <w:r w:rsidR="00483E61" w:rsidRPr="001A3AB6">
              <w:rPr>
                <w:rFonts w:ascii="Times New Roman" w:hAnsi="Times New Roman" w:cs="Times New Roman"/>
                <w:b/>
                <w:sz w:val="24"/>
                <w:szCs w:val="20"/>
                <w:lang w:val="en-GB"/>
              </w:rPr>
              <w:t xml:space="preserve">. Deployment of ERTMS, level </w:t>
            </w:r>
            <w:r w:rsidR="001C1D8B" w:rsidRPr="001A3AB6">
              <w:rPr>
                <w:rFonts w:ascii="Times New Roman" w:hAnsi="Times New Roman" w:cs="Times New Roman"/>
                <w:b/>
                <w:sz w:val="24"/>
                <w:szCs w:val="20"/>
                <w:lang w:val="en-GB"/>
              </w:rPr>
              <w:t>2</w:t>
            </w:r>
            <w:r w:rsidR="00483E61" w:rsidRPr="001A3AB6">
              <w:rPr>
                <w:rFonts w:ascii="Times New Roman" w:hAnsi="Times New Roman" w:cs="Times New Roman"/>
                <w:b/>
                <w:sz w:val="24"/>
                <w:szCs w:val="20"/>
                <w:lang w:val="en-GB"/>
              </w:rPr>
              <w:t xml:space="preserve"> on lines beyond the abovementioned.      </w:t>
            </w:r>
          </w:p>
          <w:p w14:paraId="735B53D9" w14:textId="09C4BC47" w:rsidR="007D3B84" w:rsidRPr="001A3AB6" w:rsidRDefault="0095780B" w:rsidP="005D2549">
            <w:pPr>
              <w:spacing w:before="120" w:after="120"/>
              <w:jc w:val="both"/>
              <w:rPr>
                <w:rFonts w:ascii="Times New Roman" w:hAnsi="Times New Roman" w:cs="Times New Roman"/>
                <w:sz w:val="24"/>
                <w:szCs w:val="20"/>
                <w:lang w:val="en-GB"/>
              </w:rPr>
            </w:pPr>
            <w:r w:rsidRPr="001A3AB6">
              <w:rPr>
                <w:rFonts w:ascii="Times New Roman" w:hAnsi="Times New Roman" w:cs="Times New Roman"/>
                <w:sz w:val="24"/>
                <w:szCs w:val="20"/>
                <w:lang w:val="en-GB"/>
              </w:rPr>
              <w:t xml:space="preserve">In addition, priority </w:t>
            </w:r>
            <w:r w:rsidR="001C1D8B" w:rsidRPr="001A3AB6">
              <w:rPr>
                <w:rFonts w:ascii="Times New Roman" w:hAnsi="Times New Roman" w:cs="Times New Roman"/>
                <w:sz w:val="24"/>
                <w:szCs w:val="20"/>
                <w:lang w:val="en-GB"/>
              </w:rPr>
              <w:t>3</w:t>
            </w:r>
            <w:r w:rsidR="00B23A70">
              <w:rPr>
                <w:rFonts w:ascii="Times New Roman" w:hAnsi="Times New Roman" w:cs="Times New Roman"/>
                <w:sz w:val="24"/>
                <w:szCs w:val="20"/>
                <w:lang w:val="en-US"/>
              </w:rPr>
              <w:t>, RRP and CEF</w:t>
            </w:r>
            <w:r w:rsidRPr="001A3AB6">
              <w:rPr>
                <w:rFonts w:ascii="Times New Roman" w:hAnsi="Times New Roman" w:cs="Times New Roman"/>
                <w:sz w:val="24"/>
                <w:szCs w:val="20"/>
                <w:lang w:val="en-GB"/>
              </w:rPr>
              <w:t xml:space="preserve"> also envisage projects for the </w:t>
            </w:r>
            <w:r w:rsidR="00B23A70">
              <w:rPr>
                <w:rFonts w:ascii="Times New Roman" w:hAnsi="Times New Roman" w:cs="Times New Roman"/>
                <w:sz w:val="24"/>
                <w:szCs w:val="20"/>
                <w:lang w:val="en-GB"/>
              </w:rPr>
              <w:t>railway transport</w:t>
            </w:r>
            <w:r w:rsidR="0060752A">
              <w:rPr>
                <w:rFonts w:ascii="Times New Roman" w:hAnsi="Times New Roman" w:cs="Times New Roman"/>
                <w:sz w:val="24"/>
                <w:szCs w:val="20"/>
                <w:lang w:val="en-GB"/>
              </w:rPr>
              <w:t xml:space="preserve"> /see Annex 1.2/</w:t>
            </w:r>
            <w:r w:rsidRPr="001A3AB6">
              <w:rPr>
                <w:rFonts w:ascii="Times New Roman" w:hAnsi="Times New Roman" w:cs="Times New Roman"/>
                <w:sz w:val="24"/>
                <w:szCs w:val="20"/>
                <w:lang w:val="en-GB"/>
              </w:rPr>
              <w:t>.</w:t>
            </w:r>
            <w:r w:rsidR="007D3B84" w:rsidRPr="001A3AB6">
              <w:rPr>
                <w:rFonts w:ascii="Times New Roman" w:hAnsi="Times New Roman" w:cs="Times New Roman"/>
                <w:sz w:val="24"/>
                <w:szCs w:val="20"/>
                <w:lang w:val="en-GB"/>
              </w:rPr>
              <w:t xml:space="preserve"> </w:t>
            </w:r>
          </w:p>
          <w:p w14:paraId="26599D93" w14:textId="27BD7726" w:rsidR="00D32793" w:rsidRPr="001A3AB6" w:rsidRDefault="003A0B3C" w:rsidP="003E58CA">
            <w:pPr>
              <w:spacing w:before="120" w:after="120"/>
              <w:jc w:val="both"/>
              <w:rPr>
                <w:rFonts w:ascii="Times New Roman" w:hAnsi="Times New Roman" w:cs="Times New Roman"/>
                <w:sz w:val="24"/>
                <w:szCs w:val="20"/>
                <w:lang w:val="en-GB"/>
              </w:rPr>
            </w:pPr>
            <w:r>
              <w:rPr>
                <w:rFonts w:ascii="Times New Roman" w:hAnsi="Times New Roman" w:cs="Times New Roman"/>
                <w:sz w:val="24"/>
                <w:szCs w:val="20"/>
                <w:lang w:val="en-US"/>
              </w:rPr>
              <w:t>Part</w:t>
            </w:r>
            <w:r w:rsidR="008C05A8" w:rsidRPr="001A3AB6">
              <w:rPr>
                <w:rFonts w:ascii="Times New Roman" w:hAnsi="Times New Roman" w:cs="Times New Roman"/>
                <w:sz w:val="24"/>
                <w:szCs w:val="20"/>
                <w:lang w:val="en-GB"/>
              </w:rPr>
              <w:t xml:space="preserve"> </w:t>
            </w:r>
            <w:r>
              <w:rPr>
                <w:rFonts w:ascii="Times New Roman" w:hAnsi="Times New Roman" w:cs="Times New Roman"/>
                <w:sz w:val="24"/>
                <w:szCs w:val="20"/>
                <w:lang w:val="en-GB"/>
              </w:rPr>
              <w:t xml:space="preserve">of the </w:t>
            </w:r>
            <w:r w:rsidR="008C05A8" w:rsidRPr="001A3AB6">
              <w:rPr>
                <w:rFonts w:ascii="Times New Roman" w:hAnsi="Times New Roman" w:cs="Times New Roman"/>
                <w:sz w:val="24"/>
                <w:szCs w:val="20"/>
                <w:lang w:val="en-GB"/>
              </w:rPr>
              <w:t xml:space="preserve">preparation </w:t>
            </w:r>
            <w:r>
              <w:rPr>
                <w:rFonts w:ascii="Times New Roman" w:hAnsi="Times New Roman" w:cs="Times New Roman"/>
                <w:sz w:val="24"/>
                <w:szCs w:val="20"/>
                <w:lang w:val="en-GB"/>
              </w:rPr>
              <w:t xml:space="preserve">activities </w:t>
            </w:r>
            <w:r w:rsidR="008C05A8" w:rsidRPr="001A3AB6">
              <w:rPr>
                <w:rFonts w:ascii="Times New Roman" w:hAnsi="Times New Roman" w:cs="Times New Roman"/>
                <w:sz w:val="24"/>
                <w:szCs w:val="20"/>
                <w:lang w:val="en-GB"/>
              </w:rPr>
              <w:t xml:space="preserve">for construction works for the sections Sofia - Pernik - Radomir - Gyueshevo - border with North Macedonia </w:t>
            </w:r>
            <w:r w:rsidR="001A11BC" w:rsidRPr="001A3AB6">
              <w:rPr>
                <w:rFonts w:ascii="Times New Roman" w:hAnsi="Times New Roman" w:cs="Times New Roman"/>
                <w:sz w:val="24"/>
                <w:szCs w:val="20"/>
                <w:lang w:val="en-GB"/>
              </w:rPr>
              <w:t xml:space="preserve">and </w:t>
            </w:r>
            <w:r w:rsidR="008C05A8" w:rsidRPr="001A3AB6">
              <w:rPr>
                <w:rFonts w:ascii="Times New Roman" w:hAnsi="Times New Roman" w:cs="Times New Roman"/>
                <w:sz w:val="24"/>
                <w:szCs w:val="20"/>
                <w:lang w:val="en-GB"/>
              </w:rPr>
              <w:t>Sofia - border with Serbia was financed under OPTTI 2014-2020.</w:t>
            </w:r>
          </w:p>
          <w:p w14:paraId="56FEE213" w14:textId="77777777" w:rsidR="005D2549" w:rsidRPr="001A3AB6" w:rsidRDefault="008C05A8" w:rsidP="003E58CA">
            <w:pPr>
              <w:spacing w:before="120" w:after="120"/>
              <w:jc w:val="both"/>
              <w:rPr>
                <w:rFonts w:ascii="Times New Roman" w:hAnsi="Times New Roman" w:cs="Times New Roman"/>
                <w:sz w:val="24"/>
                <w:szCs w:val="20"/>
                <w:lang w:val="en-GB"/>
              </w:rPr>
            </w:pPr>
            <w:r w:rsidRPr="000B2211">
              <w:rPr>
                <w:rFonts w:ascii="Times New Roman" w:hAnsi="Times New Roman" w:cs="Times New Roman"/>
                <w:sz w:val="24"/>
                <w:szCs w:val="20"/>
                <w:lang w:val="en-GB"/>
              </w:rPr>
              <w:t xml:space="preserve">For each </w:t>
            </w:r>
            <w:r w:rsidR="001A11BC" w:rsidRPr="000B2211">
              <w:rPr>
                <w:rFonts w:ascii="Times New Roman" w:hAnsi="Times New Roman" w:cs="Times New Roman"/>
                <w:sz w:val="24"/>
                <w:szCs w:val="20"/>
                <w:lang w:val="en-GB"/>
              </w:rPr>
              <w:t xml:space="preserve">priority </w:t>
            </w:r>
            <w:r w:rsidRPr="000B2211">
              <w:rPr>
                <w:rFonts w:ascii="Times New Roman" w:hAnsi="Times New Roman" w:cs="Times New Roman"/>
                <w:sz w:val="24"/>
                <w:szCs w:val="20"/>
                <w:lang w:val="en-GB"/>
              </w:rPr>
              <w:t xml:space="preserve">project, the preparation </w:t>
            </w:r>
            <w:r w:rsidR="001C60EA" w:rsidRPr="000B2211">
              <w:rPr>
                <w:rFonts w:ascii="Times New Roman" w:hAnsi="Times New Roman" w:cs="Times New Roman"/>
                <w:sz w:val="24"/>
                <w:szCs w:val="20"/>
                <w:lang w:val="en-GB"/>
              </w:rPr>
              <w:t>stage</w:t>
            </w:r>
            <w:r w:rsidRPr="000B2211">
              <w:rPr>
                <w:rFonts w:ascii="Times New Roman" w:hAnsi="Times New Roman" w:cs="Times New Roman"/>
                <w:sz w:val="24"/>
                <w:szCs w:val="20"/>
                <w:lang w:val="en-GB"/>
              </w:rPr>
              <w:t xml:space="preserve"> is the following:</w:t>
            </w:r>
            <w:r w:rsidR="001C60EA" w:rsidRPr="001A3AB6">
              <w:rPr>
                <w:rFonts w:ascii="Times New Roman" w:hAnsi="Times New Roman" w:cs="Times New Roman"/>
                <w:sz w:val="24"/>
                <w:szCs w:val="20"/>
                <w:lang w:val="en-GB"/>
              </w:rPr>
              <w:t xml:space="preserve">  </w:t>
            </w:r>
          </w:p>
          <w:p w14:paraId="0B33CC4C" w14:textId="4F881C6F" w:rsidR="00691C92" w:rsidRPr="004A19C0" w:rsidRDefault="008C05A8" w:rsidP="00120607">
            <w:pPr>
              <w:jc w:val="both"/>
              <w:rPr>
                <w:rFonts w:ascii="Times New Roman" w:hAnsi="Times New Roman" w:cs="Times New Roman"/>
                <w:sz w:val="24"/>
                <w:szCs w:val="20"/>
                <w:lang w:val="en-US"/>
              </w:rPr>
            </w:pPr>
            <w:r w:rsidRPr="001A3AB6">
              <w:rPr>
                <w:rFonts w:ascii="Times New Roman" w:hAnsi="Times New Roman" w:cs="Times New Roman"/>
                <w:b/>
                <w:sz w:val="24"/>
                <w:szCs w:val="20"/>
                <w:lang w:val="en-GB"/>
              </w:rPr>
              <w:lastRenderedPageBreak/>
              <w:t>Modernization of the Sofia - Plovdiv railway line: railway section Elin Pelin-Kostenets, phase 2:</w:t>
            </w:r>
            <w:r w:rsidR="005C04D8" w:rsidRPr="001A3AB6">
              <w:rPr>
                <w:rFonts w:ascii="Times New Roman" w:hAnsi="Times New Roman" w:cs="Times New Roman"/>
                <w:sz w:val="24"/>
                <w:szCs w:val="20"/>
                <w:lang w:val="en-GB"/>
              </w:rPr>
              <w:t xml:space="preserve"> </w:t>
            </w:r>
            <w:r w:rsidRPr="001A3AB6">
              <w:rPr>
                <w:rFonts w:ascii="Times New Roman" w:hAnsi="Times New Roman" w:cs="Times New Roman"/>
                <w:sz w:val="24"/>
                <w:szCs w:val="20"/>
                <w:lang w:val="en-GB"/>
              </w:rPr>
              <w:t xml:space="preserve">prepared project and tender documentation </w:t>
            </w:r>
            <w:r w:rsidR="00123200">
              <w:rPr>
                <w:rFonts w:ascii="Times New Roman" w:hAnsi="Times New Roman" w:cs="Times New Roman"/>
                <w:sz w:val="24"/>
                <w:szCs w:val="20"/>
                <w:lang w:val="en-GB"/>
              </w:rPr>
              <w:t xml:space="preserve">and </w:t>
            </w:r>
            <w:r w:rsidR="00067055" w:rsidRPr="001A3AB6">
              <w:rPr>
                <w:rFonts w:ascii="Times New Roman" w:hAnsi="Times New Roman" w:cs="Times New Roman"/>
                <w:sz w:val="24"/>
                <w:szCs w:val="20"/>
                <w:lang w:val="en-GB"/>
              </w:rPr>
              <w:t>land acquisition</w:t>
            </w:r>
            <w:r w:rsidRPr="001A3AB6">
              <w:rPr>
                <w:rFonts w:ascii="Times New Roman" w:hAnsi="Times New Roman" w:cs="Times New Roman"/>
                <w:sz w:val="24"/>
                <w:szCs w:val="20"/>
                <w:lang w:val="en-GB"/>
              </w:rPr>
              <w:t xml:space="preserve"> procedures; part of the </w:t>
            </w:r>
            <w:r w:rsidR="00067055" w:rsidRPr="001A3AB6">
              <w:rPr>
                <w:rFonts w:ascii="Times New Roman" w:hAnsi="Times New Roman" w:cs="Times New Roman"/>
                <w:sz w:val="24"/>
                <w:szCs w:val="20"/>
                <w:lang w:val="en-GB"/>
              </w:rPr>
              <w:t>land acquisition</w:t>
            </w:r>
            <w:r w:rsidRPr="001A3AB6">
              <w:rPr>
                <w:rFonts w:ascii="Times New Roman" w:hAnsi="Times New Roman" w:cs="Times New Roman"/>
                <w:sz w:val="24"/>
                <w:szCs w:val="20"/>
                <w:lang w:val="en-GB"/>
              </w:rPr>
              <w:t xml:space="preserve"> procedures </w:t>
            </w:r>
            <w:r w:rsidR="00C747B6">
              <w:rPr>
                <w:rFonts w:ascii="Times New Roman" w:hAnsi="Times New Roman" w:cs="Times New Roman"/>
                <w:sz w:val="24"/>
                <w:szCs w:val="20"/>
                <w:lang w:val="en-GB"/>
              </w:rPr>
              <w:t>and</w:t>
            </w:r>
            <w:r w:rsidRPr="001A3AB6">
              <w:rPr>
                <w:rFonts w:ascii="Times New Roman" w:hAnsi="Times New Roman" w:cs="Times New Roman"/>
                <w:sz w:val="24"/>
                <w:szCs w:val="20"/>
                <w:lang w:val="en-GB"/>
              </w:rPr>
              <w:t xml:space="preserve"> the main tendering procedures have been carried out.</w:t>
            </w:r>
            <w:r w:rsidR="00691C92" w:rsidRPr="001A3AB6">
              <w:rPr>
                <w:rFonts w:ascii="Times New Roman" w:hAnsi="Times New Roman" w:cs="Times New Roman"/>
                <w:sz w:val="24"/>
                <w:szCs w:val="20"/>
                <w:lang w:val="en-GB"/>
              </w:rPr>
              <w:t xml:space="preserve"> </w:t>
            </w:r>
          </w:p>
          <w:p w14:paraId="5D312778" w14:textId="77777777" w:rsidR="00651876" w:rsidRPr="001A3AB6" w:rsidRDefault="00651876" w:rsidP="00120607">
            <w:pPr>
              <w:jc w:val="both"/>
              <w:rPr>
                <w:rFonts w:ascii="Times New Roman" w:hAnsi="Times New Roman" w:cs="Times New Roman"/>
                <w:sz w:val="24"/>
                <w:szCs w:val="20"/>
                <w:lang w:val="en-GB"/>
              </w:rPr>
            </w:pPr>
          </w:p>
          <w:p w14:paraId="41C418B6" w14:textId="0861590D" w:rsidR="00B87EBE" w:rsidRPr="001A3AB6" w:rsidRDefault="00B87EBE" w:rsidP="00120607">
            <w:pPr>
              <w:jc w:val="both"/>
              <w:rPr>
                <w:rFonts w:ascii="Times New Roman" w:hAnsi="Times New Roman" w:cs="Times New Roman"/>
                <w:sz w:val="24"/>
                <w:szCs w:val="20"/>
                <w:lang w:val="en-GB"/>
              </w:rPr>
            </w:pPr>
            <w:r w:rsidRPr="001A3AB6">
              <w:rPr>
                <w:rFonts w:ascii="Times New Roman" w:hAnsi="Times New Roman" w:cs="Times New Roman"/>
                <w:b/>
                <w:sz w:val="24"/>
                <w:szCs w:val="20"/>
                <w:lang w:val="en-GB"/>
              </w:rPr>
              <w:t>Modernization of the Sofia - Dragoman - Serbian border railway line, railway section Voluyak – Dragoman phase 2:</w:t>
            </w:r>
            <w:r w:rsidR="00CE7F59" w:rsidRPr="001A3AB6">
              <w:rPr>
                <w:rFonts w:ascii="Times New Roman" w:hAnsi="Times New Roman" w:cs="Times New Roman"/>
                <w:b/>
                <w:sz w:val="24"/>
                <w:szCs w:val="20"/>
                <w:lang w:val="en-GB"/>
              </w:rPr>
              <w:t xml:space="preserve"> </w:t>
            </w:r>
            <w:r w:rsidR="00CA5F48" w:rsidRPr="001A3AB6">
              <w:rPr>
                <w:rFonts w:ascii="Times New Roman" w:hAnsi="Times New Roman" w:cs="Times New Roman"/>
                <w:sz w:val="24"/>
                <w:szCs w:val="20"/>
                <w:lang w:val="en-GB"/>
              </w:rPr>
              <w:t>prepared project documentation</w:t>
            </w:r>
            <w:r w:rsidR="001B5F65" w:rsidRPr="001B5F65">
              <w:rPr>
                <w:rFonts w:ascii="Helvetica" w:eastAsiaTheme="minorHAnsi" w:hAnsi="Helvetica" w:cs="Helvetica"/>
                <w:color w:val="3C4043"/>
                <w:sz w:val="36"/>
                <w:szCs w:val="36"/>
                <w:lang w:eastAsia="en-US" w:bidi="ar-SA"/>
              </w:rPr>
              <w:t xml:space="preserve"> </w:t>
            </w:r>
            <w:r w:rsidR="001B5F65" w:rsidRPr="006A7073">
              <w:rPr>
                <w:rFonts w:ascii="Times New Roman" w:hAnsi="Times New Roman" w:cs="Times New Roman"/>
                <w:sz w:val="24"/>
                <w:szCs w:val="20"/>
                <w:lang w:val="en-GB"/>
              </w:rPr>
              <w:t>for most of the sites</w:t>
            </w:r>
            <w:r w:rsidR="00CA5F48" w:rsidRPr="001A3AB6">
              <w:rPr>
                <w:rFonts w:ascii="Times New Roman" w:hAnsi="Times New Roman" w:cs="Times New Roman"/>
                <w:sz w:val="24"/>
                <w:szCs w:val="20"/>
                <w:lang w:val="en-GB"/>
              </w:rPr>
              <w:t>, approved detailed urban plans, part of the expropriation procedures were conducted, tender procedures were conducted and contracts for construction and supervision were signed.</w:t>
            </w:r>
          </w:p>
          <w:p w14:paraId="1AF4CA19" w14:textId="77777777" w:rsidR="00BF643C" w:rsidRPr="001A3AB6" w:rsidRDefault="00BF643C" w:rsidP="00120607">
            <w:pPr>
              <w:jc w:val="both"/>
              <w:rPr>
                <w:rFonts w:ascii="Times New Roman" w:hAnsi="Times New Roman" w:cs="Times New Roman"/>
                <w:sz w:val="24"/>
                <w:szCs w:val="20"/>
                <w:lang w:val="en-GB"/>
              </w:rPr>
            </w:pPr>
          </w:p>
          <w:p w14:paraId="7B6A7776" w14:textId="77777777" w:rsidR="002C6C98" w:rsidRPr="001A3AB6" w:rsidRDefault="002C6C98" w:rsidP="00120607">
            <w:pPr>
              <w:rPr>
                <w:rFonts w:ascii="Times New Roman" w:hAnsi="Times New Roman" w:cs="Times New Roman"/>
                <w:b/>
                <w:sz w:val="24"/>
                <w:szCs w:val="20"/>
                <w:highlight w:val="yellow"/>
                <w:lang w:val="en-GB"/>
              </w:rPr>
            </w:pPr>
          </w:p>
          <w:p w14:paraId="3E75E5E0" w14:textId="6AD9F130" w:rsidR="00D24AA9" w:rsidRPr="001A3AB6" w:rsidRDefault="001741CF" w:rsidP="00120607">
            <w:pPr>
              <w:jc w:val="both"/>
              <w:rPr>
                <w:rFonts w:ascii="Times New Roman" w:hAnsi="Times New Roman" w:cs="Times New Roman"/>
                <w:sz w:val="24"/>
                <w:szCs w:val="20"/>
                <w:lang w:val="en-GB"/>
              </w:rPr>
            </w:pPr>
            <w:r w:rsidRPr="001A3AB6">
              <w:rPr>
                <w:rFonts w:ascii="Times New Roman" w:hAnsi="Times New Roman" w:cs="Times New Roman"/>
                <w:b/>
                <w:sz w:val="24"/>
                <w:szCs w:val="20"/>
                <w:lang w:val="en-GB"/>
              </w:rPr>
              <w:t>Construction of</w:t>
            </w:r>
            <w:r w:rsidR="00D24AA9" w:rsidRPr="001A3AB6">
              <w:rPr>
                <w:rFonts w:ascii="Times New Roman" w:hAnsi="Times New Roman" w:cs="Times New Roman"/>
                <w:b/>
                <w:sz w:val="24"/>
                <w:szCs w:val="20"/>
                <w:lang w:val="en-GB"/>
              </w:rPr>
              <w:t xml:space="preserve"> a railway connection between Bulgaria and North Macedonia: </w:t>
            </w:r>
            <w:r w:rsidR="00D24AA9" w:rsidRPr="001A3AB6">
              <w:rPr>
                <w:rFonts w:ascii="Times New Roman" w:hAnsi="Times New Roman" w:cs="Times New Roman"/>
                <w:sz w:val="24"/>
                <w:szCs w:val="20"/>
                <w:lang w:val="en-GB"/>
              </w:rPr>
              <w:t xml:space="preserve">feasibility studies available, updated preliminary design, a technical </w:t>
            </w:r>
            <w:r w:rsidR="00CA5C7F" w:rsidRPr="001A3AB6">
              <w:rPr>
                <w:rFonts w:ascii="Times New Roman" w:hAnsi="Times New Roman" w:cs="Times New Roman"/>
                <w:sz w:val="24"/>
                <w:szCs w:val="20"/>
                <w:lang w:val="en-GB"/>
              </w:rPr>
              <w:t>design</w:t>
            </w:r>
            <w:r w:rsidR="005A034C" w:rsidRPr="001A3AB6">
              <w:rPr>
                <w:rFonts w:ascii="Times New Roman" w:hAnsi="Times New Roman" w:cs="Times New Roman"/>
                <w:sz w:val="24"/>
                <w:szCs w:val="20"/>
                <w:lang w:val="en-GB"/>
              </w:rPr>
              <w:t xml:space="preserve"> and detail urban plan</w:t>
            </w:r>
            <w:r w:rsidR="00883482">
              <w:rPr>
                <w:rFonts w:ascii="Times New Roman" w:hAnsi="Times New Roman" w:cs="Times New Roman"/>
                <w:sz w:val="24"/>
                <w:szCs w:val="20"/>
              </w:rPr>
              <w:t xml:space="preserve"> </w:t>
            </w:r>
            <w:r w:rsidR="00883482">
              <w:rPr>
                <w:rFonts w:ascii="Times New Roman" w:hAnsi="Times New Roman" w:cs="Times New Roman"/>
                <w:sz w:val="24"/>
                <w:szCs w:val="20"/>
                <w:lang w:val="en-US"/>
              </w:rPr>
              <w:t>under preparation</w:t>
            </w:r>
            <w:r w:rsidR="00D24AA9" w:rsidRPr="001A3AB6">
              <w:rPr>
                <w:rFonts w:ascii="Times New Roman" w:hAnsi="Times New Roman" w:cs="Times New Roman"/>
                <w:sz w:val="24"/>
                <w:szCs w:val="20"/>
                <w:lang w:val="en-GB"/>
              </w:rPr>
              <w:t>; an EIA procedure is</w:t>
            </w:r>
            <w:r w:rsidR="0006735F" w:rsidRPr="001A3AB6">
              <w:rPr>
                <w:rFonts w:ascii="Times New Roman" w:hAnsi="Times New Roman" w:cs="Times New Roman"/>
                <w:sz w:val="24"/>
                <w:szCs w:val="20"/>
                <w:lang w:val="en-GB"/>
              </w:rPr>
              <w:t xml:space="preserve"> </w:t>
            </w:r>
            <w:r w:rsidR="00883482">
              <w:rPr>
                <w:rFonts w:ascii="Times New Roman" w:hAnsi="Times New Roman" w:cs="Times New Roman"/>
                <w:sz w:val="24"/>
                <w:szCs w:val="20"/>
                <w:lang w:val="en-GB"/>
              </w:rPr>
              <w:t>completed</w:t>
            </w:r>
            <w:r w:rsidR="00D24AA9" w:rsidRPr="001A3AB6">
              <w:rPr>
                <w:rFonts w:ascii="Times New Roman" w:hAnsi="Times New Roman" w:cs="Times New Roman"/>
                <w:sz w:val="24"/>
                <w:szCs w:val="20"/>
                <w:lang w:val="en-GB"/>
              </w:rPr>
              <w:t xml:space="preserve">; a full-line CBA has been developed, a </w:t>
            </w:r>
            <w:r w:rsidR="00CA5C7F" w:rsidRPr="001A3AB6">
              <w:rPr>
                <w:rFonts w:ascii="Times New Roman" w:hAnsi="Times New Roman" w:cs="Times New Roman"/>
                <w:sz w:val="24"/>
                <w:szCs w:val="20"/>
                <w:lang w:val="en-GB"/>
              </w:rPr>
              <w:t>financial analysis</w:t>
            </w:r>
            <w:r w:rsidR="00D24AA9" w:rsidRPr="001A3AB6">
              <w:rPr>
                <w:rFonts w:ascii="Times New Roman" w:hAnsi="Times New Roman" w:cs="Times New Roman"/>
                <w:sz w:val="24"/>
                <w:szCs w:val="20"/>
                <w:lang w:val="en-GB"/>
              </w:rPr>
              <w:t xml:space="preserve"> for the section is to be prepared</w:t>
            </w:r>
            <w:r w:rsidR="00053B69" w:rsidRPr="001A3AB6">
              <w:rPr>
                <w:rFonts w:ascii="Times New Roman" w:hAnsi="Times New Roman" w:cs="Times New Roman"/>
                <w:sz w:val="24"/>
                <w:szCs w:val="20"/>
                <w:lang w:val="en-GB"/>
              </w:rPr>
              <w:t xml:space="preserve">; expropriation procedures and </w:t>
            </w:r>
            <w:r w:rsidR="00B15572" w:rsidRPr="001A3AB6">
              <w:rPr>
                <w:rFonts w:ascii="Times New Roman" w:hAnsi="Times New Roman" w:cs="Times New Roman"/>
                <w:sz w:val="24"/>
                <w:szCs w:val="20"/>
                <w:lang w:val="en-GB"/>
              </w:rPr>
              <w:t xml:space="preserve">preparation of </w:t>
            </w:r>
            <w:r w:rsidR="00053B69" w:rsidRPr="001A3AB6">
              <w:rPr>
                <w:rFonts w:ascii="Times New Roman" w:hAnsi="Times New Roman" w:cs="Times New Roman"/>
                <w:sz w:val="24"/>
                <w:szCs w:val="20"/>
                <w:lang w:val="en-GB"/>
              </w:rPr>
              <w:t>tender documentation for construction</w:t>
            </w:r>
            <w:r w:rsidR="00D24AA9" w:rsidRPr="001A3AB6">
              <w:rPr>
                <w:rFonts w:ascii="Times New Roman" w:hAnsi="Times New Roman" w:cs="Times New Roman"/>
                <w:sz w:val="24"/>
                <w:szCs w:val="20"/>
                <w:lang w:val="en-GB"/>
              </w:rPr>
              <w:t>.</w:t>
            </w:r>
            <w:r w:rsidR="00B15572" w:rsidRPr="001A3AB6">
              <w:rPr>
                <w:rFonts w:ascii="Times New Roman" w:hAnsi="Times New Roman" w:cs="Times New Roman"/>
                <w:sz w:val="24"/>
                <w:szCs w:val="20"/>
                <w:lang w:val="en-GB"/>
              </w:rPr>
              <w:t xml:space="preserve"> </w:t>
            </w:r>
          </w:p>
          <w:p w14:paraId="4C008D87" w14:textId="77777777" w:rsidR="00BF643C" w:rsidRPr="001A3AB6" w:rsidRDefault="00BF643C" w:rsidP="00120607">
            <w:pPr>
              <w:jc w:val="both"/>
              <w:rPr>
                <w:rFonts w:ascii="Times New Roman" w:hAnsi="Times New Roman" w:cs="Times New Roman"/>
                <w:sz w:val="24"/>
                <w:szCs w:val="20"/>
                <w:lang w:val="en-GB"/>
              </w:rPr>
            </w:pPr>
          </w:p>
          <w:p w14:paraId="4C425500" w14:textId="085FB2D9" w:rsidR="009C73C0" w:rsidRPr="001A3AB6" w:rsidRDefault="00D24AA9" w:rsidP="00120607">
            <w:pPr>
              <w:jc w:val="both"/>
              <w:rPr>
                <w:rFonts w:ascii="Times New Roman" w:hAnsi="Times New Roman" w:cs="Times New Roman"/>
                <w:sz w:val="24"/>
                <w:szCs w:val="20"/>
                <w:lang w:val="en-GB"/>
              </w:rPr>
            </w:pPr>
            <w:r w:rsidRPr="001A3AB6">
              <w:rPr>
                <w:rFonts w:ascii="Times New Roman" w:hAnsi="Times New Roman" w:cs="Times New Roman"/>
                <w:b/>
                <w:sz w:val="24"/>
                <w:szCs w:val="20"/>
                <w:lang w:val="en-GB"/>
              </w:rPr>
              <w:t>Completion of the facilities along the Karnobat-Sindel railway line</w:t>
            </w:r>
            <w:r w:rsidR="00883482">
              <w:rPr>
                <w:rFonts w:ascii="Times New Roman" w:hAnsi="Times New Roman" w:cs="Times New Roman"/>
                <w:b/>
                <w:sz w:val="24"/>
                <w:szCs w:val="20"/>
                <w:lang w:val="en-GB"/>
              </w:rPr>
              <w:t xml:space="preserve"> (</w:t>
            </w:r>
            <w:r w:rsidR="00883482" w:rsidRPr="00883482">
              <w:rPr>
                <w:rFonts w:ascii="Times New Roman" w:hAnsi="Times New Roman" w:cs="Times New Roman"/>
                <w:b/>
                <w:bCs/>
                <w:sz w:val="24"/>
                <w:szCs w:val="20"/>
                <w:lang w:val="en-GB"/>
              </w:rPr>
              <w:t>Lozarevo - Prilep railway section</w:t>
            </w:r>
            <w:r w:rsidR="00883482">
              <w:rPr>
                <w:rFonts w:ascii="Times New Roman" w:hAnsi="Times New Roman" w:cs="Times New Roman"/>
                <w:b/>
                <w:sz w:val="24"/>
                <w:szCs w:val="20"/>
                <w:lang w:val="en-GB"/>
              </w:rPr>
              <w:t>)</w:t>
            </w:r>
            <w:r w:rsidRPr="001A3AB6">
              <w:rPr>
                <w:rFonts w:ascii="Times New Roman" w:hAnsi="Times New Roman" w:cs="Times New Roman"/>
                <w:b/>
                <w:sz w:val="24"/>
                <w:szCs w:val="20"/>
                <w:lang w:val="en-GB"/>
              </w:rPr>
              <w:t xml:space="preserve">: </w:t>
            </w:r>
            <w:r w:rsidRPr="001A3AB6">
              <w:rPr>
                <w:rFonts w:ascii="Times New Roman" w:hAnsi="Times New Roman" w:cs="Times New Roman"/>
                <w:sz w:val="24"/>
                <w:szCs w:val="20"/>
                <w:lang w:val="en-GB"/>
              </w:rPr>
              <w:t xml:space="preserve">feasibility studies available, EIA available; </w:t>
            </w:r>
            <w:r w:rsidR="00293386" w:rsidRPr="00293386">
              <w:rPr>
                <w:rFonts w:ascii="Times New Roman" w:hAnsi="Times New Roman" w:cs="Times New Roman"/>
                <w:sz w:val="24"/>
                <w:szCs w:val="20"/>
                <w:lang w:val="en-GB"/>
              </w:rPr>
              <w:t>part of the ex</w:t>
            </w:r>
            <w:r w:rsidR="00293386">
              <w:rPr>
                <w:rFonts w:ascii="Times New Roman" w:hAnsi="Times New Roman" w:cs="Times New Roman"/>
                <w:sz w:val="24"/>
                <w:szCs w:val="20"/>
                <w:lang w:val="en-GB"/>
              </w:rPr>
              <w:t xml:space="preserve">propriation procedures </w:t>
            </w:r>
            <w:r w:rsidR="00293386">
              <w:rPr>
                <w:rFonts w:ascii="Times New Roman" w:hAnsi="Times New Roman" w:cs="Times New Roman"/>
                <w:sz w:val="24"/>
                <w:szCs w:val="20"/>
                <w:lang w:val="en-US"/>
              </w:rPr>
              <w:t>are</w:t>
            </w:r>
            <w:r w:rsidR="00293386" w:rsidRPr="00293386">
              <w:rPr>
                <w:rFonts w:ascii="Times New Roman" w:hAnsi="Times New Roman" w:cs="Times New Roman"/>
                <w:sz w:val="24"/>
                <w:szCs w:val="20"/>
                <w:lang w:val="en-GB"/>
              </w:rPr>
              <w:t xml:space="preserve"> c</w:t>
            </w:r>
            <w:r w:rsidR="00293386">
              <w:rPr>
                <w:rFonts w:ascii="Times New Roman" w:hAnsi="Times New Roman" w:cs="Times New Roman"/>
                <w:sz w:val="24"/>
                <w:szCs w:val="20"/>
                <w:lang w:val="en-GB"/>
              </w:rPr>
              <w:t>ompleted</w:t>
            </w:r>
            <w:r w:rsidR="00293386" w:rsidRPr="00293386">
              <w:rPr>
                <w:rFonts w:ascii="Times New Roman" w:hAnsi="Times New Roman" w:cs="Times New Roman"/>
                <w:sz w:val="24"/>
                <w:szCs w:val="20"/>
                <w:lang w:val="en-GB"/>
              </w:rPr>
              <w:t xml:space="preserve">, tender procedures </w:t>
            </w:r>
            <w:r w:rsidR="00293386">
              <w:rPr>
                <w:rFonts w:ascii="Times New Roman" w:hAnsi="Times New Roman" w:cs="Times New Roman"/>
                <w:sz w:val="24"/>
                <w:szCs w:val="20"/>
                <w:lang w:val="en-GB"/>
              </w:rPr>
              <w:t>are completed</w:t>
            </w:r>
            <w:r w:rsidR="00293386" w:rsidRPr="00293386">
              <w:rPr>
                <w:rFonts w:ascii="Times New Roman" w:hAnsi="Times New Roman" w:cs="Times New Roman"/>
                <w:sz w:val="24"/>
                <w:szCs w:val="20"/>
                <w:lang w:val="en-GB"/>
              </w:rPr>
              <w:t xml:space="preserve"> and contracts for the implementation of construction and construction supervision </w:t>
            </w:r>
            <w:r w:rsidR="00293386">
              <w:rPr>
                <w:rFonts w:ascii="Times New Roman" w:hAnsi="Times New Roman" w:cs="Times New Roman"/>
                <w:sz w:val="24"/>
                <w:szCs w:val="20"/>
                <w:lang w:val="en-GB"/>
              </w:rPr>
              <w:t>are</w:t>
            </w:r>
            <w:r w:rsidR="00293386" w:rsidRPr="00293386">
              <w:rPr>
                <w:rFonts w:ascii="Times New Roman" w:hAnsi="Times New Roman" w:cs="Times New Roman"/>
                <w:sz w:val="24"/>
                <w:szCs w:val="20"/>
                <w:lang w:val="en-GB"/>
              </w:rPr>
              <w:t xml:space="preserve"> signed</w:t>
            </w:r>
            <w:r w:rsidR="00293386" w:rsidRPr="00293386" w:rsidDel="00383DDD">
              <w:rPr>
                <w:rFonts w:ascii="Times New Roman" w:hAnsi="Times New Roman" w:cs="Times New Roman"/>
                <w:sz w:val="24"/>
                <w:szCs w:val="20"/>
                <w:lang w:val="en-GB"/>
              </w:rPr>
              <w:t xml:space="preserve"> </w:t>
            </w:r>
            <w:r w:rsidRPr="001A3AB6">
              <w:rPr>
                <w:rFonts w:ascii="Times New Roman" w:hAnsi="Times New Roman" w:cs="Times New Roman"/>
                <w:sz w:val="24"/>
                <w:szCs w:val="20"/>
                <w:lang w:val="en-GB"/>
              </w:rPr>
              <w:t>.</w:t>
            </w:r>
          </w:p>
          <w:p w14:paraId="27C3BC7D" w14:textId="77777777" w:rsidR="00BF643C" w:rsidRPr="001A3AB6" w:rsidRDefault="00BF643C" w:rsidP="00120607">
            <w:pPr>
              <w:jc w:val="both"/>
              <w:rPr>
                <w:rFonts w:ascii="Times New Roman" w:hAnsi="Times New Roman" w:cs="Times New Roman"/>
                <w:sz w:val="24"/>
                <w:szCs w:val="20"/>
                <w:lang w:val="en-GB"/>
              </w:rPr>
            </w:pPr>
          </w:p>
          <w:p w14:paraId="00B06224" w14:textId="77777777" w:rsidR="007C4990" w:rsidRDefault="007C4990">
            <w:pPr>
              <w:jc w:val="both"/>
              <w:rPr>
                <w:rFonts w:ascii="Times New Roman" w:hAnsi="Times New Roman" w:cs="Times New Roman"/>
                <w:sz w:val="24"/>
                <w:szCs w:val="20"/>
                <w:lang w:val="en-GB"/>
              </w:rPr>
            </w:pPr>
          </w:p>
          <w:p w14:paraId="22E91447" w14:textId="65AC3E45" w:rsidR="00D07910" w:rsidRDefault="007C4990">
            <w:pPr>
              <w:jc w:val="both"/>
              <w:rPr>
                <w:rFonts w:ascii="Times New Roman" w:hAnsi="Times New Roman" w:cs="Times New Roman"/>
                <w:sz w:val="24"/>
                <w:szCs w:val="20"/>
                <w:lang w:val="en-GB"/>
              </w:rPr>
            </w:pPr>
            <w:r w:rsidRPr="007C4990">
              <w:rPr>
                <w:rFonts w:ascii="Times New Roman" w:hAnsi="Times New Roman" w:cs="Times New Roman"/>
                <w:b/>
                <w:sz w:val="24"/>
                <w:szCs w:val="20"/>
                <w:lang w:val="en-GB"/>
              </w:rPr>
              <w:t>Rehabilitation of the Plovdiv-Burgas railway line, phase 2, Stage 2</w:t>
            </w:r>
            <w:r w:rsidRPr="007C4990">
              <w:rPr>
                <w:rFonts w:ascii="Times New Roman" w:hAnsi="Times New Roman" w:cs="Times New Roman"/>
                <w:sz w:val="24"/>
                <w:szCs w:val="20"/>
                <w:lang w:val="en-GB"/>
              </w:rPr>
              <w:t xml:space="preserve">: </w:t>
            </w:r>
            <w:r w:rsidR="00087230" w:rsidRPr="00087230">
              <w:rPr>
                <w:rFonts w:ascii="Times New Roman" w:hAnsi="Times New Roman" w:cs="Times New Roman"/>
                <w:sz w:val="24"/>
                <w:szCs w:val="20"/>
                <w:lang w:val="en-GB"/>
              </w:rPr>
              <w:t xml:space="preserve">prepared </w:t>
            </w:r>
            <w:r w:rsidRPr="007C4990">
              <w:rPr>
                <w:rFonts w:ascii="Times New Roman" w:hAnsi="Times New Roman" w:cs="Times New Roman"/>
                <w:sz w:val="24"/>
                <w:szCs w:val="20"/>
                <w:lang w:val="en-GB"/>
              </w:rPr>
              <w:t xml:space="preserve">project documentation, </w:t>
            </w:r>
            <w:r w:rsidR="00087230" w:rsidRPr="00087230">
              <w:rPr>
                <w:rFonts w:ascii="Times New Roman" w:hAnsi="Times New Roman" w:cs="Times New Roman"/>
                <w:sz w:val="24"/>
                <w:szCs w:val="20"/>
                <w:lang w:val="en-GB"/>
              </w:rPr>
              <w:t xml:space="preserve">approved </w:t>
            </w:r>
            <w:r w:rsidR="0040618B">
              <w:rPr>
                <w:rFonts w:ascii="Times New Roman" w:hAnsi="Times New Roman" w:cs="Times New Roman"/>
                <w:sz w:val="24"/>
                <w:szCs w:val="20"/>
                <w:lang w:val="en-GB"/>
              </w:rPr>
              <w:t>detail urban plan</w:t>
            </w:r>
            <w:r w:rsidRPr="007C4990">
              <w:rPr>
                <w:rFonts w:ascii="Times New Roman" w:hAnsi="Times New Roman" w:cs="Times New Roman"/>
                <w:sz w:val="24"/>
                <w:szCs w:val="20"/>
                <w:lang w:val="en-GB"/>
              </w:rPr>
              <w:t xml:space="preserve">, expropriation procedures </w:t>
            </w:r>
            <w:r w:rsidR="00D90AB2">
              <w:rPr>
                <w:rFonts w:ascii="Times New Roman" w:hAnsi="Times New Roman" w:cs="Times New Roman"/>
                <w:sz w:val="24"/>
                <w:szCs w:val="20"/>
                <w:lang w:val="en-US"/>
              </w:rPr>
              <w:t xml:space="preserve">are in process of </w:t>
            </w:r>
            <w:r w:rsidRPr="007C4990">
              <w:rPr>
                <w:rFonts w:ascii="Times New Roman" w:hAnsi="Times New Roman" w:cs="Times New Roman"/>
                <w:sz w:val="24"/>
                <w:szCs w:val="20"/>
                <w:lang w:val="en-GB"/>
              </w:rPr>
              <w:t>complet</w:t>
            </w:r>
            <w:r w:rsidR="00D90AB2">
              <w:rPr>
                <w:rFonts w:ascii="Times New Roman" w:hAnsi="Times New Roman" w:cs="Times New Roman"/>
                <w:sz w:val="24"/>
                <w:szCs w:val="20"/>
                <w:lang w:val="en-GB"/>
              </w:rPr>
              <w:t>ion</w:t>
            </w:r>
            <w:r w:rsidRPr="007C4990">
              <w:rPr>
                <w:rFonts w:ascii="Times New Roman" w:hAnsi="Times New Roman" w:cs="Times New Roman"/>
                <w:sz w:val="24"/>
                <w:szCs w:val="20"/>
                <w:lang w:val="en-GB"/>
              </w:rPr>
              <w:t xml:space="preserve">, the main tender procedures </w:t>
            </w:r>
            <w:r w:rsidR="00AC5708">
              <w:rPr>
                <w:rFonts w:ascii="Times New Roman" w:hAnsi="Times New Roman" w:cs="Times New Roman"/>
                <w:sz w:val="24"/>
                <w:szCs w:val="20"/>
                <w:lang w:val="en-GB"/>
              </w:rPr>
              <w:t>are completed</w:t>
            </w:r>
            <w:r w:rsidRPr="007C4990">
              <w:rPr>
                <w:rFonts w:ascii="Times New Roman" w:hAnsi="Times New Roman" w:cs="Times New Roman"/>
                <w:sz w:val="24"/>
                <w:szCs w:val="20"/>
                <w:lang w:val="en-GB"/>
              </w:rPr>
              <w:t>.</w:t>
            </w:r>
          </w:p>
          <w:p w14:paraId="70AB6CC5" w14:textId="0197D86C" w:rsidR="00557E8C" w:rsidRDefault="00557E8C">
            <w:pPr>
              <w:jc w:val="both"/>
              <w:rPr>
                <w:rFonts w:ascii="Times New Roman" w:hAnsi="Times New Roman" w:cs="Times New Roman"/>
                <w:sz w:val="24"/>
                <w:szCs w:val="20"/>
                <w:lang w:val="en-GB"/>
              </w:rPr>
            </w:pPr>
          </w:p>
          <w:p w14:paraId="62BBBE42" w14:textId="27E923FA" w:rsidR="00557C65" w:rsidRPr="001A3AB6" w:rsidRDefault="00687B27" w:rsidP="00CC4CEF">
            <w:pPr>
              <w:jc w:val="both"/>
              <w:rPr>
                <w:rFonts w:ascii="Times New Roman" w:eastAsia="Times New Roman" w:hAnsi="Times New Roman" w:cs="Times New Roman"/>
                <w:sz w:val="24"/>
                <w:szCs w:val="20"/>
                <w:lang w:val="en-GB"/>
              </w:rPr>
            </w:pPr>
            <w:r w:rsidRPr="001A3AB6">
              <w:rPr>
                <w:rFonts w:ascii="Times New Roman" w:hAnsi="Times New Roman" w:cs="Times New Roman"/>
                <w:sz w:val="24"/>
                <w:szCs w:val="24"/>
                <w:lang w:val="en-GB"/>
              </w:rPr>
              <w:t>The projects include measures to adapt to the climate, namely drainage and sewerage systems, the strengthening of the substructure and fortifications to ensure the resilience of the railway infrastructure and its adaptation to climate change. The amount of funds is determined based on the available project documentation.</w:t>
            </w:r>
            <w:r w:rsidR="009125A6" w:rsidRPr="001A3AB6">
              <w:rPr>
                <w:lang w:val="en-GB"/>
              </w:rPr>
              <w:t xml:space="preserve"> </w:t>
            </w:r>
            <w:r w:rsidR="00927EE3" w:rsidRPr="001A3AB6">
              <w:rPr>
                <w:rFonts w:ascii="Times New Roman" w:eastAsia="Times New Roman" w:hAnsi="Times New Roman" w:cs="Times New Roman"/>
                <w:sz w:val="24"/>
                <w:szCs w:val="20"/>
                <w:lang w:val="en-GB"/>
              </w:rPr>
              <w:t>The types of actions have been assessed as compatible with the DNSH principle, since</w:t>
            </w:r>
            <w:r w:rsidR="00927EE3" w:rsidRPr="001A3AB6">
              <w:rPr>
                <w:rFonts w:ascii="Times New Roman" w:eastAsiaTheme="minorHAnsi" w:hAnsi="Times New Roman" w:cs="Times New Roman"/>
                <w:i/>
                <w:sz w:val="24"/>
                <w:szCs w:val="24"/>
                <w:lang w:val="en-GB" w:eastAsia="en-US" w:bidi="ar-SA"/>
              </w:rPr>
              <w:t xml:space="preserve"> </w:t>
            </w:r>
            <w:r w:rsidR="00927EE3" w:rsidRPr="001A3AB6">
              <w:rPr>
                <w:rFonts w:ascii="Times New Roman" w:eastAsia="Times New Roman" w:hAnsi="Times New Roman" w:cs="Times New Roman"/>
                <w:sz w:val="24"/>
                <w:szCs w:val="20"/>
                <w:lang w:val="en-GB"/>
              </w:rPr>
              <w:t xml:space="preserve">they have been assessed as compatible under the RRF DNSH technical guidance. </w:t>
            </w:r>
          </w:p>
        </w:tc>
      </w:tr>
    </w:tbl>
    <w:p w14:paraId="38B191FD" w14:textId="77777777" w:rsidR="003E58CA" w:rsidRPr="001A3AB6" w:rsidRDefault="00031A85" w:rsidP="003E58CA">
      <w:pPr>
        <w:spacing w:before="120" w:after="120" w:line="240" w:lineRule="auto"/>
        <w:jc w:val="both"/>
        <w:rPr>
          <w:rFonts w:ascii="Times New Roman" w:eastAsia="Times New Roman" w:hAnsi="Times New Roman" w:cs="Times New Roman"/>
          <w:b/>
          <w:i/>
          <w:iCs/>
          <w:sz w:val="24"/>
          <w:szCs w:val="24"/>
          <w:lang w:val="en-GB" w:eastAsia="bg-BG" w:bidi="bg-BG"/>
        </w:rPr>
      </w:pPr>
      <w:r w:rsidRPr="001A3AB6">
        <w:rPr>
          <w:rFonts w:ascii="Times New Roman" w:eastAsia="Calibri" w:hAnsi="Times New Roman" w:cs="Times New Roman"/>
          <w:i/>
          <w:sz w:val="24"/>
          <w:szCs w:val="20"/>
          <w:lang w:val="en-GB" w:eastAsia="bg-BG" w:bidi="bg-BG"/>
        </w:rPr>
        <w:lastRenderedPageBreak/>
        <w:t>The m</w:t>
      </w:r>
      <w:r w:rsidR="00A425D1" w:rsidRPr="001A3AB6">
        <w:rPr>
          <w:rFonts w:ascii="Times New Roman" w:eastAsia="Calibri" w:hAnsi="Times New Roman" w:cs="Times New Roman"/>
          <w:i/>
          <w:sz w:val="24"/>
          <w:szCs w:val="20"/>
          <w:lang w:val="en-GB" w:eastAsia="bg-BG" w:bidi="bg-BG"/>
        </w:rPr>
        <w:t xml:space="preserve">ain target groups </w:t>
      </w:r>
      <w:r w:rsidR="00347F08" w:rsidRPr="001A3AB6">
        <w:rPr>
          <w:rFonts w:ascii="Times New Roman" w:eastAsia="Calibri" w:hAnsi="Times New Roman" w:cs="Times New Roman"/>
          <w:i/>
          <w:sz w:val="24"/>
          <w:szCs w:val="20"/>
          <w:lang w:val="en-GB" w:eastAsia="bg-BG" w:bidi="bg-BG"/>
        </w:rPr>
        <w:t>–</w:t>
      </w:r>
      <w:r w:rsidR="00A425D1" w:rsidRPr="001A3AB6">
        <w:rPr>
          <w:rFonts w:ascii="Times New Roman" w:eastAsia="Calibri" w:hAnsi="Times New Roman" w:cs="Times New Roman"/>
          <w:i/>
          <w:sz w:val="24"/>
          <w:szCs w:val="20"/>
          <w:lang w:val="en-GB" w:eastAsia="bg-BG" w:bidi="bg-BG"/>
        </w:rPr>
        <w:t xml:space="preserve"> </w:t>
      </w:r>
      <w:r w:rsidR="00347F08" w:rsidRPr="001A3AB6">
        <w:rPr>
          <w:rFonts w:ascii="Times New Roman" w:eastAsia="Calibri" w:hAnsi="Times New Roman" w:cs="Times New Roman"/>
          <w:i/>
          <w:sz w:val="24"/>
          <w:szCs w:val="20"/>
          <w:lang w:val="en-GB" w:eastAsia="bg-BG" w:bidi="bg-BG"/>
        </w:rPr>
        <w:t xml:space="preserve">point (d) (iii) of </w:t>
      </w:r>
      <w:r w:rsidR="00A425D1" w:rsidRPr="001A3AB6">
        <w:rPr>
          <w:rFonts w:ascii="Times New Roman" w:eastAsia="Calibri" w:hAnsi="Times New Roman" w:cs="Times New Roman"/>
          <w:i/>
          <w:sz w:val="24"/>
          <w:szCs w:val="20"/>
          <w:lang w:val="en-GB" w:eastAsia="bg-BG" w:bidi="bg-BG"/>
        </w:rPr>
        <w:t xml:space="preserve">Article </w:t>
      </w:r>
      <w:r w:rsidR="00347F08" w:rsidRPr="001A3AB6">
        <w:rPr>
          <w:rFonts w:ascii="Times New Roman" w:eastAsia="Calibri" w:hAnsi="Times New Roman" w:cs="Times New Roman"/>
          <w:i/>
          <w:sz w:val="24"/>
          <w:szCs w:val="20"/>
          <w:lang w:val="en-GB" w:eastAsia="bg-BG" w:bidi="bg-BG"/>
        </w:rPr>
        <w:t>22</w:t>
      </w:r>
      <w:r w:rsidR="00A425D1" w:rsidRPr="001A3AB6">
        <w:rPr>
          <w:rFonts w:ascii="Times New Roman" w:eastAsia="Calibri" w:hAnsi="Times New Roman" w:cs="Times New Roman"/>
          <w:i/>
          <w:sz w:val="24"/>
          <w:szCs w:val="20"/>
          <w:lang w:val="en-GB" w:eastAsia="bg-BG" w:bidi="bg-BG"/>
        </w:rPr>
        <w:t xml:space="preserve"> (3)</w:t>
      </w:r>
      <w:r w:rsidR="00347F08" w:rsidRPr="001A3AB6">
        <w:rPr>
          <w:rFonts w:ascii="Times New Roman" w:eastAsia="Calibri" w:hAnsi="Times New Roman" w:cs="Times New Roman"/>
          <w:i/>
          <w:sz w:val="24"/>
          <w:szCs w:val="20"/>
          <w:lang w:val="en-GB" w:eastAsia="bg-BG" w:bidi="bg-BG"/>
        </w:rPr>
        <w:t xml:space="preserve"> CPR</w:t>
      </w:r>
      <w:r w:rsidR="00A425D1" w:rsidRPr="001A3AB6">
        <w:rPr>
          <w:rFonts w:ascii="Times New Roman" w:eastAsia="Calibri" w:hAnsi="Times New Roman" w:cs="Times New Roman"/>
          <w:i/>
          <w:sz w:val="24"/>
          <w:szCs w:val="20"/>
          <w:lang w:val="en-GB" w:eastAsia="bg-BG" w:bidi="bg-BG"/>
        </w:rPr>
        <w:t>:</w:t>
      </w:r>
    </w:p>
    <w:p w14:paraId="0F3A7AA5" w14:textId="77777777" w:rsidR="003E58CA" w:rsidRPr="001A3AB6" w:rsidRDefault="00A425D1" w:rsidP="003E58C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sz w:val="24"/>
          <w:szCs w:val="20"/>
          <w:lang w:val="en-GB" w:eastAsia="bg-BG" w:bidi="bg-BG"/>
        </w:rPr>
      </w:pPr>
      <w:r w:rsidRPr="001A3AB6">
        <w:rPr>
          <w:rFonts w:ascii="Times New Roman" w:eastAsia="Calibri" w:hAnsi="Times New Roman" w:cs="Times New Roman"/>
          <w:i/>
          <w:sz w:val="24"/>
          <w:szCs w:val="20"/>
          <w:lang w:val="en-GB" w:eastAsia="bg-BG" w:bidi="bg-BG"/>
        </w:rPr>
        <w:t>Text field</w:t>
      </w:r>
      <w:r w:rsidR="003E58CA" w:rsidRPr="001A3AB6">
        <w:rPr>
          <w:rFonts w:ascii="Times New Roman" w:eastAsia="Calibri" w:hAnsi="Times New Roman" w:cs="Times New Roman"/>
          <w:i/>
          <w:sz w:val="24"/>
          <w:szCs w:val="20"/>
          <w:lang w:val="en-GB" w:eastAsia="bg-BG" w:bidi="bg-BG"/>
        </w:rPr>
        <w:t xml:space="preserve"> [1</w:t>
      </w:r>
      <w:r w:rsidR="008A3B0F" w:rsidRPr="001A3AB6">
        <w:rPr>
          <w:rFonts w:ascii="Times New Roman" w:eastAsia="Calibri" w:hAnsi="Times New Roman" w:cs="Times New Roman"/>
          <w:i/>
          <w:sz w:val="24"/>
          <w:szCs w:val="20"/>
          <w:lang w:val="en-GB" w:eastAsia="bg-BG" w:bidi="bg-BG"/>
        </w:rPr>
        <w:t> </w:t>
      </w:r>
      <w:r w:rsidR="003E58CA" w:rsidRPr="001A3AB6">
        <w:rPr>
          <w:rFonts w:ascii="Times New Roman" w:eastAsia="Calibri" w:hAnsi="Times New Roman" w:cs="Times New Roman"/>
          <w:i/>
          <w:sz w:val="24"/>
          <w:szCs w:val="20"/>
          <w:lang w:val="en-GB" w:eastAsia="bg-BG" w:bidi="bg-BG"/>
        </w:rPr>
        <w:t>000]</w:t>
      </w:r>
    </w:p>
    <w:p w14:paraId="517FB65A" w14:textId="3E452D27" w:rsidR="00A425D1" w:rsidRPr="001A3AB6" w:rsidRDefault="00A425D1" w:rsidP="003E58C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sz w:val="24"/>
          <w:szCs w:val="20"/>
          <w:lang w:val="en-GB" w:eastAsia="bg-BG" w:bidi="bg-BG"/>
        </w:rPr>
      </w:pPr>
      <w:r w:rsidRPr="001A3AB6">
        <w:rPr>
          <w:rFonts w:ascii="Times New Roman" w:eastAsia="Calibri" w:hAnsi="Times New Roman" w:cs="Times New Roman"/>
          <w:sz w:val="24"/>
          <w:szCs w:val="20"/>
          <w:lang w:val="en-GB" w:eastAsia="bg-BG" w:bidi="bg-BG"/>
        </w:rPr>
        <w:t xml:space="preserve">A potential beneficiary under Priority 1 "Development of the railway infrastructure along the </w:t>
      </w:r>
      <w:r w:rsidR="002A2A54" w:rsidRPr="001A3AB6">
        <w:rPr>
          <w:rFonts w:ascii="Times New Roman" w:eastAsia="Calibri" w:hAnsi="Times New Roman" w:cs="Times New Roman"/>
          <w:sz w:val="24"/>
          <w:szCs w:val="20"/>
          <w:lang w:val="en-GB" w:eastAsia="bg-BG" w:bidi="bg-BG"/>
        </w:rPr>
        <w:t>“</w:t>
      </w:r>
      <w:r w:rsidRPr="001A3AB6">
        <w:rPr>
          <w:rFonts w:ascii="Times New Roman" w:eastAsia="Calibri" w:hAnsi="Times New Roman" w:cs="Times New Roman"/>
          <w:sz w:val="24"/>
          <w:szCs w:val="20"/>
          <w:lang w:val="en-GB" w:eastAsia="bg-BG" w:bidi="bg-BG"/>
        </w:rPr>
        <w:t>core</w:t>
      </w:r>
      <w:r w:rsidR="001022DE" w:rsidRPr="001A3AB6">
        <w:rPr>
          <w:rFonts w:ascii="Times New Roman" w:eastAsia="Calibri" w:hAnsi="Times New Roman" w:cs="Times New Roman"/>
          <w:sz w:val="24"/>
          <w:szCs w:val="20"/>
          <w:lang w:val="en-GB" w:eastAsia="bg-BG" w:bidi="bg-BG"/>
        </w:rPr>
        <w:t>”</w:t>
      </w:r>
      <w:r w:rsidRPr="001A3AB6">
        <w:rPr>
          <w:rFonts w:ascii="Times New Roman" w:eastAsia="Calibri" w:hAnsi="Times New Roman" w:cs="Times New Roman"/>
          <w:sz w:val="24"/>
          <w:szCs w:val="20"/>
          <w:lang w:val="en-GB" w:eastAsia="bg-BG" w:bidi="bg-BG"/>
        </w:rPr>
        <w:t xml:space="preserve"> and </w:t>
      </w:r>
      <w:r w:rsidR="001022DE" w:rsidRPr="001A3AB6">
        <w:rPr>
          <w:rFonts w:ascii="Times New Roman" w:eastAsia="Calibri" w:hAnsi="Times New Roman" w:cs="Times New Roman"/>
          <w:sz w:val="24"/>
          <w:szCs w:val="20"/>
          <w:lang w:val="en-GB" w:eastAsia="bg-BG" w:bidi="bg-BG"/>
        </w:rPr>
        <w:t>“comprehensive”</w:t>
      </w:r>
      <w:r w:rsidRPr="001A3AB6">
        <w:rPr>
          <w:rFonts w:ascii="Times New Roman" w:eastAsia="Calibri" w:hAnsi="Times New Roman" w:cs="Times New Roman"/>
          <w:sz w:val="24"/>
          <w:szCs w:val="20"/>
          <w:lang w:val="en-GB" w:eastAsia="bg-BG" w:bidi="bg-BG"/>
        </w:rPr>
        <w:t xml:space="preserve"> Trans-European transport network" is the National Railway Infrastructure Company.</w:t>
      </w:r>
    </w:p>
    <w:p w14:paraId="2B836D31" w14:textId="77777777" w:rsidR="00347F08" w:rsidRPr="001A3AB6" w:rsidRDefault="00347F08" w:rsidP="00151592">
      <w:pPr>
        <w:spacing w:before="120" w:after="0" w:line="240" w:lineRule="auto"/>
        <w:jc w:val="both"/>
        <w:rPr>
          <w:rFonts w:ascii="Times New Roman" w:eastAsia="Calibri" w:hAnsi="Times New Roman" w:cs="Times New Roman"/>
          <w:sz w:val="24"/>
          <w:szCs w:val="20"/>
          <w:lang w:val="en-GB" w:eastAsia="bg-BG" w:bidi="bg-BG"/>
        </w:rPr>
      </w:pPr>
      <w:r w:rsidRPr="001A3AB6">
        <w:rPr>
          <w:rFonts w:ascii="Times New Roman" w:eastAsia="Calibri" w:hAnsi="Times New Roman" w:cs="Times New Roman"/>
          <w:sz w:val="24"/>
          <w:szCs w:val="20"/>
          <w:lang w:val="en-GB" w:eastAsia="bg-BG" w:bidi="bg-BG"/>
        </w:rPr>
        <w:t>Actions safeguarding equality, inclusion and non-discrimination – point (d)(iv) of Article 22(3) CPR and Article 6 ESF+ Regulation</w:t>
      </w:r>
    </w:p>
    <w:p w14:paraId="6C00CA1D" w14:textId="77777777" w:rsidR="00347F08" w:rsidRPr="001A3AB6" w:rsidRDefault="00347F08" w:rsidP="00347F08">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sz w:val="24"/>
          <w:szCs w:val="20"/>
          <w:lang w:val="en-GB" w:eastAsia="bg-BG" w:bidi="bg-BG"/>
        </w:rPr>
      </w:pPr>
      <w:r w:rsidRPr="001A3AB6">
        <w:rPr>
          <w:rFonts w:ascii="Times New Roman" w:eastAsia="Calibri" w:hAnsi="Times New Roman" w:cs="Times New Roman"/>
          <w:i/>
          <w:sz w:val="24"/>
          <w:szCs w:val="20"/>
          <w:lang w:val="en-GB" w:eastAsia="bg-BG" w:bidi="bg-BG"/>
        </w:rPr>
        <w:t>Text field [2 000]</w:t>
      </w:r>
    </w:p>
    <w:p w14:paraId="7556A827" w14:textId="77777777" w:rsidR="00347F08" w:rsidRPr="001A3AB6" w:rsidRDefault="00BF108F" w:rsidP="00347F08">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sz w:val="24"/>
          <w:szCs w:val="20"/>
          <w:lang w:val="en-GB" w:eastAsia="bg-BG" w:bidi="bg-BG"/>
        </w:rPr>
      </w:pPr>
      <w:r w:rsidRPr="001A3AB6">
        <w:rPr>
          <w:rFonts w:ascii="Times New Roman" w:eastAsia="Calibri" w:hAnsi="Times New Roman" w:cs="Times New Roman"/>
          <w:sz w:val="24"/>
          <w:szCs w:val="20"/>
          <w:lang w:val="en-GB" w:eastAsia="bg-BG" w:bidi="bg-BG"/>
        </w:rPr>
        <w:t xml:space="preserve">PTC will be implemented in compliance to the EU Charter of Fundamental Rights. </w:t>
      </w:r>
      <w:r w:rsidR="002241AB" w:rsidRPr="001A3AB6">
        <w:rPr>
          <w:rFonts w:ascii="Times New Roman" w:eastAsia="Calibri" w:hAnsi="Times New Roman" w:cs="Times New Roman"/>
          <w:sz w:val="24"/>
          <w:szCs w:val="20"/>
          <w:lang w:val="en-GB" w:eastAsia="bg-BG" w:bidi="bg-BG"/>
        </w:rPr>
        <w:t>The selection of employees is based on education, experience and professional qualitie</w:t>
      </w:r>
      <w:r w:rsidR="00C542C1" w:rsidRPr="001A3AB6">
        <w:rPr>
          <w:rFonts w:ascii="Times New Roman" w:eastAsia="Calibri" w:hAnsi="Times New Roman" w:cs="Times New Roman"/>
          <w:sz w:val="24"/>
          <w:szCs w:val="20"/>
          <w:lang w:val="en-GB" w:eastAsia="bg-BG" w:bidi="bg-BG"/>
        </w:rPr>
        <w:t>s. Discrimination on the ground</w:t>
      </w:r>
      <w:r w:rsidR="002241AB" w:rsidRPr="001A3AB6">
        <w:rPr>
          <w:rFonts w:ascii="Times New Roman" w:eastAsia="Calibri" w:hAnsi="Times New Roman" w:cs="Times New Roman"/>
          <w:sz w:val="24"/>
          <w:szCs w:val="20"/>
          <w:lang w:val="en-GB" w:eastAsia="bg-BG" w:bidi="bg-BG"/>
        </w:rPr>
        <w:t xml:space="preserve"> of sex, race, </w:t>
      </w:r>
      <w:r w:rsidR="004160EF" w:rsidRPr="001A3AB6">
        <w:rPr>
          <w:rFonts w:ascii="Times New Roman" w:eastAsia="Calibri" w:hAnsi="Times New Roman" w:cs="Times New Roman"/>
          <w:sz w:val="24"/>
          <w:szCs w:val="20"/>
          <w:lang w:val="en-GB" w:eastAsia="bg-BG" w:bidi="bg-BG"/>
        </w:rPr>
        <w:t>colour</w:t>
      </w:r>
      <w:r w:rsidR="002241AB" w:rsidRPr="001A3AB6">
        <w:rPr>
          <w:rFonts w:ascii="Times New Roman" w:eastAsia="Calibri" w:hAnsi="Times New Roman" w:cs="Times New Roman"/>
          <w:sz w:val="24"/>
          <w:szCs w:val="20"/>
          <w:lang w:val="en-GB" w:eastAsia="bg-BG" w:bidi="bg-BG"/>
        </w:rPr>
        <w:t>, ethnic or social origin, genetic characteristics, language, religion or belief, political or other opinion, belonging to a national minority, property status, birth, disability, age or sexual orien</w:t>
      </w:r>
      <w:r w:rsidR="00C542C1" w:rsidRPr="001A3AB6">
        <w:rPr>
          <w:rFonts w:ascii="Times New Roman" w:eastAsia="Calibri" w:hAnsi="Times New Roman" w:cs="Times New Roman"/>
          <w:sz w:val="24"/>
          <w:szCs w:val="20"/>
          <w:lang w:val="en-GB" w:eastAsia="bg-BG" w:bidi="bg-BG"/>
        </w:rPr>
        <w:t xml:space="preserve">tation shall not be permitted. </w:t>
      </w:r>
      <w:r w:rsidR="002241AB" w:rsidRPr="001A3AB6">
        <w:rPr>
          <w:rFonts w:ascii="Times New Roman" w:eastAsia="Calibri" w:hAnsi="Times New Roman" w:cs="Times New Roman"/>
          <w:sz w:val="24"/>
          <w:szCs w:val="20"/>
          <w:lang w:val="en-GB" w:eastAsia="bg-BG" w:bidi="bg-BG"/>
        </w:rPr>
        <w:t xml:space="preserve"> </w:t>
      </w:r>
      <w:r w:rsidR="002241AB" w:rsidRPr="001A3AB6">
        <w:rPr>
          <w:rFonts w:ascii="Times New Roman" w:eastAsia="Calibri" w:hAnsi="Times New Roman" w:cs="Times New Roman"/>
          <w:sz w:val="24"/>
          <w:szCs w:val="20"/>
          <w:lang w:val="en-GB" w:eastAsia="bg-BG" w:bidi="bg-BG"/>
        </w:rPr>
        <w:lastRenderedPageBreak/>
        <w:t>Measures are planned to ensure accessibility and facilitate vulnerable groups and people with disabilities. Wh</w:t>
      </w:r>
      <w:r w:rsidR="00C542C1" w:rsidRPr="001A3AB6">
        <w:rPr>
          <w:rFonts w:ascii="Times New Roman" w:eastAsia="Calibri" w:hAnsi="Times New Roman" w:cs="Times New Roman"/>
          <w:sz w:val="24"/>
          <w:szCs w:val="20"/>
          <w:lang w:val="en-GB" w:eastAsia="bg-BG" w:bidi="bg-BG"/>
        </w:rPr>
        <w:t xml:space="preserve">en the specifics allow it, </w:t>
      </w:r>
      <w:r w:rsidR="002241AB" w:rsidRPr="001A3AB6">
        <w:rPr>
          <w:rFonts w:ascii="Times New Roman" w:eastAsia="Calibri" w:hAnsi="Times New Roman" w:cs="Times New Roman"/>
          <w:sz w:val="24"/>
          <w:szCs w:val="20"/>
          <w:lang w:val="en-GB" w:eastAsia="bg-BG" w:bidi="bg-BG"/>
        </w:rPr>
        <w:t xml:space="preserve">the special provisions of the Public Procurement Act shall be applied and observed </w:t>
      </w:r>
      <w:r w:rsidR="00C542C1" w:rsidRPr="001A3AB6">
        <w:rPr>
          <w:rFonts w:ascii="Times New Roman" w:eastAsia="Calibri" w:hAnsi="Times New Roman" w:cs="Times New Roman"/>
          <w:sz w:val="24"/>
          <w:szCs w:val="20"/>
          <w:lang w:val="en-GB" w:eastAsia="bg-BG" w:bidi="bg-BG"/>
        </w:rPr>
        <w:t xml:space="preserve">announcing and awarding public procurements </w:t>
      </w:r>
      <w:r w:rsidR="002241AB" w:rsidRPr="001A3AB6">
        <w:rPr>
          <w:rFonts w:ascii="Times New Roman" w:eastAsia="Calibri" w:hAnsi="Times New Roman" w:cs="Times New Roman"/>
          <w:sz w:val="24"/>
          <w:szCs w:val="20"/>
          <w:lang w:val="en-GB" w:eastAsia="bg-BG" w:bidi="bg-BG"/>
        </w:rPr>
        <w:t>in case of participation and assignment of specific productions and deliveries of goods and services related to providing priority for production enterprises to people with disabilities.</w:t>
      </w:r>
    </w:p>
    <w:p w14:paraId="187DD67C" w14:textId="77777777" w:rsidR="003E58CA" w:rsidRPr="001A3AB6" w:rsidRDefault="00A425D1" w:rsidP="00151592">
      <w:pPr>
        <w:spacing w:before="120" w:after="0" w:line="240" w:lineRule="auto"/>
        <w:jc w:val="both"/>
        <w:rPr>
          <w:rFonts w:ascii="Times New Roman" w:eastAsia="Calibri" w:hAnsi="Times New Roman" w:cs="Times New Roman"/>
          <w:i/>
          <w:sz w:val="24"/>
          <w:szCs w:val="20"/>
          <w:lang w:val="en-GB" w:eastAsia="bg-BG" w:bidi="bg-BG"/>
        </w:rPr>
      </w:pPr>
      <w:r w:rsidRPr="001A3AB6">
        <w:rPr>
          <w:rFonts w:ascii="Times New Roman" w:eastAsia="Calibri" w:hAnsi="Times New Roman" w:cs="Times New Roman"/>
          <w:sz w:val="24"/>
          <w:szCs w:val="20"/>
          <w:lang w:val="en-GB" w:eastAsia="bg-BG" w:bidi="bg-BG"/>
        </w:rPr>
        <w:t>Specific target territories, including planned use of terr</w:t>
      </w:r>
      <w:r w:rsidR="00D75556" w:rsidRPr="001A3AB6">
        <w:rPr>
          <w:rFonts w:ascii="Times New Roman" w:eastAsia="Calibri" w:hAnsi="Times New Roman" w:cs="Times New Roman"/>
          <w:sz w:val="24"/>
          <w:szCs w:val="20"/>
          <w:lang w:val="en-GB" w:eastAsia="bg-BG" w:bidi="bg-BG"/>
        </w:rPr>
        <w:t>itorial instruments - Article 22 (3) (d) (</w:t>
      </w:r>
      <w:r w:rsidRPr="001A3AB6">
        <w:rPr>
          <w:rFonts w:ascii="Times New Roman" w:eastAsia="Calibri" w:hAnsi="Times New Roman" w:cs="Times New Roman"/>
          <w:sz w:val="24"/>
          <w:szCs w:val="20"/>
          <w:lang w:val="en-GB" w:eastAsia="bg-BG" w:bidi="bg-BG"/>
        </w:rPr>
        <w:t>v)</w:t>
      </w:r>
      <w:r w:rsidR="00D75556" w:rsidRPr="001A3AB6">
        <w:rPr>
          <w:rFonts w:ascii="Times New Roman" w:eastAsia="Calibri" w:hAnsi="Times New Roman" w:cs="Times New Roman"/>
          <w:sz w:val="24"/>
          <w:szCs w:val="20"/>
          <w:lang w:val="en-GB" w:eastAsia="bg-BG" w:bidi="bg-BG"/>
        </w:rPr>
        <w:t xml:space="preserve"> </w:t>
      </w:r>
    </w:p>
    <w:p w14:paraId="2E99FF55" w14:textId="77777777" w:rsidR="00D75556" w:rsidRPr="001A3AB6" w:rsidRDefault="00D75556" w:rsidP="003E58C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sz w:val="24"/>
          <w:szCs w:val="20"/>
          <w:lang w:val="en-GB" w:eastAsia="bg-BG" w:bidi="bg-BG"/>
        </w:rPr>
      </w:pPr>
      <w:r w:rsidRPr="001A3AB6">
        <w:rPr>
          <w:rFonts w:ascii="Times New Roman" w:eastAsia="Calibri" w:hAnsi="Times New Roman" w:cs="Times New Roman"/>
          <w:i/>
          <w:sz w:val="24"/>
          <w:szCs w:val="20"/>
          <w:lang w:val="en-GB" w:eastAsia="bg-BG" w:bidi="bg-BG"/>
        </w:rPr>
        <w:t>Text field [2 000]</w:t>
      </w:r>
    </w:p>
    <w:p w14:paraId="64E520C4" w14:textId="77777777" w:rsidR="00D75556" w:rsidRPr="001A3AB6" w:rsidRDefault="00A425D1" w:rsidP="003E58C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sz w:val="24"/>
          <w:szCs w:val="20"/>
          <w:lang w:val="en-GB" w:eastAsia="bg-BG" w:bidi="bg-BG"/>
        </w:rPr>
      </w:pPr>
      <w:r w:rsidRPr="001A3AB6">
        <w:rPr>
          <w:rFonts w:ascii="Times New Roman" w:eastAsia="Calibri" w:hAnsi="Times New Roman" w:cs="Times New Roman"/>
          <w:sz w:val="24"/>
          <w:szCs w:val="20"/>
          <w:lang w:val="en-GB" w:eastAsia="bg-BG" w:bidi="bg-BG"/>
        </w:rPr>
        <w:t>Non-applicable</w:t>
      </w:r>
      <w:r w:rsidR="00DF7E21" w:rsidRPr="001A3AB6">
        <w:rPr>
          <w:rFonts w:ascii="Times New Roman" w:eastAsia="Calibri" w:hAnsi="Times New Roman" w:cs="Times New Roman"/>
          <w:sz w:val="24"/>
          <w:szCs w:val="20"/>
          <w:lang w:val="en-GB" w:eastAsia="bg-BG" w:bidi="bg-BG"/>
        </w:rPr>
        <w:t xml:space="preserve">. </w:t>
      </w:r>
    </w:p>
    <w:p w14:paraId="4526E495" w14:textId="77777777" w:rsidR="003E58CA" w:rsidRPr="001A3AB6" w:rsidRDefault="00BE37B7" w:rsidP="003E58CA">
      <w:pPr>
        <w:spacing w:before="120" w:after="120" w:line="240" w:lineRule="auto"/>
        <w:jc w:val="both"/>
        <w:rPr>
          <w:rFonts w:ascii="Times New Roman" w:eastAsia="Times New Roman" w:hAnsi="Times New Roman" w:cs="Times New Roman"/>
          <w:b/>
          <w:i/>
          <w:iCs/>
          <w:sz w:val="24"/>
          <w:szCs w:val="24"/>
          <w:lang w:val="en-GB" w:eastAsia="bg-BG" w:bidi="bg-BG"/>
        </w:rPr>
      </w:pPr>
      <w:r w:rsidRPr="001A3AB6">
        <w:rPr>
          <w:rFonts w:ascii="Times New Roman" w:eastAsia="Calibri" w:hAnsi="Times New Roman" w:cs="Times New Roman"/>
          <w:i/>
          <w:sz w:val="24"/>
          <w:szCs w:val="20"/>
          <w:lang w:val="en-GB" w:eastAsia="bg-BG" w:bidi="bg-BG"/>
        </w:rPr>
        <w:t>Interregional</w:t>
      </w:r>
      <w:r w:rsidR="003C3EA8" w:rsidRPr="001A3AB6">
        <w:rPr>
          <w:rFonts w:ascii="Times New Roman" w:eastAsia="Calibri" w:hAnsi="Times New Roman" w:cs="Times New Roman"/>
          <w:i/>
          <w:sz w:val="24"/>
          <w:szCs w:val="20"/>
          <w:lang w:val="en-GB" w:eastAsia="bg-BG" w:bidi="bg-BG"/>
        </w:rPr>
        <w:t>, cross-border</w:t>
      </w:r>
      <w:r w:rsidRPr="001A3AB6">
        <w:rPr>
          <w:rFonts w:ascii="Times New Roman" w:eastAsia="Calibri" w:hAnsi="Times New Roman" w:cs="Times New Roman"/>
          <w:i/>
          <w:sz w:val="24"/>
          <w:szCs w:val="20"/>
          <w:lang w:val="en-GB" w:eastAsia="bg-BG" w:bidi="bg-BG"/>
        </w:rPr>
        <w:t xml:space="preserve"> and transnatio</w:t>
      </w:r>
      <w:r w:rsidR="00532BF0" w:rsidRPr="001A3AB6">
        <w:rPr>
          <w:rFonts w:ascii="Times New Roman" w:eastAsia="Calibri" w:hAnsi="Times New Roman" w:cs="Times New Roman"/>
          <w:i/>
          <w:sz w:val="24"/>
          <w:szCs w:val="20"/>
          <w:lang w:val="en-GB" w:eastAsia="bg-BG" w:bidi="bg-BG"/>
        </w:rPr>
        <w:t>nal types of action - Article 22</w:t>
      </w:r>
      <w:r w:rsidRPr="001A3AB6">
        <w:rPr>
          <w:rFonts w:ascii="Times New Roman" w:eastAsia="Calibri" w:hAnsi="Times New Roman" w:cs="Times New Roman"/>
          <w:i/>
          <w:sz w:val="24"/>
          <w:szCs w:val="20"/>
          <w:lang w:val="en-GB" w:eastAsia="bg-BG" w:bidi="bg-BG"/>
        </w:rPr>
        <w:t xml:space="preserve"> (3) (d) (v</w:t>
      </w:r>
      <w:r w:rsidR="00532BF0" w:rsidRPr="001A3AB6">
        <w:rPr>
          <w:rFonts w:ascii="Times New Roman" w:eastAsia="Calibri" w:hAnsi="Times New Roman" w:cs="Times New Roman"/>
          <w:i/>
          <w:sz w:val="24"/>
          <w:szCs w:val="20"/>
          <w:lang w:val="en-GB" w:eastAsia="bg-BG" w:bidi="bg-BG"/>
        </w:rPr>
        <w:t>i</w:t>
      </w:r>
      <w:r w:rsidRPr="001A3AB6">
        <w:rPr>
          <w:rFonts w:ascii="Times New Roman" w:eastAsia="Calibri" w:hAnsi="Times New Roman" w:cs="Times New Roman"/>
          <w:i/>
          <w:sz w:val="24"/>
          <w:szCs w:val="20"/>
          <w:lang w:val="en-GB" w:eastAsia="bg-BG" w:bidi="bg-BG"/>
        </w:rPr>
        <w:t>):</w:t>
      </w:r>
    </w:p>
    <w:p w14:paraId="001BF8C2" w14:textId="77777777" w:rsidR="003E58CA" w:rsidRPr="001A3AB6" w:rsidRDefault="00BE37B7" w:rsidP="003E58C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sz w:val="24"/>
          <w:szCs w:val="20"/>
          <w:lang w:val="en-GB" w:eastAsia="bg-BG" w:bidi="bg-BG"/>
        </w:rPr>
      </w:pPr>
      <w:r w:rsidRPr="001A3AB6">
        <w:rPr>
          <w:rFonts w:ascii="Times New Roman" w:eastAsia="Calibri" w:hAnsi="Times New Roman" w:cs="Times New Roman"/>
          <w:i/>
          <w:sz w:val="24"/>
          <w:szCs w:val="20"/>
          <w:lang w:val="en-GB" w:eastAsia="bg-BG" w:bidi="bg-BG"/>
        </w:rPr>
        <w:t>Text field</w:t>
      </w:r>
      <w:r w:rsidR="003E58CA" w:rsidRPr="001A3AB6">
        <w:rPr>
          <w:rFonts w:ascii="Times New Roman" w:eastAsia="Calibri" w:hAnsi="Times New Roman" w:cs="Times New Roman"/>
          <w:i/>
          <w:sz w:val="24"/>
          <w:szCs w:val="20"/>
          <w:lang w:val="en-GB" w:eastAsia="bg-BG" w:bidi="bg-BG"/>
        </w:rPr>
        <w:t xml:space="preserve"> [2</w:t>
      </w:r>
      <w:r w:rsidR="00DF7E21" w:rsidRPr="001A3AB6">
        <w:rPr>
          <w:rFonts w:ascii="Times New Roman" w:eastAsia="Calibri" w:hAnsi="Times New Roman" w:cs="Times New Roman"/>
          <w:i/>
          <w:sz w:val="24"/>
          <w:szCs w:val="20"/>
          <w:lang w:val="en-GB" w:eastAsia="bg-BG" w:bidi="bg-BG"/>
        </w:rPr>
        <w:t> </w:t>
      </w:r>
      <w:r w:rsidR="003E58CA" w:rsidRPr="001A3AB6">
        <w:rPr>
          <w:rFonts w:ascii="Times New Roman" w:eastAsia="Calibri" w:hAnsi="Times New Roman" w:cs="Times New Roman"/>
          <w:i/>
          <w:sz w:val="24"/>
          <w:szCs w:val="20"/>
          <w:lang w:val="en-GB" w:eastAsia="bg-BG" w:bidi="bg-BG"/>
        </w:rPr>
        <w:t>000]</w:t>
      </w:r>
    </w:p>
    <w:p w14:paraId="4C22C8AC" w14:textId="77777777" w:rsidR="00DF7E21" w:rsidRPr="001A3AB6" w:rsidRDefault="00B22E0D" w:rsidP="003E58C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sz w:val="24"/>
          <w:szCs w:val="20"/>
          <w:lang w:val="en-GB" w:eastAsia="bg-BG" w:bidi="bg-BG"/>
        </w:rPr>
      </w:pPr>
      <w:r w:rsidRPr="001A3AB6">
        <w:rPr>
          <w:rFonts w:ascii="Times New Roman" w:eastAsia="Calibri" w:hAnsi="Times New Roman" w:cs="Times New Roman"/>
          <w:sz w:val="24"/>
          <w:szCs w:val="20"/>
          <w:lang w:val="en-GB" w:eastAsia="bg-BG" w:bidi="bg-BG"/>
        </w:rPr>
        <w:t>The projects contribute to interregional and transnational cooperation through the development of the Trans-European Transport Network on the territory of the country, in accordance with the common European transport policy. It is envi</w:t>
      </w:r>
      <w:r w:rsidR="0031485B" w:rsidRPr="001A3AB6">
        <w:rPr>
          <w:rFonts w:ascii="Times New Roman" w:eastAsia="Calibri" w:hAnsi="Times New Roman" w:cs="Times New Roman"/>
          <w:sz w:val="24"/>
          <w:szCs w:val="20"/>
          <w:lang w:val="en-GB" w:eastAsia="bg-BG" w:bidi="bg-BG"/>
        </w:rPr>
        <w:t>saged to complete the main directions</w:t>
      </w:r>
      <w:r w:rsidRPr="001A3AB6">
        <w:rPr>
          <w:rFonts w:ascii="Times New Roman" w:eastAsia="Calibri" w:hAnsi="Times New Roman" w:cs="Times New Roman"/>
          <w:sz w:val="24"/>
          <w:szCs w:val="20"/>
          <w:lang w:val="en-GB" w:eastAsia="bg-BG" w:bidi="bg-BG"/>
        </w:rPr>
        <w:t xml:space="preserve"> in which investments have already been made in previous programming periods, which will ensure better connectivity of the transport network and improve connections with neighboring countries. Detailed information is presented in the section "Rel</w:t>
      </w:r>
      <w:r w:rsidR="00A07ABF" w:rsidRPr="001A3AB6">
        <w:rPr>
          <w:rFonts w:ascii="Times New Roman" w:eastAsia="Calibri" w:hAnsi="Times New Roman" w:cs="Times New Roman"/>
          <w:sz w:val="24"/>
          <w:szCs w:val="20"/>
          <w:lang w:val="en-GB" w:eastAsia="bg-BG" w:bidi="bg-BG"/>
        </w:rPr>
        <w:t>ated</w:t>
      </w:r>
      <w:r w:rsidRPr="001A3AB6">
        <w:rPr>
          <w:rFonts w:ascii="Times New Roman" w:eastAsia="Calibri" w:hAnsi="Times New Roman" w:cs="Times New Roman"/>
          <w:sz w:val="24"/>
          <w:szCs w:val="20"/>
          <w:lang w:val="en-GB" w:eastAsia="bg-BG" w:bidi="bg-BG"/>
        </w:rPr>
        <w:t xml:space="preserve"> </w:t>
      </w:r>
      <w:r w:rsidR="0020486F" w:rsidRPr="001A3AB6">
        <w:rPr>
          <w:rFonts w:ascii="Times New Roman" w:eastAsia="Calibri" w:hAnsi="Times New Roman" w:cs="Times New Roman"/>
          <w:sz w:val="24"/>
          <w:szCs w:val="20"/>
          <w:lang w:val="en-GB" w:eastAsia="bg-BG" w:bidi="bg-BG"/>
        </w:rPr>
        <w:t xml:space="preserve">type of </w:t>
      </w:r>
      <w:r w:rsidRPr="001A3AB6">
        <w:rPr>
          <w:rFonts w:ascii="Times New Roman" w:eastAsia="Calibri" w:hAnsi="Times New Roman" w:cs="Times New Roman"/>
          <w:sz w:val="24"/>
          <w:szCs w:val="20"/>
          <w:lang w:val="en-GB" w:eastAsia="bg-BG" w:bidi="bg-BG"/>
        </w:rPr>
        <w:t>actions".</w:t>
      </w:r>
    </w:p>
    <w:p w14:paraId="6D79500A" w14:textId="77777777" w:rsidR="003E58CA" w:rsidRPr="001A3AB6" w:rsidRDefault="00BE37B7" w:rsidP="003E58CA">
      <w:pPr>
        <w:spacing w:before="120" w:after="120" w:line="240" w:lineRule="auto"/>
        <w:jc w:val="both"/>
        <w:rPr>
          <w:rFonts w:ascii="Times New Roman" w:eastAsia="Times New Roman" w:hAnsi="Times New Roman" w:cs="Times New Roman"/>
          <w:b/>
          <w:i/>
          <w:iCs/>
          <w:sz w:val="24"/>
          <w:szCs w:val="24"/>
          <w:lang w:val="en-GB" w:eastAsia="bg-BG" w:bidi="bg-BG"/>
        </w:rPr>
      </w:pPr>
      <w:r w:rsidRPr="001A3AB6">
        <w:rPr>
          <w:rFonts w:ascii="Times New Roman" w:eastAsia="Calibri" w:hAnsi="Times New Roman" w:cs="Times New Roman"/>
          <w:i/>
          <w:sz w:val="24"/>
          <w:szCs w:val="20"/>
          <w:lang w:val="en-GB" w:eastAsia="bg-BG" w:bidi="bg-BG"/>
        </w:rPr>
        <w:t>Planned use of fina</w:t>
      </w:r>
      <w:r w:rsidR="00532BF0" w:rsidRPr="001A3AB6">
        <w:rPr>
          <w:rFonts w:ascii="Times New Roman" w:eastAsia="Calibri" w:hAnsi="Times New Roman" w:cs="Times New Roman"/>
          <w:i/>
          <w:sz w:val="24"/>
          <w:szCs w:val="20"/>
          <w:lang w:val="en-GB" w:eastAsia="bg-BG" w:bidi="bg-BG"/>
        </w:rPr>
        <w:t>ncial instruments - Article - 22</w:t>
      </w:r>
      <w:r w:rsidRPr="001A3AB6">
        <w:rPr>
          <w:rFonts w:ascii="Times New Roman" w:eastAsia="Calibri" w:hAnsi="Times New Roman" w:cs="Times New Roman"/>
          <w:i/>
          <w:sz w:val="24"/>
          <w:szCs w:val="20"/>
          <w:lang w:val="en-GB" w:eastAsia="bg-BG" w:bidi="bg-BG"/>
        </w:rPr>
        <w:t xml:space="preserve"> (3) (d) (v</w:t>
      </w:r>
      <w:r w:rsidR="00532BF0" w:rsidRPr="001A3AB6">
        <w:rPr>
          <w:rFonts w:ascii="Times New Roman" w:eastAsia="Calibri" w:hAnsi="Times New Roman" w:cs="Times New Roman"/>
          <w:i/>
          <w:sz w:val="24"/>
          <w:szCs w:val="20"/>
          <w:lang w:val="en-GB" w:eastAsia="bg-BG" w:bidi="bg-BG"/>
        </w:rPr>
        <w:t>i</w:t>
      </w:r>
      <w:r w:rsidRPr="001A3AB6">
        <w:rPr>
          <w:rFonts w:ascii="Times New Roman" w:eastAsia="Calibri" w:hAnsi="Times New Roman" w:cs="Times New Roman"/>
          <w:i/>
          <w:sz w:val="24"/>
          <w:szCs w:val="20"/>
          <w:lang w:val="en-GB" w:eastAsia="bg-BG" w:bidi="bg-BG"/>
        </w:rPr>
        <w:t xml:space="preserve">i) </w:t>
      </w:r>
    </w:p>
    <w:p w14:paraId="62008AE3" w14:textId="77777777" w:rsidR="003E58CA" w:rsidRPr="001A3AB6" w:rsidRDefault="00BE37B7" w:rsidP="003E58C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sz w:val="24"/>
          <w:szCs w:val="20"/>
          <w:lang w:val="en-GB" w:eastAsia="bg-BG" w:bidi="bg-BG"/>
        </w:rPr>
      </w:pPr>
      <w:r w:rsidRPr="001A3AB6">
        <w:rPr>
          <w:rFonts w:ascii="Times New Roman" w:eastAsia="Calibri" w:hAnsi="Times New Roman" w:cs="Times New Roman"/>
          <w:i/>
          <w:sz w:val="24"/>
          <w:szCs w:val="20"/>
          <w:lang w:val="en-GB" w:eastAsia="bg-BG" w:bidi="bg-BG"/>
        </w:rPr>
        <w:t xml:space="preserve">Text field </w:t>
      </w:r>
      <w:r w:rsidR="003E58CA" w:rsidRPr="001A3AB6">
        <w:rPr>
          <w:rFonts w:ascii="Times New Roman" w:eastAsia="Calibri" w:hAnsi="Times New Roman" w:cs="Times New Roman"/>
          <w:i/>
          <w:sz w:val="24"/>
          <w:szCs w:val="20"/>
          <w:lang w:val="en-GB" w:eastAsia="bg-BG" w:bidi="bg-BG"/>
        </w:rPr>
        <w:t xml:space="preserve"> [1</w:t>
      </w:r>
      <w:r w:rsidR="00DF7E21" w:rsidRPr="001A3AB6">
        <w:rPr>
          <w:rFonts w:ascii="Times New Roman" w:eastAsia="Calibri" w:hAnsi="Times New Roman" w:cs="Times New Roman"/>
          <w:i/>
          <w:sz w:val="24"/>
          <w:szCs w:val="20"/>
          <w:lang w:val="en-GB" w:eastAsia="bg-BG" w:bidi="bg-BG"/>
        </w:rPr>
        <w:t> </w:t>
      </w:r>
      <w:r w:rsidR="003E58CA" w:rsidRPr="001A3AB6">
        <w:rPr>
          <w:rFonts w:ascii="Times New Roman" w:eastAsia="Calibri" w:hAnsi="Times New Roman" w:cs="Times New Roman"/>
          <w:i/>
          <w:sz w:val="24"/>
          <w:szCs w:val="20"/>
          <w:lang w:val="en-GB" w:eastAsia="bg-BG" w:bidi="bg-BG"/>
        </w:rPr>
        <w:t>000]</w:t>
      </w:r>
    </w:p>
    <w:p w14:paraId="49DD1F06" w14:textId="77777777" w:rsidR="00D21203" w:rsidRPr="001A3AB6" w:rsidRDefault="00D21203" w:rsidP="00D21203">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sz w:val="24"/>
          <w:szCs w:val="20"/>
          <w:lang w:val="en-GB" w:eastAsia="bg-BG" w:bidi="bg-BG"/>
        </w:rPr>
      </w:pPr>
      <w:r w:rsidRPr="001A3AB6">
        <w:rPr>
          <w:rFonts w:ascii="Times New Roman" w:eastAsia="Calibri" w:hAnsi="Times New Roman" w:cs="Times New Roman"/>
          <w:sz w:val="24"/>
          <w:szCs w:val="20"/>
          <w:lang w:val="en-GB" w:eastAsia="bg-BG" w:bidi="bg-BG"/>
        </w:rPr>
        <w:t>The potential for implementation of FI for the development of railway infrastructure is small, mainly due to the natural monopoly of the state, the limited capacity of NRIC to invest and the financial unprofitability of projects for construction and modernization of railway infrastructure. The implementation of the projects will be ensured by providing grants.</w:t>
      </w:r>
    </w:p>
    <w:p w14:paraId="42FC0CFC" w14:textId="77777777" w:rsidR="00D21203" w:rsidRPr="001A3AB6" w:rsidRDefault="00D21203" w:rsidP="00D21203">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sz w:val="24"/>
          <w:szCs w:val="20"/>
          <w:lang w:val="en-GB" w:eastAsia="bg-BG" w:bidi="bg-BG"/>
        </w:rPr>
      </w:pPr>
      <w:r w:rsidRPr="001A3AB6">
        <w:rPr>
          <w:rFonts w:ascii="Times New Roman" w:eastAsia="Calibri" w:hAnsi="Times New Roman" w:cs="Times New Roman"/>
          <w:sz w:val="24"/>
          <w:szCs w:val="20"/>
          <w:lang w:val="en-GB" w:eastAsia="bg-BG" w:bidi="bg-BG"/>
        </w:rPr>
        <w:t>The construction and modernization of the railway infrastructure and their maintenance requires significant funds, and the revenues that are expected to be generated in the process of operation are insufficient for another form of support.</w:t>
      </w:r>
    </w:p>
    <w:p w14:paraId="5A8AF749" w14:textId="77777777" w:rsidR="00DF7E21" w:rsidRPr="001A3AB6" w:rsidRDefault="00D21203" w:rsidP="00D21203">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sz w:val="24"/>
          <w:szCs w:val="20"/>
          <w:lang w:val="en-GB" w:eastAsia="bg-BG" w:bidi="bg-BG"/>
        </w:rPr>
      </w:pPr>
      <w:r w:rsidRPr="001A3AB6">
        <w:rPr>
          <w:rFonts w:ascii="Times New Roman" w:eastAsia="Calibri" w:hAnsi="Times New Roman" w:cs="Times New Roman"/>
          <w:sz w:val="24"/>
          <w:szCs w:val="20"/>
          <w:lang w:val="en-GB" w:eastAsia="bg-BG" w:bidi="bg-BG"/>
        </w:rPr>
        <w:t>The potential of each individual infrastructure project to generate revenue is considered and analyzed in detail in the project documentation and the available data show that in general operating revenues do not fully cover the costs of operation and maintenance over the project time horizon.</w:t>
      </w:r>
      <w:r w:rsidR="00DA0EFA" w:rsidRPr="001A3AB6">
        <w:rPr>
          <w:lang w:val="en-GB"/>
        </w:rPr>
        <w:t xml:space="preserve"> </w:t>
      </w:r>
      <w:r w:rsidR="00DA0EFA" w:rsidRPr="001A3AB6">
        <w:rPr>
          <w:rFonts w:ascii="Times New Roman" w:eastAsia="Calibri" w:hAnsi="Times New Roman" w:cs="Times New Roman"/>
          <w:sz w:val="24"/>
          <w:szCs w:val="20"/>
          <w:lang w:val="en-GB" w:eastAsia="bg-BG" w:bidi="bg-BG"/>
        </w:rPr>
        <w:t xml:space="preserve">The available data and financial analyzes </w:t>
      </w:r>
      <w:r w:rsidR="00992B0F" w:rsidRPr="001A3AB6">
        <w:rPr>
          <w:rFonts w:ascii="Times New Roman" w:eastAsia="Calibri" w:hAnsi="Times New Roman" w:cs="Times New Roman"/>
          <w:sz w:val="24"/>
          <w:szCs w:val="20"/>
          <w:lang w:val="en-GB" w:eastAsia="bg-BG" w:bidi="bg-BG"/>
        </w:rPr>
        <w:t xml:space="preserve">for the projects </w:t>
      </w:r>
      <w:r w:rsidR="00DA0EFA" w:rsidRPr="001A3AB6">
        <w:rPr>
          <w:rFonts w:ascii="Times New Roman" w:eastAsia="Calibri" w:hAnsi="Times New Roman" w:cs="Times New Roman"/>
          <w:sz w:val="24"/>
          <w:szCs w:val="20"/>
          <w:lang w:val="en-GB" w:eastAsia="bg-BG" w:bidi="bg-BG"/>
        </w:rPr>
        <w:t>show that the projects are not financially profitable and for this reason FIs are not foreseen.</w:t>
      </w:r>
      <w:r w:rsidR="00352F3E" w:rsidRPr="001A3AB6">
        <w:rPr>
          <w:rFonts w:ascii="Calibri" w:hAnsi="Calibri" w:cs="Calibri"/>
          <w:color w:val="1F497D"/>
          <w:lang w:val="en-GB" w:eastAsia="bg-BG"/>
        </w:rPr>
        <w:t xml:space="preserve"> </w:t>
      </w:r>
      <w:r w:rsidR="00352F3E" w:rsidRPr="001A3AB6">
        <w:rPr>
          <w:rFonts w:ascii="Times New Roman" w:eastAsia="Calibri" w:hAnsi="Times New Roman" w:cs="Times New Roman"/>
          <w:sz w:val="24"/>
          <w:szCs w:val="20"/>
          <w:lang w:val="en-GB" w:eastAsia="bg-BG" w:bidi="bg-BG"/>
        </w:rPr>
        <w:t>This applied approach is based on the studies and other ex-ante analysis that were performed for the purpose of setting up FI under the programme.</w:t>
      </w:r>
    </w:p>
    <w:p w14:paraId="203DA043" w14:textId="77777777" w:rsidR="001561BE" w:rsidRPr="001A3AB6" w:rsidRDefault="003E58CA" w:rsidP="003E58CA">
      <w:pPr>
        <w:spacing w:before="240" w:after="240" w:line="240" w:lineRule="auto"/>
        <w:jc w:val="both"/>
        <w:rPr>
          <w:rFonts w:ascii="Times New Roman" w:eastAsia="Times New Roman" w:hAnsi="Times New Roman" w:cs="Times New Roman"/>
          <w:b/>
          <w:iCs/>
          <w:sz w:val="24"/>
          <w:szCs w:val="24"/>
          <w:lang w:val="en-GB" w:eastAsia="bg-BG" w:bidi="bg-BG"/>
        </w:rPr>
      </w:pPr>
      <w:r w:rsidRPr="001A3AB6">
        <w:rPr>
          <w:rFonts w:ascii="Times New Roman" w:eastAsia="Calibri" w:hAnsi="Times New Roman" w:cs="Times New Roman"/>
          <w:b/>
          <w:sz w:val="24"/>
          <w:szCs w:val="20"/>
          <w:lang w:val="en-GB" w:eastAsia="bg-BG" w:bidi="bg-BG"/>
        </w:rPr>
        <w:t xml:space="preserve">2.1.1.2 </w:t>
      </w:r>
      <w:r w:rsidR="00BE37B7" w:rsidRPr="001A3AB6">
        <w:rPr>
          <w:rFonts w:ascii="Times New Roman" w:eastAsia="Calibri" w:hAnsi="Times New Roman" w:cs="Times New Roman"/>
          <w:b/>
          <w:sz w:val="24"/>
          <w:szCs w:val="20"/>
          <w:lang w:val="en-GB" w:eastAsia="bg-BG" w:bidi="bg-BG"/>
        </w:rPr>
        <w:t>Indicators</w:t>
      </w:r>
      <w:r w:rsidRPr="001A3AB6">
        <w:rPr>
          <w:rFonts w:ascii="Times New Roman" w:eastAsia="Calibri" w:hAnsi="Times New Roman" w:cs="Times New Roman"/>
          <w:b/>
          <w:sz w:val="24"/>
          <w:szCs w:val="20"/>
          <w:vertAlign w:val="superscript"/>
          <w:lang w:val="en-GB" w:eastAsia="bg-BG" w:bidi="bg-BG"/>
        </w:rPr>
        <w:footnoteReference w:id="3"/>
      </w:r>
    </w:p>
    <w:p w14:paraId="7739DDAA" w14:textId="77777777" w:rsidR="004362A2" w:rsidRPr="001A3AB6" w:rsidRDefault="00BE37B7" w:rsidP="003E58CA">
      <w:pPr>
        <w:spacing w:before="120" w:after="120" w:line="240" w:lineRule="auto"/>
        <w:jc w:val="both"/>
        <w:rPr>
          <w:rFonts w:ascii="Times New Roman" w:eastAsia="Times New Roman" w:hAnsi="Times New Roman" w:cs="Times New Roman"/>
          <w:i/>
          <w:sz w:val="24"/>
          <w:szCs w:val="24"/>
          <w:lang w:val="en-GB" w:eastAsia="bg-BG" w:bidi="bg-BG"/>
        </w:rPr>
      </w:pPr>
      <w:r w:rsidRPr="001A3AB6">
        <w:rPr>
          <w:rFonts w:ascii="Times New Roman" w:eastAsia="Calibri" w:hAnsi="Times New Roman" w:cs="Times New Roman"/>
          <w:i/>
          <w:sz w:val="24"/>
          <w:szCs w:val="20"/>
          <w:lang w:val="en-GB" w:eastAsia="bg-BG" w:bidi="bg-BG"/>
        </w:rPr>
        <w:t>Reference</w:t>
      </w:r>
      <w:r w:rsidR="003E58CA" w:rsidRPr="001A3AB6">
        <w:rPr>
          <w:rFonts w:ascii="Times New Roman" w:eastAsia="Calibri" w:hAnsi="Times New Roman" w:cs="Times New Roman"/>
          <w:i/>
          <w:sz w:val="24"/>
          <w:szCs w:val="20"/>
          <w:lang w:val="en-GB" w:eastAsia="bg-BG" w:bidi="bg-BG"/>
        </w:rPr>
        <w:t xml:space="preserve">: </w:t>
      </w:r>
      <w:r w:rsidR="00D45CDB" w:rsidRPr="001A3AB6">
        <w:rPr>
          <w:rFonts w:ascii="Times New Roman" w:eastAsia="Calibri" w:hAnsi="Times New Roman" w:cs="Times New Roman"/>
          <w:i/>
          <w:sz w:val="24"/>
          <w:szCs w:val="20"/>
          <w:lang w:val="en-GB" w:eastAsia="bg-BG" w:bidi="bg-BG"/>
        </w:rPr>
        <w:t>Article 22</w:t>
      </w:r>
      <w:r w:rsidRPr="001A3AB6">
        <w:rPr>
          <w:rFonts w:ascii="Times New Roman" w:eastAsia="Calibri" w:hAnsi="Times New Roman" w:cs="Times New Roman"/>
          <w:i/>
          <w:sz w:val="24"/>
          <w:szCs w:val="20"/>
          <w:lang w:val="en-GB" w:eastAsia="bg-BG" w:bidi="bg-BG"/>
        </w:rPr>
        <w:t xml:space="preserve"> (3) (d) (ii)</w:t>
      </w:r>
      <w:r w:rsidR="00D45CDB" w:rsidRPr="001A3AB6">
        <w:rPr>
          <w:rFonts w:ascii="Times New Roman" w:eastAsia="Calibri" w:hAnsi="Times New Roman" w:cs="Times New Roman"/>
          <w:i/>
          <w:sz w:val="24"/>
          <w:szCs w:val="20"/>
          <w:lang w:val="en-GB" w:eastAsia="bg-BG" w:bidi="bg-BG"/>
        </w:rPr>
        <w:t xml:space="preserve"> CPR, Article 8 CF and ERDF Regulation </w:t>
      </w:r>
      <w:r w:rsidRPr="001A3AB6">
        <w:rPr>
          <w:rFonts w:ascii="Times New Roman" w:eastAsia="Calibri" w:hAnsi="Times New Roman" w:cs="Times New Roman"/>
          <w:i/>
          <w:sz w:val="24"/>
          <w:szCs w:val="20"/>
          <w:lang w:val="en-GB" w:eastAsia="bg-BG" w:bidi="bg-BG"/>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5"/>
        <w:gridCol w:w="1648"/>
        <w:gridCol w:w="942"/>
        <w:gridCol w:w="953"/>
        <w:gridCol w:w="511"/>
        <w:gridCol w:w="1298"/>
        <w:gridCol w:w="793"/>
        <w:gridCol w:w="724"/>
        <w:gridCol w:w="834"/>
      </w:tblGrid>
      <w:tr w:rsidR="003E58CA" w:rsidRPr="001A3AB6" w14:paraId="62692F30" w14:textId="77777777" w:rsidTr="00151592">
        <w:trPr>
          <w:trHeight w:val="425"/>
        </w:trPr>
        <w:tc>
          <w:tcPr>
            <w:tcW w:w="5000" w:type="pct"/>
            <w:gridSpan w:val="9"/>
            <w:tcBorders>
              <w:top w:val="single" w:sz="4" w:space="0" w:color="auto"/>
              <w:left w:val="single" w:sz="4" w:space="0" w:color="auto"/>
              <w:bottom w:val="single" w:sz="4" w:space="0" w:color="auto"/>
              <w:right w:val="single" w:sz="4" w:space="0" w:color="auto"/>
            </w:tcBorders>
            <w:hideMark/>
          </w:tcPr>
          <w:p w14:paraId="01F9ACDC" w14:textId="77777777" w:rsidR="003E58CA" w:rsidRPr="001A3AB6" w:rsidRDefault="00BE37B7">
            <w:pPr>
              <w:spacing w:before="120" w:after="120" w:line="276" w:lineRule="auto"/>
              <w:jc w:val="both"/>
              <w:rPr>
                <w:rFonts w:ascii="Times New Roman" w:eastAsia="Calibri" w:hAnsi="Times New Roman" w:cs="Times New Roman"/>
                <w:b/>
                <w:sz w:val="20"/>
                <w:szCs w:val="20"/>
                <w:lang w:val="en-GB"/>
              </w:rPr>
            </w:pPr>
            <w:r w:rsidRPr="001A3AB6">
              <w:rPr>
                <w:rFonts w:ascii="Times New Roman" w:eastAsia="Calibri" w:hAnsi="Times New Roman" w:cs="Times New Roman"/>
                <w:b/>
                <w:sz w:val="20"/>
                <w:lang w:val="en-GB"/>
              </w:rPr>
              <w:t>Table</w:t>
            </w:r>
            <w:r w:rsidR="003E58CA" w:rsidRPr="001A3AB6">
              <w:rPr>
                <w:rFonts w:ascii="Times New Roman" w:eastAsia="Calibri" w:hAnsi="Times New Roman" w:cs="Times New Roman"/>
                <w:b/>
                <w:sz w:val="20"/>
                <w:lang w:val="en-GB"/>
              </w:rPr>
              <w:t xml:space="preserve"> 2: </w:t>
            </w:r>
            <w:r w:rsidRPr="001A3AB6">
              <w:rPr>
                <w:rFonts w:ascii="Times New Roman" w:eastAsia="Calibri" w:hAnsi="Times New Roman" w:cs="Times New Roman"/>
                <w:b/>
                <w:sz w:val="20"/>
                <w:lang w:val="en-GB"/>
              </w:rPr>
              <w:t xml:space="preserve">Output Indicators  </w:t>
            </w:r>
          </w:p>
        </w:tc>
      </w:tr>
      <w:tr w:rsidR="003E58CA" w:rsidRPr="001A3AB6" w14:paraId="00538456" w14:textId="77777777" w:rsidTr="004141A3">
        <w:trPr>
          <w:trHeight w:val="1647"/>
        </w:trPr>
        <w:tc>
          <w:tcPr>
            <w:tcW w:w="853" w:type="pct"/>
            <w:tcBorders>
              <w:top w:val="single" w:sz="4" w:space="0" w:color="auto"/>
              <w:left w:val="single" w:sz="4" w:space="0" w:color="auto"/>
              <w:bottom w:val="single" w:sz="4" w:space="0" w:color="auto"/>
              <w:right w:val="single" w:sz="4" w:space="0" w:color="auto"/>
            </w:tcBorders>
            <w:hideMark/>
          </w:tcPr>
          <w:p w14:paraId="78443847" w14:textId="77777777" w:rsidR="003E58CA" w:rsidRPr="001A3AB6" w:rsidRDefault="00BE37B7" w:rsidP="003E58CA">
            <w:pPr>
              <w:spacing w:before="120" w:after="120" w:line="276" w:lineRule="auto"/>
              <w:jc w:val="both"/>
              <w:rPr>
                <w:rFonts w:ascii="Times New Roman" w:eastAsia="Calibri" w:hAnsi="Times New Roman" w:cs="Times New Roman"/>
                <w:b/>
                <w:sz w:val="16"/>
                <w:szCs w:val="16"/>
                <w:lang w:val="en-GB"/>
              </w:rPr>
            </w:pPr>
            <w:r w:rsidRPr="001A3AB6">
              <w:rPr>
                <w:rFonts w:ascii="Times New Roman" w:eastAsia="Calibri" w:hAnsi="Times New Roman" w:cs="Times New Roman"/>
                <w:b/>
                <w:sz w:val="16"/>
                <w:lang w:val="en-GB"/>
              </w:rPr>
              <w:lastRenderedPageBreak/>
              <w:t>Priority</w:t>
            </w:r>
          </w:p>
        </w:tc>
        <w:tc>
          <w:tcPr>
            <w:tcW w:w="887" w:type="pct"/>
            <w:tcBorders>
              <w:top w:val="single" w:sz="4" w:space="0" w:color="auto"/>
              <w:left w:val="single" w:sz="4" w:space="0" w:color="auto"/>
              <w:bottom w:val="single" w:sz="4" w:space="0" w:color="auto"/>
              <w:right w:val="single" w:sz="4" w:space="0" w:color="auto"/>
            </w:tcBorders>
            <w:hideMark/>
          </w:tcPr>
          <w:p w14:paraId="6C2FE597" w14:textId="77777777" w:rsidR="003E58CA" w:rsidRPr="001A3AB6" w:rsidRDefault="00BE37B7" w:rsidP="00F708AC">
            <w:pPr>
              <w:spacing w:before="120" w:after="120" w:line="276" w:lineRule="auto"/>
              <w:jc w:val="both"/>
              <w:rPr>
                <w:rFonts w:ascii="Times New Roman" w:eastAsia="Calibri" w:hAnsi="Times New Roman" w:cs="Times New Roman"/>
                <w:b/>
                <w:sz w:val="16"/>
                <w:szCs w:val="16"/>
                <w:lang w:val="en-GB"/>
              </w:rPr>
            </w:pPr>
            <w:r w:rsidRPr="001A3AB6">
              <w:rPr>
                <w:rFonts w:ascii="Times New Roman" w:eastAsia="Calibri" w:hAnsi="Times New Roman" w:cs="Times New Roman"/>
                <w:b/>
                <w:sz w:val="16"/>
                <w:lang w:val="en-GB"/>
              </w:rPr>
              <w:t>Specific objective (</w:t>
            </w:r>
            <w:r w:rsidR="00F708AC" w:rsidRPr="001A3AB6">
              <w:rPr>
                <w:rFonts w:ascii="Times New Roman" w:eastAsia="Calibri" w:hAnsi="Times New Roman" w:cs="Times New Roman"/>
                <w:b/>
                <w:sz w:val="16"/>
                <w:lang w:val="en-GB"/>
              </w:rPr>
              <w:t>Jobs</w:t>
            </w:r>
            <w:r w:rsidRPr="001A3AB6">
              <w:rPr>
                <w:rFonts w:ascii="Times New Roman" w:eastAsia="Calibri" w:hAnsi="Times New Roman" w:cs="Times New Roman"/>
                <w:b/>
                <w:sz w:val="16"/>
                <w:lang w:val="en-GB"/>
              </w:rPr>
              <w:t xml:space="preserve"> and growth</w:t>
            </w:r>
            <w:r w:rsidR="00F708AC" w:rsidRPr="001A3AB6">
              <w:rPr>
                <w:rFonts w:ascii="Times New Roman" w:eastAsia="Calibri" w:hAnsi="Times New Roman" w:cs="Times New Roman"/>
                <w:b/>
                <w:sz w:val="16"/>
                <w:lang w:val="en-GB"/>
              </w:rPr>
              <w:t xml:space="preserve"> goal</w:t>
            </w:r>
            <w:r w:rsidRPr="001A3AB6">
              <w:rPr>
                <w:rFonts w:ascii="Times New Roman" w:eastAsia="Calibri" w:hAnsi="Times New Roman" w:cs="Times New Roman"/>
                <w:b/>
                <w:sz w:val="16"/>
                <w:lang w:val="en-GB"/>
              </w:rPr>
              <w:t xml:space="preserve">) or </w:t>
            </w:r>
            <w:r w:rsidR="00F708AC" w:rsidRPr="001A3AB6">
              <w:rPr>
                <w:rFonts w:ascii="Times New Roman" w:eastAsia="Calibri" w:hAnsi="Times New Roman" w:cs="Times New Roman"/>
                <w:b/>
                <w:sz w:val="16"/>
                <w:lang w:val="en-GB"/>
              </w:rPr>
              <w:t xml:space="preserve">area of </w:t>
            </w:r>
            <w:r w:rsidRPr="001A3AB6">
              <w:rPr>
                <w:rFonts w:ascii="Times New Roman" w:eastAsia="Calibri" w:hAnsi="Times New Roman" w:cs="Times New Roman"/>
                <w:b/>
                <w:sz w:val="16"/>
                <w:lang w:val="en-GB"/>
              </w:rPr>
              <w:t>support (EMFF)</w:t>
            </w:r>
          </w:p>
        </w:tc>
        <w:tc>
          <w:tcPr>
            <w:tcW w:w="507" w:type="pct"/>
            <w:tcBorders>
              <w:top w:val="single" w:sz="4" w:space="0" w:color="auto"/>
              <w:left w:val="single" w:sz="4" w:space="0" w:color="auto"/>
              <w:bottom w:val="single" w:sz="4" w:space="0" w:color="auto"/>
              <w:right w:val="single" w:sz="4" w:space="0" w:color="auto"/>
            </w:tcBorders>
            <w:hideMark/>
          </w:tcPr>
          <w:p w14:paraId="0487BDFB" w14:textId="77777777" w:rsidR="003E58CA" w:rsidRPr="001A3AB6" w:rsidRDefault="00BE37B7" w:rsidP="003E58CA">
            <w:pPr>
              <w:spacing w:before="120" w:after="120" w:line="276" w:lineRule="auto"/>
              <w:jc w:val="both"/>
              <w:rPr>
                <w:rFonts w:ascii="Times New Roman" w:eastAsia="Calibri" w:hAnsi="Times New Roman" w:cs="Times New Roman"/>
                <w:b/>
                <w:sz w:val="16"/>
                <w:szCs w:val="16"/>
                <w:lang w:val="en-GB"/>
              </w:rPr>
            </w:pPr>
            <w:r w:rsidRPr="001A3AB6">
              <w:rPr>
                <w:rFonts w:ascii="Times New Roman" w:eastAsia="Calibri" w:hAnsi="Times New Roman" w:cs="Times New Roman"/>
                <w:b/>
                <w:sz w:val="16"/>
                <w:lang w:val="en-GB"/>
              </w:rPr>
              <w:t>Fund</w:t>
            </w:r>
          </w:p>
        </w:tc>
        <w:tc>
          <w:tcPr>
            <w:tcW w:w="513" w:type="pct"/>
            <w:tcBorders>
              <w:top w:val="single" w:sz="4" w:space="0" w:color="auto"/>
              <w:left w:val="single" w:sz="4" w:space="0" w:color="auto"/>
              <w:bottom w:val="single" w:sz="4" w:space="0" w:color="auto"/>
              <w:right w:val="single" w:sz="4" w:space="0" w:color="auto"/>
            </w:tcBorders>
            <w:hideMark/>
          </w:tcPr>
          <w:p w14:paraId="668FFDDA" w14:textId="77777777" w:rsidR="003E58CA" w:rsidRPr="001A3AB6" w:rsidRDefault="00BE37B7" w:rsidP="003E58CA">
            <w:pPr>
              <w:spacing w:before="120" w:after="120" w:line="276" w:lineRule="auto"/>
              <w:jc w:val="both"/>
              <w:rPr>
                <w:rFonts w:ascii="Times New Roman" w:eastAsia="Calibri" w:hAnsi="Times New Roman" w:cs="Times New Roman"/>
                <w:b/>
                <w:sz w:val="16"/>
                <w:szCs w:val="16"/>
                <w:lang w:val="en-GB"/>
              </w:rPr>
            </w:pPr>
            <w:r w:rsidRPr="001A3AB6">
              <w:rPr>
                <w:rFonts w:ascii="Times New Roman" w:eastAsia="Calibri" w:hAnsi="Times New Roman" w:cs="Times New Roman"/>
                <w:b/>
                <w:sz w:val="16"/>
                <w:lang w:val="en-GB"/>
              </w:rPr>
              <w:t>Category of regions</w:t>
            </w:r>
            <w:r w:rsidRPr="001A3AB6" w:rsidDel="00BE37B7">
              <w:rPr>
                <w:rFonts w:ascii="Times New Roman" w:eastAsia="Calibri" w:hAnsi="Times New Roman" w:cs="Times New Roman"/>
                <w:b/>
                <w:sz w:val="16"/>
                <w:lang w:val="en-GB"/>
              </w:rPr>
              <w:t xml:space="preserve"> </w:t>
            </w:r>
          </w:p>
        </w:tc>
        <w:tc>
          <w:tcPr>
            <w:tcW w:w="275" w:type="pct"/>
            <w:tcBorders>
              <w:top w:val="single" w:sz="4" w:space="0" w:color="auto"/>
              <w:left w:val="single" w:sz="4" w:space="0" w:color="auto"/>
              <w:bottom w:val="single" w:sz="4" w:space="0" w:color="auto"/>
              <w:right w:val="single" w:sz="4" w:space="0" w:color="auto"/>
            </w:tcBorders>
            <w:hideMark/>
          </w:tcPr>
          <w:p w14:paraId="3D0A92D3" w14:textId="77777777" w:rsidR="003E58CA" w:rsidRPr="001A3AB6" w:rsidRDefault="003E58CA" w:rsidP="003E58CA">
            <w:pPr>
              <w:spacing w:before="120" w:after="120" w:line="276" w:lineRule="auto"/>
              <w:jc w:val="both"/>
              <w:rPr>
                <w:rFonts w:ascii="Times New Roman" w:eastAsia="Calibri" w:hAnsi="Times New Roman" w:cs="Times New Roman"/>
                <w:b/>
                <w:sz w:val="16"/>
                <w:szCs w:val="16"/>
                <w:lang w:val="en-GB"/>
              </w:rPr>
            </w:pPr>
            <w:r w:rsidRPr="001A3AB6">
              <w:rPr>
                <w:rFonts w:ascii="Times New Roman" w:eastAsia="Calibri" w:hAnsi="Times New Roman" w:cs="Times New Roman"/>
                <w:b/>
                <w:sz w:val="16"/>
                <w:lang w:val="en-GB"/>
              </w:rPr>
              <w:t>ID [5]</w:t>
            </w:r>
          </w:p>
        </w:tc>
        <w:tc>
          <w:tcPr>
            <w:tcW w:w="699" w:type="pct"/>
            <w:tcBorders>
              <w:top w:val="single" w:sz="4" w:space="0" w:color="auto"/>
              <w:left w:val="single" w:sz="4" w:space="0" w:color="auto"/>
              <w:bottom w:val="single" w:sz="4" w:space="0" w:color="auto"/>
              <w:right w:val="single" w:sz="4" w:space="0" w:color="auto"/>
            </w:tcBorders>
            <w:hideMark/>
          </w:tcPr>
          <w:p w14:paraId="59AF8171" w14:textId="77777777" w:rsidR="003E58CA" w:rsidRPr="001A3AB6" w:rsidRDefault="00BE37B7" w:rsidP="003E58CA">
            <w:pPr>
              <w:spacing w:before="120" w:after="120" w:line="276" w:lineRule="auto"/>
              <w:jc w:val="both"/>
              <w:rPr>
                <w:rFonts w:ascii="Times New Roman" w:eastAsia="Calibri" w:hAnsi="Times New Roman" w:cs="Times New Roman"/>
                <w:b/>
                <w:sz w:val="16"/>
                <w:szCs w:val="16"/>
                <w:lang w:val="en-GB"/>
              </w:rPr>
            </w:pPr>
            <w:r w:rsidRPr="001A3AB6">
              <w:rPr>
                <w:rFonts w:ascii="Times New Roman" w:eastAsia="Calibri" w:hAnsi="Times New Roman" w:cs="Times New Roman"/>
                <w:b/>
                <w:sz w:val="16"/>
                <w:lang w:val="en-GB"/>
              </w:rPr>
              <w:t>Indicator</w:t>
            </w:r>
            <w:r w:rsidR="003E58CA" w:rsidRPr="001A3AB6">
              <w:rPr>
                <w:rFonts w:ascii="Times New Roman" w:eastAsia="Calibri" w:hAnsi="Times New Roman" w:cs="Times New Roman"/>
                <w:b/>
                <w:sz w:val="16"/>
                <w:lang w:val="en-GB"/>
              </w:rPr>
              <w:t xml:space="preserve"> [255] </w:t>
            </w:r>
          </w:p>
        </w:tc>
        <w:tc>
          <w:tcPr>
            <w:tcW w:w="427" w:type="pct"/>
            <w:tcBorders>
              <w:top w:val="single" w:sz="4" w:space="0" w:color="auto"/>
              <w:left w:val="single" w:sz="4" w:space="0" w:color="auto"/>
              <w:bottom w:val="single" w:sz="4" w:space="0" w:color="auto"/>
              <w:right w:val="single" w:sz="4" w:space="0" w:color="auto"/>
            </w:tcBorders>
            <w:hideMark/>
          </w:tcPr>
          <w:p w14:paraId="3D05AF42" w14:textId="77777777" w:rsidR="003E58CA" w:rsidRPr="001A3AB6" w:rsidRDefault="005B6D4C">
            <w:pPr>
              <w:spacing w:before="120" w:after="120" w:line="276" w:lineRule="auto"/>
              <w:jc w:val="both"/>
              <w:rPr>
                <w:rFonts w:ascii="Times New Roman" w:eastAsia="Calibri" w:hAnsi="Times New Roman" w:cs="Times New Roman"/>
                <w:b/>
                <w:sz w:val="16"/>
                <w:szCs w:val="16"/>
                <w:lang w:val="en-GB"/>
              </w:rPr>
            </w:pPr>
            <w:r w:rsidRPr="001A3AB6">
              <w:rPr>
                <w:rFonts w:ascii="Times New Roman" w:eastAsia="Calibri" w:hAnsi="Times New Roman" w:cs="Times New Roman"/>
                <w:b/>
                <w:sz w:val="16"/>
                <w:lang w:val="en-GB"/>
              </w:rPr>
              <w:t xml:space="preserve">Measurement </w:t>
            </w:r>
            <w:r w:rsidR="00BE37B7" w:rsidRPr="001A3AB6">
              <w:rPr>
                <w:rFonts w:ascii="Times New Roman" w:eastAsia="Calibri" w:hAnsi="Times New Roman" w:cs="Times New Roman"/>
                <w:b/>
                <w:sz w:val="16"/>
                <w:lang w:val="en-GB"/>
              </w:rPr>
              <w:t>Unit</w:t>
            </w:r>
          </w:p>
        </w:tc>
        <w:tc>
          <w:tcPr>
            <w:tcW w:w="390" w:type="pct"/>
            <w:tcBorders>
              <w:top w:val="single" w:sz="4" w:space="0" w:color="auto"/>
              <w:left w:val="single" w:sz="4" w:space="0" w:color="auto"/>
              <w:bottom w:val="single" w:sz="4" w:space="0" w:color="auto"/>
              <w:right w:val="single" w:sz="4" w:space="0" w:color="auto"/>
            </w:tcBorders>
          </w:tcPr>
          <w:p w14:paraId="1E213D56" w14:textId="77777777" w:rsidR="003E58CA" w:rsidRPr="001A3AB6" w:rsidRDefault="005B6D4C" w:rsidP="003E58CA">
            <w:pPr>
              <w:spacing w:before="120" w:after="120" w:line="276" w:lineRule="auto"/>
              <w:jc w:val="both"/>
              <w:rPr>
                <w:rFonts w:ascii="Times New Roman" w:eastAsia="Calibri" w:hAnsi="Times New Roman" w:cs="Times New Roman"/>
                <w:b/>
                <w:sz w:val="16"/>
                <w:szCs w:val="16"/>
                <w:lang w:val="en-GB"/>
              </w:rPr>
            </w:pPr>
            <w:r w:rsidRPr="001A3AB6">
              <w:rPr>
                <w:rFonts w:ascii="Times New Roman" w:eastAsia="Calibri" w:hAnsi="Times New Roman" w:cs="Times New Roman"/>
                <w:b/>
                <w:sz w:val="16"/>
                <w:lang w:val="en-GB"/>
              </w:rPr>
              <w:t>Milestone</w:t>
            </w:r>
            <w:r w:rsidR="003E58CA" w:rsidRPr="001A3AB6">
              <w:rPr>
                <w:rFonts w:ascii="Times New Roman" w:eastAsia="Calibri" w:hAnsi="Times New Roman" w:cs="Times New Roman"/>
                <w:b/>
                <w:sz w:val="16"/>
                <w:lang w:val="en-GB"/>
              </w:rPr>
              <w:t xml:space="preserve"> (202</w:t>
            </w:r>
            <w:r w:rsidR="00BE37B7" w:rsidRPr="001A3AB6">
              <w:rPr>
                <w:rFonts w:ascii="Times New Roman" w:eastAsia="Calibri" w:hAnsi="Times New Roman" w:cs="Times New Roman"/>
                <w:b/>
                <w:sz w:val="16"/>
                <w:lang w:val="en-GB"/>
              </w:rPr>
              <w:t>4</w:t>
            </w:r>
            <w:r w:rsidR="003E58CA" w:rsidRPr="001A3AB6">
              <w:rPr>
                <w:rFonts w:ascii="Times New Roman" w:eastAsia="Calibri" w:hAnsi="Times New Roman" w:cs="Times New Roman"/>
                <w:b/>
                <w:sz w:val="16"/>
                <w:lang w:val="en-GB"/>
              </w:rPr>
              <w:t>)</w:t>
            </w:r>
          </w:p>
          <w:p w14:paraId="7C3AD538" w14:textId="77777777" w:rsidR="003E58CA" w:rsidRPr="001A3AB6" w:rsidRDefault="003E58CA" w:rsidP="003E58CA">
            <w:pPr>
              <w:spacing w:before="120" w:after="120" w:line="276" w:lineRule="auto"/>
              <w:jc w:val="both"/>
              <w:rPr>
                <w:rFonts w:ascii="Times New Roman" w:eastAsia="Calibri" w:hAnsi="Times New Roman" w:cs="Times New Roman"/>
                <w:b/>
                <w:sz w:val="16"/>
                <w:szCs w:val="16"/>
                <w:lang w:val="en-GB"/>
              </w:rPr>
            </w:pPr>
          </w:p>
        </w:tc>
        <w:tc>
          <w:tcPr>
            <w:tcW w:w="449" w:type="pct"/>
            <w:tcBorders>
              <w:top w:val="single" w:sz="4" w:space="0" w:color="auto"/>
              <w:left w:val="single" w:sz="4" w:space="0" w:color="auto"/>
              <w:bottom w:val="single" w:sz="4" w:space="0" w:color="auto"/>
              <w:right w:val="single" w:sz="4" w:space="0" w:color="auto"/>
            </w:tcBorders>
          </w:tcPr>
          <w:p w14:paraId="7812C265" w14:textId="77777777" w:rsidR="003E58CA" w:rsidRPr="001A3AB6" w:rsidRDefault="00BE37B7" w:rsidP="003E58CA">
            <w:pPr>
              <w:spacing w:before="120" w:after="120" w:line="276" w:lineRule="auto"/>
              <w:jc w:val="both"/>
              <w:rPr>
                <w:rFonts w:ascii="Times New Roman" w:eastAsia="Calibri" w:hAnsi="Times New Roman" w:cs="Times New Roman"/>
                <w:b/>
                <w:sz w:val="16"/>
                <w:szCs w:val="16"/>
                <w:lang w:val="en-GB"/>
              </w:rPr>
            </w:pPr>
            <w:r w:rsidRPr="001A3AB6">
              <w:rPr>
                <w:rFonts w:ascii="Times New Roman" w:eastAsia="Calibri" w:hAnsi="Times New Roman" w:cs="Times New Roman"/>
                <w:b/>
                <w:sz w:val="16"/>
                <w:lang w:val="en-GB"/>
              </w:rPr>
              <w:t>Target value</w:t>
            </w:r>
            <w:r w:rsidRPr="001A3AB6" w:rsidDel="00BE37B7">
              <w:rPr>
                <w:rFonts w:ascii="Times New Roman" w:eastAsia="Calibri" w:hAnsi="Times New Roman" w:cs="Times New Roman"/>
                <w:b/>
                <w:sz w:val="16"/>
                <w:lang w:val="en-GB"/>
              </w:rPr>
              <w:t xml:space="preserve"> </w:t>
            </w:r>
            <w:r w:rsidR="003E58CA" w:rsidRPr="001A3AB6">
              <w:rPr>
                <w:rFonts w:ascii="Times New Roman" w:eastAsia="Calibri" w:hAnsi="Times New Roman" w:cs="Times New Roman"/>
                <w:b/>
                <w:sz w:val="16"/>
                <w:lang w:val="en-GB"/>
              </w:rPr>
              <w:t xml:space="preserve"> (2029)</w:t>
            </w:r>
          </w:p>
          <w:p w14:paraId="02B8A30B" w14:textId="77777777" w:rsidR="003E58CA" w:rsidRPr="001A3AB6" w:rsidRDefault="003E58CA" w:rsidP="003E58CA">
            <w:pPr>
              <w:spacing w:before="120" w:after="120" w:line="276" w:lineRule="auto"/>
              <w:jc w:val="both"/>
              <w:rPr>
                <w:rFonts w:ascii="Times New Roman" w:eastAsia="Calibri" w:hAnsi="Times New Roman" w:cs="Times New Roman"/>
                <w:b/>
                <w:sz w:val="16"/>
                <w:szCs w:val="16"/>
                <w:lang w:val="en-GB"/>
              </w:rPr>
            </w:pPr>
          </w:p>
        </w:tc>
      </w:tr>
      <w:tr w:rsidR="003E58CA" w:rsidRPr="001A3AB6" w14:paraId="7E1EDA8E" w14:textId="77777777" w:rsidTr="004141A3">
        <w:trPr>
          <w:trHeight w:val="340"/>
        </w:trPr>
        <w:tc>
          <w:tcPr>
            <w:tcW w:w="853" w:type="pct"/>
            <w:tcBorders>
              <w:top w:val="single" w:sz="4" w:space="0" w:color="auto"/>
              <w:left w:val="single" w:sz="4" w:space="0" w:color="auto"/>
              <w:bottom w:val="single" w:sz="4" w:space="0" w:color="auto"/>
              <w:right w:val="single" w:sz="4" w:space="0" w:color="auto"/>
            </w:tcBorders>
          </w:tcPr>
          <w:p w14:paraId="1F089896" w14:textId="77777777" w:rsidR="003E58CA" w:rsidRPr="001A3AB6" w:rsidRDefault="00A02C6D" w:rsidP="00E255ED">
            <w:pPr>
              <w:spacing w:before="120" w:after="120" w:line="276" w:lineRule="auto"/>
              <w:jc w:val="both"/>
              <w:rPr>
                <w:rFonts w:ascii="Times New Roman" w:eastAsia="Calibri" w:hAnsi="Times New Roman" w:cs="Times New Roman"/>
                <w:sz w:val="16"/>
                <w:szCs w:val="16"/>
                <w:lang w:val="en-GB"/>
              </w:rPr>
            </w:pPr>
            <w:r w:rsidRPr="001A3AB6">
              <w:rPr>
                <w:rFonts w:ascii="Times New Roman" w:eastAsia="Calibri" w:hAnsi="Times New Roman" w:cs="Times New Roman"/>
                <w:sz w:val="16"/>
                <w:szCs w:val="16"/>
                <w:lang w:val="en-GB" w:bidi="bg-BG"/>
              </w:rPr>
              <w:t xml:space="preserve">1 </w:t>
            </w:r>
            <w:r w:rsidR="00BE37B7" w:rsidRPr="001A3AB6">
              <w:rPr>
                <w:rFonts w:ascii="Times New Roman" w:eastAsia="Calibri" w:hAnsi="Times New Roman" w:cs="Times New Roman"/>
                <w:sz w:val="16"/>
                <w:szCs w:val="16"/>
                <w:lang w:val="en-GB" w:bidi="bg-BG"/>
              </w:rPr>
              <w:t xml:space="preserve">"Development of </w:t>
            </w:r>
            <w:r w:rsidR="00E255ED" w:rsidRPr="001A3AB6">
              <w:rPr>
                <w:rFonts w:ascii="Times New Roman" w:eastAsia="Calibri" w:hAnsi="Times New Roman" w:cs="Times New Roman"/>
                <w:sz w:val="16"/>
                <w:szCs w:val="16"/>
                <w:lang w:val="en-GB" w:bidi="bg-BG"/>
              </w:rPr>
              <w:t xml:space="preserve">the </w:t>
            </w:r>
            <w:r w:rsidR="00BE37B7" w:rsidRPr="001A3AB6">
              <w:rPr>
                <w:rFonts w:ascii="Times New Roman" w:eastAsia="Calibri" w:hAnsi="Times New Roman" w:cs="Times New Roman"/>
                <w:sz w:val="16"/>
                <w:szCs w:val="16"/>
                <w:lang w:val="en-GB" w:bidi="bg-BG"/>
              </w:rPr>
              <w:t xml:space="preserve">railway infrastructure </w:t>
            </w:r>
            <w:r w:rsidR="00E255ED" w:rsidRPr="001A3AB6">
              <w:rPr>
                <w:rFonts w:ascii="Times New Roman" w:eastAsia="Calibri" w:hAnsi="Times New Roman" w:cs="Times New Roman"/>
                <w:sz w:val="16"/>
                <w:szCs w:val="16"/>
                <w:lang w:val="en-GB" w:bidi="bg-BG"/>
              </w:rPr>
              <w:t>al</w:t>
            </w:r>
            <w:r w:rsidR="00BE37B7" w:rsidRPr="001A3AB6">
              <w:rPr>
                <w:rFonts w:ascii="Times New Roman" w:eastAsia="Calibri" w:hAnsi="Times New Roman" w:cs="Times New Roman"/>
                <w:sz w:val="16"/>
                <w:szCs w:val="16"/>
                <w:lang w:val="en-GB" w:bidi="bg-BG"/>
              </w:rPr>
              <w:t>on</w:t>
            </w:r>
            <w:r w:rsidR="00E255ED" w:rsidRPr="001A3AB6">
              <w:rPr>
                <w:rFonts w:ascii="Times New Roman" w:eastAsia="Calibri" w:hAnsi="Times New Roman" w:cs="Times New Roman"/>
                <w:sz w:val="16"/>
                <w:szCs w:val="16"/>
                <w:lang w:val="en-GB" w:bidi="bg-BG"/>
              </w:rPr>
              <w:t>g</w:t>
            </w:r>
            <w:r w:rsidR="00BE37B7" w:rsidRPr="001A3AB6">
              <w:rPr>
                <w:rFonts w:ascii="Times New Roman" w:eastAsia="Calibri" w:hAnsi="Times New Roman" w:cs="Times New Roman"/>
                <w:sz w:val="16"/>
                <w:szCs w:val="16"/>
                <w:lang w:val="en-GB" w:bidi="bg-BG"/>
              </w:rPr>
              <w:t xml:space="preserve"> the 'core' and '</w:t>
            </w:r>
            <w:r w:rsidR="00E255ED" w:rsidRPr="001A3AB6">
              <w:rPr>
                <w:rFonts w:ascii="Times New Roman" w:eastAsia="Calibri" w:hAnsi="Times New Roman" w:cs="Times New Roman"/>
                <w:sz w:val="16"/>
                <w:szCs w:val="16"/>
                <w:lang w:val="en-GB" w:bidi="bg-BG"/>
              </w:rPr>
              <w:t>comprehensive</w:t>
            </w:r>
            <w:r w:rsidR="00BE37B7" w:rsidRPr="001A3AB6">
              <w:rPr>
                <w:rFonts w:ascii="Times New Roman" w:eastAsia="Calibri" w:hAnsi="Times New Roman" w:cs="Times New Roman"/>
                <w:sz w:val="16"/>
                <w:szCs w:val="16"/>
                <w:lang w:val="en-GB" w:bidi="bg-BG"/>
              </w:rPr>
              <w:t>' Trans-European Transport Network"</w:t>
            </w:r>
            <w:r w:rsidR="00BE37B7" w:rsidRPr="001A3AB6" w:rsidDel="00BE37B7">
              <w:rPr>
                <w:rFonts w:ascii="Times New Roman" w:eastAsia="Calibri" w:hAnsi="Times New Roman" w:cs="Times New Roman"/>
                <w:sz w:val="16"/>
                <w:szCs w:val="16"/>
                <w:lang w:val="en-GB" w:bidi="bg-BG"/>
              </w:rPr>
              <w:t xml:space="preserve"> </w:t>
            </w:r>
          </w:p>
        </w:tc>
        <w:tc>
          <w:tcPr>
            <w:tcW w:w="887" w:type="pct"/>
            <w:tcBorders>
              <w:top w:val="single" w:sz="4" w:space="0" w:color="auto"/>
              <w:left w:val="single" w:sz="4" w:space="0" w:color="auto"/>
              <w:bottom w:val="single" w:sz="4" w:space="0" w:color="auto"/>
              <w:right w:val="single" w:sz="4" w:space="0" w:color="auto"/>
            </w:tcBorders>
          </w:tcPr>
          <w:p w14:paraId="27D26597" w14:textId="77777777" w:rsidR="003E58CA" w:rsidRPr="001A3AB6" w:rsidRDefault="00BE37B7" w:rsidP="00E255ED">
            <w:pPr>
              <w:spacing w:before="120" w:after="120" w:line="276" w:lineRule="auto"/>
              <w:jc w:val="both"/>
              <w:rPr>
                <w:rFonts w:ascii="Times New Roman" w:eastAsia="Calibri" w:hAnsi="Times New Roman" w:cs="Times New Roman"/>
                <w:iCs/>
                <w:sz w:val="16"/>
                <w:szCs w:val="16"/>
                <w:lang w:val="en-GB" w:bidi="bg-BG"/>
              </w:rPr>
            </w:pPr>
            <w:r w:rsidRPr="001A3AB6">
              <w:rPr>
                <w:rFonts w:ascii="Times New Roman" w:eastAsia="Calibri" w:hAnsi="Times New Roman" w:cs="Times New Roman"/>
                <w:iCs/>
                <w:sz w:val="16"/>
                <w:szCs w:val="16"/>
                <w:lang w:val="en-GB" w:bidi="bg-BG"/>
              </w:rPr>
              <w:t xml:space="preserve">"Developing a climate-resilient, </w:t>
            </w:r>
            <w:r w:rsidR="00E255ED" w:rsidRPr="001A3AB6">
              <w:rPr>
                <w:rFonts w:ascii="Times New Roman" w:eastAsia="Calibri" w:hAnsi="Times New Roman" w:cs="Times New Roman"/>
                <w:iCs/>
                <w:sz w:val="16"/>
                <w:szCs w:val="16"/>
                <w:lang w:val="en-GB" w:bidi="bg-BG"/>
              </w:rPr>
              <w:t>intelligent</w:t>
            </w:r>
            <w:r w:rsidRPr="001A3AB6">
              <w:rPr>
                <w:rFonts w:ascii="Times New Roman" w:eastAsia="Calibri" w:hAnsi="Times New Roman" w:cs="Times New Roman"/>
                <w:iCs/>
                <w:sz w:val="16"/>
                <w:szCs w:val="16"/>
                <w:lang w:val="en-GB" w:bidi="bg-BG"/>
              </w:rPr>
              <w:t>, secure</w:t>
            </w:r>
            <w:r w:rsidR="001112F3" w:rsidRPr="001A3AB6">
              <w:rPr>
                <w:rFonts w:ascii="Times New Roman" w:eastAsia="Calibri" w:hAnsi="Times New Roman" w:cs="Times New Roman"/>
                <w:iCs/>
                <w:sz w:val="16"/>
                <w:szCs w:val="16"/>
                <w:lang w:val="en-GB" w:bidi="bg-BG"/>
              </w:rPr>
              <w:t>, sustainable</w:t>
            </w:r>
            <w:r w:rsidRPr="001A3AB6">
              <w:rPr>
                <w:rFonts w:ascii="Times New Roman" w:eastAsia="Calibri" w:hAnsi="Times New Roman" w:cs="Times New Roman"/>
                <w:iCs/>
                <w:sz w:val="16"/>
                <w:szCs w:val="16"/>
                <w:lang w:val="en-GB" w:bidi="bg-BG"/>
              </w:rPr>
              <w:t xml:space="preserve"> and intermodal TEN-T"</w:t>
            </w:r>
            <w:r w:rsidRPr="001A3AB6" w:rsidDel="00BE37B7">
              <w:rPr>
                <w:rFonts w:ascii="Times New Roman" w:eastAsia="Calibri" w:hAnsi="Times New Roman" w:cs="Times New Roman"/>
                <w:iCs/>
                <w:sz w:val="16"/>
                <w:szCs w:val="16"/>
                <w:lang w:val="en-GB" w:bidi="bg-BG"/>
              </w:rPr>
              <w:t xml:space="preserve"> </w:t>
            </w:r>
          </w:p>
          <w:p w14:paraId="4D9016CA" w14:textId="77777777" w:rsidR="00230B20" w:rsidRPr="001A3AB6" w:rsidRDefault="00230B20" w:rsidP="00E255ED">
            <w:pPr>
              <w:spacing w:before="120" w:after="120" w:line="276" w:lineRule="auto"/>
              <w:jc w:val="both"/>
              <w:rPr>
                <w:rFonts w:ascii="Times New Roman" w:eastAsia="Calibri" w:hAnsi="Times New Roman" w:cs="Times New Roman"/>
                <w:sz w:val="16"/>
                <w:szCs w:val="16"/>
                <w:lang w:val="en-GB"/>
              </w:rPr>
            </w:pPr>
          </w:p>
        </w:tc>
        <w:tc>
          <w:tcPr>
            <w:tcW w:w="507" w:type="pct"/>
            <w:tcBorders>
              <w:top w:val="single" w:sz="4" w:space="0" w:color="auto"/>
              <w:left w:val="single" w:sz="4" w:space="0" w:color="auto"/>
              <w:bottom w:val="single" w:sz="4" w:space="0" w:color="auto"/>
              <w:right w:val="single" w:sz="4" w:space="0" w:color="auto"/>
            </w:tcBorders>
          </w:tcPr>
          <w:p w14:paraId="2BC7216B" w14:textId="77777777" w:rsidR="003E58CA" w:rsidRPr="001A3AB6" w:rsidRDefault="00D34FEF" w:rsidP="003E58CA">
            <w:pPr>
              <w:spacing w:before="120" w:after="120" w:line="276" w:lineRule="auto"/>
              <w:jc w:val="both"/>
              <w:rPr>
                <w:rFonts w:ascii="Times New Roman" w:eastAsia="Calibri" w:hAnsi="Times New Roman" w:cs="Times New Roman"/>
                <w:sz w:val="16"/>
                <w:szCs w:val="16"/>
                <w:lang w:val="en-GB"/>
              </w:rPr>
            </w:pPr>
            <w:r w:rsidRPr="001A3AB6">
              <w:rPr>
                <w:rFonts w:ascii="Times New Roman" w:eastAsia="Calibri" w:hAnsi="Times New Roman" w:cs="Times New Roman"/>
                <w:sz w:val="16"/>
                <w:szCs w:val="16"/>
                <w:lang w:val="en-GB"/>
              </w:rPr>
              <w:t>CF</w:t>
            </w:r>
          </w:p>
        </w:tc>
        <w:tc>
          <w:tcPr>
            <w:tcW w:w="513" w:type="pct"/>
            <w:tcBorders>
              <w:top w:val="single" w:sz="4" w:space="0" w:color="auto"/>
              <w:left w:val="single" w:sz="4" w:space="0" w:color="auto"/>
              <w:bottom w:val="single" w:sz="4" w:space="0" w:color="auto"/>
              <w:right w:val="single" w:sz="4" w:space="0" w:color="auto"/>
            </w:tcBorders>
          </w:tcPr>
          <w:p w14:paraId="1159DE24" w14:textId="77777777" w:rsidR="003E58CA" w:rsidRPr="001A3AB6" w:rsidRDefault="00A427C5" w:rsidP="003E58CA">
            <w:pPr>
              <w:spacing w:before="120" w:after="120" w:line="276" w:lineRule="auto"/>
              <w:jc w:val="both"/>
              <w:rPr>
                <w:rFonts w:ascii="Times New Roman" w:eastAsia="Calibri" w:hAnsi="Times New Roman" w:cs="Times New Roman"/>
                <w:sz w:val="16"/>
                <w:szCs w:val="16"/>
                <w:lang w:val="en-GB"/>
              </w:rPr>
            </w:pPr>
            <w:r w:rsidRPr="001A3AB6">
              <w:rPr>
                <w:rFonts w:ascii="Times New Roman" w:eastAsia="Calibri" w:hAnsi="Times New Roman" w:cs="Times New Roman"/>
                <w:sz w:val="16"/>
                <w:szCs w:val="16"/>
                <w:lang w:val="en-GB"/>
              </w:rPr>
              <w:t>N/A</w:t>
            </w:r>
          </w:p>
          <w:p w14:paraId="3FABBD81" w14:textId="77777777" w:rsidR="00230B20" w:rsidRPr="001A3AB6" w:rsidRDefault="00230B20" w:rsidP="003E58CA">
            <w:pPr>
              <w:spacing w:before="120" w:after="120" w:line="276" w:lineRule="auto"/>
              <w:jc w:val="both"/>
              <w:rPr>
                <w:rFonts w:ascii="Times New Roman" w:eastAsia="Calibri" w:hAnsi="Times New Roman" w:cs="Times New Roman"/>
                <w:sz w:val="16"/>
                <w:szCs w:val="16"/>
                <w:lang w:val="en-GB"/>
              </w:rPr>
            </w:pPr>
          </w:p>
        </w:tc>
        <w:tc>
          <w:tcPr>
            <w:tcW w:w="275" w:type="pct"/>
            <w:tcBorders>
              <w:top w:val="single" w:sz="4" w:space="0" w:color="auto"/>
              <w:left w:val="single" w:sz="4" w:space="0" w:color="auto"/>
              <w:bottom w:val="single" w:sz="4" w:space="0" w:color="auto"/>
              <w:right w:val="single" w:sz="4" w:space="0" w:color="auto"/>
            </w:tcBorders>
          </w:tcPr>
          <w:p w14:paraId="3A91E112" w14:textId="77777777" w:rsidR="003E58CA" w:rsidRPr="001A3AB6" w:rsidRDefault="003E58CA" w:rsidP="003E58CA">
            <w:pPr>
              <w:spacing w:before="120" w:after="120" w:line="276" w:lineRule="auto"/>
              <w:jc w:val="both"/>
              <w:rPr>
                <w:rFonts w:ascii="Times New Roman" w:eastAsia="Calibri" w:hAnsi="Times New Roman" w:cs="Times New Roman"/>
                <w:sz w:val="16"/>
                <w:szCs w:val="16"/>
                <w:lang w:val="en-GB"/>
              </w:rPr>
            </w:pPr>
          </w:p>
        </w:tc>
        <w:tc>
          <w:tcPr>
            <w:tcW w:w="699" w:type="pct"/>
            <w:tcBorders>
              <w:top w:val="single" w:sz="4" w:space="0" w:color="auto"/>
              <w:left w:val="single" w:sz="4" w:space="0" w:color="auto"/>
              <w:bottom w:val="single" w:sz="4" w:space="0" w:color="auto"/>
              <w:right w:val="single" w:sz="4" w:space="0" w:color="auto"/>
            </w:tcBorders>
          </w:tcPr>
          <w:p w14:paraId="097435E6" w14:textId="77777777" w:rsidR="003E58CA" w:rsidRPr="001A3AB6" w:rsidRDefault="00D0066B" w:rsidP="00230B20">
            <w:pPr>
              <w:spacing w:before="120" w:after="120" w:line="276" w:lineRule="auto"/>
              <w:jc w:val="both"/>
              <w:rPr>
                <w:rFonts w:ascii="Times New Roman" w:eastAsia="Calibri" w:hAnsi="Times New Roman" w:cs="Times New Roman"/>
                <w:sz w:val="16"/>
                <w:szCs w:val="16"/>
                <w:lang w:val="en-GB"/>
              </w:rPr>
            </w:pPr>
            <w:r w:rsidRPr="001A3AB6">
              <w:rPr>
                <w:rFonts w:ascii="Times New Roman" w:eastAsia="Calibri" w:hAnsi="Times New Roman" w:cs="Times New Roman"/>
                <w:sz w:val="16"/>
                <w:szCs w:val="16"/>
                <w:lang w:val="en-GB" w:bidi="bg-BG"/>
              </w:rPr>
              <w:t xml:space="preserve"> </w:t>
            </w:r>
            <w:r w:rsidR="00913FE5" w:rsidRPr="001A3AB6">
              <w:rPr>
                <w:rFonts w:ascii="Times New Roman" w:eastAsia="Calibri" w:hAnsi="Times New Roman" w:cs="Times New Roman"/>
                <w:sz w:val="16"/>
                <w:szCs w:val="16"/>
                <w:lang w:val="en-GB" w:bidi="bg-BG"/>
              </w:rPr>
              <w:t xml:space="preserve">RCO </w:t>
            </w:r>
            <w:r w:rsidRPr="001A3AB6">
              <w:rPr>
                <w:rFonts w:ascii="Times New Roman" w:eastAsia="Calibri" w:hAnsi="Times New Roman" w:cs="Times New Roman"/>
                <w:sz w:val="16"/>
                <w:szCs w:val="16"/>
                <w:lang w:val="en-GB" w:bidi="bg-BG"/>
              </w:rPr>
              <w:t xml:space="preserve">49 - Length of </w:t>
            </w:r>
            <w:r w:rsidR="00230B20" w:rsidRPr="001A3AB6">
              <w:rPr>
                <w:rFonts w:ascii="Times New Roman" w:eastAsia="Calibri" w:hAnsi="Times New Roman" w:cs="Times New Roman"/>
                <w:sz w:val="16"/>
                <w:szCs w:val="16"/>
                <w:lang w:val="en-GB" w:bidi="bg-BG"/>
              </w:rPr>
              <w:t xml:space="preserve">rail </w:t>
            </w:r>
            <w:r w:rsidRPr="001A3AB6">
              <w:rPr>
                <w:rFonts w:ascii="Times New Roman" w:eastAsia="Calibri" w:hAnsi="Times New Roman" w:cs="Times New Roman"/>
                <w:sz w:val="16"/>
                <w:szCs w:val="16"/>
                <w:lang w:val="en-GB" w:bidi="bg-BG"/>
              </w:rPr>
              <w:t>reconstructed or upgraded  - TEN-T (core and</w:t>
            </w:r>
            <w:r w:rsidR="00B10FB6" w:rsidRPr="001A3AB6">
              <w:rPr>
                <w:rFonts w:ascii="Times New Roman" w:eastAsia="Calibri" w:hAnsi="Times New Roman" w:cs="Times New Roman"/>
                <w:sz w:val="16"/>
                <w:szCs w:val="16"/>
                <w:lang w:val="en-GB" w:bidi="bg-BG"/>
              </w:rPr>
              <w:t xml:space="preserve"> comprehensive</w:t>
            </w:r>
            <w:r w:rsidRPr="001A3AB6">
              <w:rPr>
                <w:rFonts w:ascii="Times New Roman" w:eastAsia="Calibri" w:hAnsi="Times New Roman" w:cs="Times New Roman"/>
                <w:sz w:val="16"/>
                <w:szCs w:val="16"/>
                <w:lang w:val="en-GB" w:bidi="bg-BG"/>
              </w:rPr>
              <w:t xml:space="preserve"> network)</w:t>
            </w:r>
          </w:p>
        </w:tc>
        <w:tc>
          <w:tcPr>
            <w:tcW w:w="427" w:type="pct"/>
            <w:tcBorders>
              <w:top w:val="single" w:sz="4" w:space="0" w:color="auto"/>
              <w:left w:val="single" w:sz="4" w:space="0" w:color="auto"/>
              <w:bottom w:val="single" w:sz="4" w:space="0" w:color="auto"/>
              <w:right w:val="single" w:sz="4" w:space="0" w:color="auto"/>
            </w:tcBorders>
          </w:tcPr>
          <w:p w14:paraId="4A448189" w14:textId="77777777" w:rsidR="003E58CA" w:rsidRPr="001A3AB6" w:rsidRDefault="00BE37B7" w:rsidP="003E58CA">
            <w:pPr>
              <w:spacing w:before="120" w:after="120" w:line="276" w:lineRule="auto"/>
              <w:jc w:val="both"/>
              <w:rPr>
                <w:rFonts w:ascii="Times New Roman" w:eastAsia="Calibri" w:hAnsi="Times New Roman" w:cs="Times New Roman"/>
                <w:sz w:val="16"/>
                <w:szCs w:val="16"/>
                <w:lang w:val="en-GB"/>
              </w:rPr>
            </w:pPr>
            <w:r w:rsidRPr="001A3AB6">
              <w:rPr>
                <w:rFonts w:ascii="Times New Roman" w:eastAsia="Calibri" w:hAnsi="Times New Roman" w:cs="Times New Roman"/>
                <w:sz w:val="16"/>
                <w:szCs w:val="16"/>
                <w:lang w:val="en-GB"/>
              </w:rPr>
              <w:t>km</w:t>
            </w:r>
          </w:p>
        </w:tc>
        <w:tc>
          <w:tcPr>
            <w:tcW w:w="390" w:type="pct"/>
            <w:tcBorders>
              <w:top w:val="single" w:sz="4" w:space="0" w:color="auto"/>
              <w:left w:val="single" w:sz="4" w:space="0" w:color="auto"/>
              <w:bottom w:val="single" w:sz="4" w:space="0" w:color="auto"/>
              <w:right w:val="single" w:sz="4" w:space="0" w:color="auto"/>
            </w:tcBorders>
          </w:tcPr>
          <w:p w14:paraId="412A3B76" w14:textId="6AABD2B7" w:rsidR="003E58CA" w:rsidRPr="00E13EB4" w:rsidRDefault="00EA58BF" w:rsidP="00E13EB4">
            <w:pPr>
              <w:spacing w:before="120" w:after="120" w:line="276" w:lineRule="auto"/>
              <w:jc w:val="both"/>
              <w:rPr>
                <w:rFonts w:ascii="Times New Roman" w:eastAsia="Calibri" w:hAnsi="Times New Roman" w:cs="Times New Roman"/>
                <w:b/>
                <w:i/>
                <w:sz w:val="16"/>
                <w:szCs w:val="16"/>
                <w:lang w:val="en-GB"/>
              </w:rPr>
            </w:pPr>
            <w:r w:rsidRPr="001A3AB6">
              <w:rPr>
                <w:rFonts w:ascii="Times New Roman" w:eastAsia="Calibri" w:hAnsi="Times New Roman" w:cs="Times New Roman"/>
                <w:b/>
                <w:i/>
                <w:sz w:val="16"/>
                <w:szCs w:val="16"/>
                <w:lang w:val="en-GB"/>
              </w:rPr>
              <w:t>4</w:t>
            </w:r>
            <w:r w:rsidR="008831D2" w:rsidRPr="001A3AB6">
              <w:rPr>
                <w:rFonts w:ascii="Times New Roman" w:eastAsia="Calibri" w:hAnsi="Times New Roman" w:cs="Times New Roman"/>
                <w:b/>
                <w:i/>
                <w:sz w:val="16"/>
                <w:szCs w:val="16"/>
                <w:lang w:val="en-GB"/>
              </w:rPr>
              <w:t>0.00</w:t>
            </w:r>
          </w:p>
        </w:tc>
        <w:tc>
          <w:tcPr>
            <w:tcW w:w="449" w:type="pct"/>
            <w:tcBorders>
              <w:top w:val="single" w:sz="4" w:space="0" w:color="auto"/>
              <w:left w:val="single" w:sz="4" w:space="0" w:color="auto"/>
              <w:bottom w:val="single" w:sz="4" w:space="0" w:color="auto"/>
              <w:right w:val="single" w:sz="4" w:space="0" w:color="auto"/>
            </w:tcBorders>
          </w:tcPr>
          <w:p w14:paraId="37FD19F8" w14:textId="77777777" w:rsidR="00474074" w:rsidRPr="00474074" w:rsidRDefault="00320725" w:rsidP="00474074">
            <w:pPr>
              <w:spacing w:before="120" w:after="120" w:line="276" w:lineRule="auto"/>
              <w:jc w:val="both"/>
              <w:rPr>
                <w:rFonts w:ascii="Times New Roman" w:eastAsia="Calibri" w:hAnsi="Times New Roman" w:cs="Times New Roman"/>
                <w:b/>
                <w:i/>
                <w:sz w:val="16"/>
                <w:szCs w:val="16"/>
              </w:rPr>
            </w:pPr>
            <w:r w:rsidRPr="001A3AB6">
              <w:rPr>
                <w:rFonts w:ascii="Times New Roman" w:eastAsia="Calibri" w:hAnsi="Times New Roman" w:cs="Times New Roman"/>
                <w:b/>
                <w:i/>
                <w:sz w:val="16"/>
                <w:szCs w:val="16"/>
                <w:lang w:val="en-GB"/>
              </w:rPr>
              <w:t xml:space="preserve"> </w:t>
            </w:r>
            <w:r w:rsidR="00474074" w:rsidRPr="00474074">
              <w:rPr>
                <w:rFonts w:ascii="Times New Roman" w:eastAsia="Calibri" w:hAnsi="Times New Roman" w:cs="Times New Roman"/>
                <w:b/>
                <w:i/>
                <w:sz w:val="16"/>
                <w:szCs w:val="16"/>
              </w:rPr>
              <w:t>169,11</w:t>
            </w:r>
          </w:p>
          <w:p w14:paraId="0C37FDC7" w14:textId="3615E678" w:rsidR="001A6CF9" w:rsidRDefault="001A6CF9" w:rsidP="001A6CF9">
            <w:pPr>
              <w:spacing w:before="120" w:after="120" w:line="276" w:lineRule="auto"/>
              <w:jc w:val="both"/>
              <w:rPr>
                <w:rFonts w:ascii="Times New Roman" w:eastAsia="Calibri" w:hAnsi="Times New Roman" w:cs="Times New Roman"/>
                <w:b/>
                <w:i/>
                <w:sz w:val="16"/>
                <w:szCs w:val="16"/>
                <w:lang w:val="en-GB"/>
              </w:rPr>
            </w:pPr>
          </w:p>
          <w:p w14:paraId="3D1F6AB3" w14:textId="77777777" w:rsidR="00E13EB4" w:rsidRPr="001A3AB6" w:rsidRDefault="00E13EB4" w:rsidP="001A6CF9">
            <w:pPr>
              <w:spacing w:before="120" w:after="120" w:line="276" w:lineRule="auto"/>
              <w:jc w:val="both"/>
              <w:rPr>
                <w:rFonts w:ascii="Times New Roman" w:eastAsia="Calibri" w:hAnsi="Times New Roman" w:cs="Times New Roman"/>
                <w:b/>
                <w:i/>
                <w:sz w:val="16"/>
                <w:szCs w:val="16"/>
                <w:lang w:val="en-GB"/>
              </w:rPr>
            </w:pPr>
          </w:p>
          <w:p w14:paraId="5B0F81F3" w14:textId="77777777" w:rsidR="003D7CD6" w:rsidRPr="001A3AB6" w:rsidRDefault="003D7CD6" w:rsidP="003D7CD6">
            <w:pPr>
              <w:spacing w:before="120" w:after="120" w:line="276" w:lineRule="auto"/>
              <w:jc w:val="both"/>
              <w:rPr>
                <w:rFonts w:ascii="Times New Roman" w:eastAsia="Calibri" w:hAnsi="Times New Roman" w:cs="Times New Roman"/>
                <w:b/>
                <w:i/>
                <w:sz w:val="16"/>
                <w:szCs w:val="16"/>
                <w:lang w:val="en-GB"/>
              </w:rPr>
            </w:pPr>
          </w:p>
          <w:p w14:paraId="7CF92C21" w14:textId="77777777" w:rsidR="003E58CA" w:rsidRPr="001A3AB6" w:rsidRDefault="003E58CA" w:rsidP="003E58CA">
            <w:pPr>
              <w:spacing w:before="120" w:after="120" w:line="276" w:lineRule="auto"/>
              <w:jc w:val="both"/>
              <w:rPr>
                <w:rFonts w:ascii="Times New Roman" w:eastAsia="Calibri" w:hAnsi="Times New Roman" w:cs="Times New Roman"/>
                <w:b/>
                <w:i/>
                <w:sz w:val="16"/>
                <w:szCs w:val="16"/>
                <w:lang w:val="en-GB"/>
              </w:rPr>
            </w:pPr>
          </w:p>
        </w:tc>
      </w:tr>
      <w:tr w:rsidR="008831D2" w:rsidRPr="001A3AB6" w14:paraId="36A14B0D" w14:textId="77777777" w:rsidTr="004141A3">
        <w:trPr>
          <w:trHeight w:val="340"/>
        </w:trPr>
        <w:tc>
          <w:tcPr>
            <w:tcW w:w="853" w:type="pct"/>
            <w:tcBorders>
              <w:top w:val="single" w:sz="4" w:space="0" w:color="auto"/>
              <w:left w:val="single" w:sz="4" w:space="0" w:color="auto"/>
              <w:bottom w:val="single" w:sz="4" w:space="0" w:color="auto"/>
              <w:right w:val="single" w:sz="4" w:space="0" w:color="auto"/>
            </w:tcBorders>
          </w:tcPr>
          <w:p w14:paraId="00B3816F" w14:textId="77777777" w:rsidR="008831D2" w:rsidRPr="001A3AB6" w:rsidRDefault="008831D2" w:rsidP="00E255ED">
            <w:pPr>
              <w:spacing w:before="120" w:after="120" w:line="276" w:lineRule="auto"/>
              <w:jc w:val="both"/>
              <w:rPr>
                <w:rFonts w:ascii="Times New Roman" w:eastAsia="Calibri" w:hAnsi="Times New Roman" w:cs="Times New Roman"/>
                <w:sz w:val="16"/>
                <w:szCs w:val="16"/>
                <w:lang w:val="en-GB" w:bidi="bg-BG"/>
              </w:rPr>
            </w:pPr>
            <w:r w:rsidRPr="001A3AB6">
              <w:rPr>
                <w:rFonts w:ascii="Times New Roman" w:eastAsia="Calibri" w:hAnsi="Times New Roman" w:cs="Times New Roman"/>
                <w:sz w:val="16"/>
                <w:szCs w:val="16"/>
                <w:lang w:val="en-GB" w:bidi="bg-BG"/>
              </w:rPr>
              <w:t>1 "Development of the railway infrastructure along the 'core' and 'comprehensive' Trans-European Transport Network"</w:t>
            </w:r>
          </w:p>
        </w:tc>
        <w:tc>
          <w:tcPr>
            <w:tcW w:w="887" w:type="pct"/>
            <w:tcBorders>
              <w:top w:val="single" w:sz="4" w:space="0" w:color="auto"/>
              <w:left w:val="single" w:sz="4" w:space="0" w:color="auto"/>
              <w:bottom w:val="single" w:sz="4" w:space="0" w:color="auto"/>
              <w:right w:val="single" w:sz="4" w:space="0" w:color="auto"/>
            </w:tcBorders>
          </w:tcPr>
          <w:p w14:paraId="01793EF1" w14:textId="77777777" w:rsidR="008831D2" w:rsidRPr="001A3AB6" w:rsidRDefault="008831D2" w:rsidP="001112F3">
            <w:pPr>
              <w:spacing w:before="120" w:after="120" w:line="276" w:lineRule="auto"/>
              <w:jc w:val="both"/>
              <w:rPr>
                <w:rFonts w:ascii="Times New Roman" w:eastAsia="Calibri" w:hAnsi="Times New Roman" w:cs="Times New Roman"/>
                <w:iCs/>
                <w:sz w:val="16"/>
                <w:szCs w:val="16"/>
                <w:lang w:val="en-GB" w:bidi="bg-BG"/>
              </w:rPr>
            </w:pPr>
            <w:r w:rsidRPr="001A3AB6">
              <w:rPr>
                <w:rFonts w:ascii="Times New Roman" w:eastAsia="Calibri" w:hAnsi="Times New Roman" w:cs="Times New Roman"/>
                <w:iCs/>
                <w:sz w:val="16"/>
                <w:szCs w:val="16"/>
                <w:lang w:val="en-GB" w:bidi="bg-BG"/>
              </w:rPr>
              <w:t>"Developing a  climate-resilient, intelligent, secure</w:t>
            </w:r>
            <w:r w:rsidR="001112F3" w:rsidRPr="001A3AB6">
              <w:rPr>
                <w:rFonts w:ascii="Times New Roman" w:eastAsia="Calibri" w:hAnsi="Times New Roman" w:cs="Times New Roman"/>
                <w:iCs/>
                <w:sz w:val="16"/>
                <w:szCs w:val="16"/>
                <w:lang w:val="en-GB" w:bidi="bg-BG"/>
              </w:rPr>
              <w:t>, sustainable</w:t>
            </w:r>
            <w:r w:rsidRPr="001A3AB6">
              <w:rPr>
                <w:rFonts w:ascii="Times New Roman" w:eastAsia="Calibri" w:hAnsi="Times New Roman" w:cs="Times New Roman"/>
                <w:iCs/>
                <w:sz w:val="16"/>
                <w:szCs w:val="16"/>
                <w:lang w:val="en-GB" w:bidi="bg-BG"/>
              </w:rPr>
              <w:t xml:space="preserve"> and intermodal TEN-T"</w:t>
            </w:r>
          </w:p>
        </w:tc>
        <w:tc>
          <w:tcPr>
            <w:tcW w:w="507" w:type="pct"/>
            <w:tcBorders>
              <w:top w:val="single" w:sz="4" w:space="0" w:color="auto"/>
              <w:left w:val="single" w:sz="4" w:space="0" w:color="auto"/>
              <w:bottom w:val="single" w:sz="4" w:space="0" w:color="auto"/>
              <w:right w:val="single" w:sz="4" w:space="0" w:color="auto"/>
            </w:tcBorders>
          </w:tcPr>
          <w:p w14:paraId="23705F32" w14:textId="77777777" w:rsidR="008831D2" w:rsidRPr="001A3AB6" w:rsidRDefault="008831D2" w:rsidP="003E58CA">
            <w:pPr>
              <w:spacing w:before="120" w:after="120" w:line="276" w:lineRule="auto"/>
              <w:jc w:val="both"/>
              <w:rPr>
                <w:rFonts w:ascii="Times New Roman" w:eastAsia="Calibri" w:hAnsi="Times New Roman" w:cs="Times New Roman"/>
                <w:sz w:val="16"/>
                <w:szCs w:val="16"/>
                <w:lang w:val="en-GB"/>
              </w:rPr>
            </w:pPr>
            <w:r w:rsidRPr="001A3AB6">
              <w:rPr>
                <w:rFonts w:ascii="Times New Roman" w:eastAsia="Calibri" w:hAnsi="Times New Roman" w:cs="Times New Roman"/>
                <w:sz w:val="16"/>
                <w:szCs w:val="16"/>
                <w:lang w:val="en-GB"/>
              </w:rPr>
              <w:t>CF</w:t>
            </w:r>
          </w:p>
        </w:tc>
        <w:tc>
          <w:tcPr>
            <w:tcW w:w="513" w:type="pct"/>
            <w:tcBorders>
              <w:top w:val="single" w:sz="4" w:space="0" w:color="auto"/>
              <w:left w:val="single" w:sz="4" w:space="0" w:color="auto"/>
              <w:bottom w:val="single" w:sz="4" w:space="0" w:color="auto"/>
              <w:right w:val="single" w:sz="4" w:space="0" w:color="auto"/>
            </w:tcBorders>
          </w:tcPr>
          <w:p w14:paraId="2900D69F" w14:textId="77777777" w:rsidR="008831D2" w:rsidRPr="001A3AB6" w:rsidRDefault="008831D2" w:rsidP="003E58CA">
            <w:pPr>
              <w:spacing w:before="120" w:after="120" w:line="276" w:lineRule="auto"/>
              <w:jc w:val="both"/>
              <w:rPr>
                <w:rFonts w:ascii="Times New Roman" w:eastAsia="Calibri" w:hAnsi="Times New Roman" w:cs="Times New Roman"/>
                <w:sz w:val="16"/>
                <w:szCs w:val="16"/>
                <w:lang w:val="en-GB"/>
              </w:rPr>
            </w:pPr>
            <w:r w:rsidRPr="001A3AB6">
              <w:rPr>
                <w:rFonts w:ascii="Times New Roman" w:eastAsia="Calibri" w:hAnsi="Times New Roman" w:cs="Times New Roman"/>
                <w:sz w:val="16"/>
                <w:szCs w:val="16"/>
                <w:lang w:val="en-GB"/>
              </w:rPr>
              <w:t>N/A</w:t>
            </w:r>
          </w:p>
        </w:tc>
        <w:tc>
          <w:tcPr>
            <w:tcW w:w="275" w:type="pct"/>
            <w:tcBorders>
              <w:top w:val="single" w:sz="4" w:space="0" w:color="auto"/>
              <w:left w:val="single" w:sz="4" w:space="0" w:color="auto"/>
              <w:bottom w:val="single" w:sz="4" w:space="0" w:color="auto"/>
              <w:right w:val="single" w:sz="4" w:space="0" w:color="auto"/>
            </w:tcBorders>
          </w:tcPr>
          <w:p w14:paraId="2036479A" w14:textId="77777777" w:rsidR="008831D2" w:rsidRPr="001A3AB6" w:rsidRDefault="008831D2" w:rsidP="003E58CA">
            <w:pPr>
              <w:spacing w:before="120" w:after="120" w:line="276" w:lineRule="auto"/>
              <w:jc w:val="both"/>
              <w:rPr>
                <w:rFonts w:ascii="Times New Roman" w:eastAsia="Calibri" w:hAnsi="Times New Roman" w:cs="Times New Roman"/>
                <w:sz w:val="16"/>
                <w:szCs w:val="16"/>
                <w:lang w:val="en-GB"/>
              </w:rPr>
            </w:pPr>
          </w:p>
        </w:tc>
        <w:tc>
          <w:tcPr>
            <w:tcW w:w="699" w:type="pct"/>
            <w:tcBorders>
              <w:top w:val="single" w:sz="4" w:space="0" w:color="auto"/>
              <w:left w:val="single" w:sz="4" w:space="0" w:color="auto"/>
              <w:bottom w:val="single" w:sz="4" w:space="0" w:color="auto"/>
              <w:right w:val="single" w:sz="4" w:space="0" w:color="auto"/>
            </w:tcBorders>
          </w:tcPr>
          <w:p w14:paraId="5D6592C2" w14:textId="77777777" w:rsidR="008831D2" w:rsidRPr="001A3AB6" w:rsidRDefault="006E6B52">
            <w:pPr>
              <w:spacing w:before="120" w:after="120" w:line="276" w:lineRule="auto"/>
              <w:jc w:val="both"/>
              <w:rPr>
                <w:rFonts w:ascii="Times New Roman" w:eastAsia="Calibri" w:hAnsi="Times New Roman" w:cs="Times New Roman"/>
                <w:sz w:val="16"/>
                <w:szCs w:val="16"/>
                <w:lang w:val="en-GB" w:bidi="bg-BG"/>
              </w:rPr>
            </w:pPr>
            <w:r w:rsidRPr="001A3AB6">
              <w:rPr>
                <w:rFonts w:ascii="Times New Roman" w:eastAsia="Calibri" w:hAnsi="Times New Roman" w:cs="Times New Roman"/>
                <w:sz w:val="16"/>
                <w:szCs w:val="16"/>
                <w:lang w:val="en-GB" w:bidi="bg-BG"/>
              </w:rPr>
              <w:t xml:space="preserve"> </w:t>
            </w:r>
            <w:r w:rsidR="00913FE5" w:rsidRPr="001A3AB6">
              <w:rPr>
                <w:rFonts w:ascii="Times New Roman" w:eastAsia="Calibri" w:hAnsi="Times New Roman" w:cs="Times New Roman"/>
                <w:sz w:val="16"/>
                <w:szCs w:val="16"/>
                <w:lang w:val="en-GB" w:bidi="bg-BG"/>
              </w:rPr>
              <w:t xml:space="preserve">RCO </w:t>
            </w:r>
            <w:r w:rsidRPr="001A3AB6">
              <w:rPr>
                <w:rFonts w:ascii="Times New Roman" w:eastAsia="Calibri" w:hAnsi="Times New Roman" w:cs="Times New Roman"/>
                <w:sz w:val="16"/>
                <w:szCs w:val="16"/>
                <w:lang w:val="en-GB" w:bidi="bg-BG"/>
              </w:rPr>
              <w:t xml:space="preserve">47 – </w:t>
            </w:r>
            <w:r w:rsidR="00B10FB6" w:rsidRPr="001A3AB6">
              <w:rPr>
                <w:rFonts w:ascii="Times New Roman" w:eastAsia="Calibri" w:hAnsi="Times New Roman" w:cs="Times New Roman"/>
                <w:sz w:val="16"/>
                <w:szCs w:val="16"/>
                <w:lang w:val="en-GB" w:bidi="bg-BG"/>
              </w:rPr>
              <w:t>Length of new rail supported - TEN-T (core and comprehensive network)</w:t>
            </w:r>
          </w:p>
        </w:tc>
        <w:tc>
          <w:tcPr>
            <w:tcW w:w="427" w:type="pct"/>
            <w:tcBorders>
              <w:top w:val="single" w:sz="4" w:space="0" w:color="auto"/>
              <w:left w:val="single" w:sz="4" w:space="0" w:color="auto"/>
              <w:bottom w:val="single" w:sz="4" w:space="0" w:color="auto"/>
              <w:right w:val="single" w:sz="4" w:space="0" w:color="auto"/>
            </w:tcBorders>
          </w:tcPr>
          <w:p w14:paraId="1CBBFA54" w14:textId="77777777" w:rsidR="008831D2" w:rsidRPr="001A3AB6" w:rsidRDefault="006E6B52" w:rsidP="003E58CA">
            <w:pPr>
              <w:spacing w:before="120" w:after="120" w:line="276" w:lineRule="auto"/>
              <w:jc w:val="both"/>
              <w:rPr>
                <w:rFonts w:ascii="Times New Roman" w:eastAsia="Calibri" w:hAnsi="Times New Roman" w:cs="Times New Roman"/>
                <w:sz w:val="16"/>
                <w:szCs w:val="16"/>
                <w:lang w:val="en-GB"/>
              </w:rPr>
            </w:pPr>
            <w:r w:rsidRPr="001A3AB6">
              <w:rPr>
                <w:rFonts w:ascii="Times New Roman" w:eastAsia="Calibri" w:hAnsi="Times New Roman" w:cs="Times New Roman"/>
                <w:sz w:val="16"/>
                <w:szCs w:val="16"/>
                <w:lang w:val="en-GB"/>
              </w:rPr>
              <w:t>km</w:t>
            </w:r>
          </w:p>
        </w:tc>
        <w:tc>
          <w:tcPr>
            <w:tcW w:w="390" w:type="pct"/>
            <w:tcBorders>
              <w:top w:val="single" w:sz="4" w:space="0" w:color="auto"/>
              <w:left w:val="single" w:sz="4" w:space="0" w:color="auto"/>
              <w:bottom w:val="single" w:sz="4" w:space="0" w:color="auto"/>
              <w:right w:val="single" w:sz="4" w:space="0" w:color="auto"/>
            </w:tcBorders>
          </w:tcPr>
          <w:p w14:paraId="727F1C37" w14:textId="77777777" w:rsidR="008831D2" w:rsidRPr="001A3AB6" w:rsidRDefault="00493D26" w:rsidP="003E58CA">
            <w:pPr>
              <w:spacing w:before="120" w:after="120" w:line="276" w:lineRule="auto"/>
              <w:jc w:val="both"/>
              <w:rPr>
                <w:rFonts w:ascii="Times New Roman" w:eastAsia="Calibri" w:hAnsi="Times New Roman" w:cs="Times New Roman"/>
                <w:b/>
                <w:i/>
                <w:sz w:val="16"/>
                <w:szCs w:val="16"/>
                <w:lang w:val="en-GB"/>
              </w:rPr>
            </w:pPr>
            <w:r w:rsidRPr="001A3AB6">
              <w:rPr>
                <w:rFonts w:ascii="Times New Roman" w:eastAsia="Calibri" w:hAnsi="Times New Roman" w:cs="Times New Roman"/>
                <w:b/>
                <w:i/>
                <w:sz w:val="16"/>
                <w:szCs w:val="16"/>
                <w:lang w:val="en-GB"/>
              </w:rPr>
              <w:t>0.00</w:t>
            </w:r>
          </w:p>
        </w:tc>
        <w:tc>
          <w:tcPr>
            <w:tcW w:w="449" w:type="pct"/>
            <w:tcBorders>
              <w:top w:val="single" w:sz="4" w:space="0" w:color="auto"/>
              <w:left w:val="single" w:sz="4" w:space="0" w:color="auto"/>
              <w:bottom w:val="single" w:sz="4" w:space="0" w:color="auto"/>
              <w:right w:val="single" w:sz="4" w:space="0" w:color="auto"/>
            </w:tcBorders>
          </w:tcPr>
          <w:p w14:paraId="116A508F" w14:textId="77777777" w:rsidR="008831D2" w:rsidRPr="001A3AB6" w:rsidRDefault="00493D26" w:rsidP="003E58CA">
            <w:pPr>
              <w:spacing w:before="120" w:after="120" w:line="276" w:lineRule="auto"/>
              <w:jc w:val="both"/>
              <w:rPr>
                <w:rFonts w:ascii="Times New Roman" w:eastAsia="Calibri" w:hAnsi="Times New Roman" w:cs="Times New Roman"/>
                <w:b/>
                <w:i/>
                <w:sz w:val="16"/>
                <w:szCs w:val="16"/>
                <w:lang w:val="en-GB"/>
              </w:rPr>
            </w:pPr>
            <w:r w:rsidRPr="001A3AB6">
              <w:rPr>
                <w:rFonts w:ascii="Times New Roman" w:eastAsia="Calibri" w:hAnsi="Times New Roman" w:cs="Times New Roman"/>
                <w:b/>
                <w:i/>
                <w:sz w:val="16"/>
                <w:szCs w:val="16"/>
                <w:lang w:val="en-GB"/>
              </w:rPr>
              <w:t>2,80</w:t>
            </w:r>
          </w:p>
        </w:tc>
      </w:tr>
      <w:tr w:rsidR="004141A3" w:rsidRPr="001A3AB6" w14:paraId="4588C36D" w14:textId="77777777" w:rsidTr="004141A3">
        <w:trPr>
          <w:trHeight w:val="340"/>
        </w:trPr>
        <w:tc>
          <w:tcPr>
            <w:tcW w:w="853" w:type="pct"/>
            <w:tcBorders>
              <w:top w:val="single" w:sz="4" w:space="0" w:color="auto"/>
              <w:left w:val="single" w:sz="4" w:space="0" w:color="auto"/>
              <w:bottom w:val="single" w:sz="4" w:space="0" w:color="auto"/>
              <w:right w:val="single" w:sz="4" w:space="0" w:color="auto"/>
            </w:tcBorders>
          </w:tcPr>
          <w:p w14:paraId="64C9080A" w14:textId="77777777" w:rsidR="004141A3" w:rsidRPr="001A3AB6" w:rsidRDefault="004141A3" w:rsidP="004141A3">
            <w:pPr>
              <w:spacing w:before="120" w:after="120" w:line="276" w:lineRule="auto"/>
              <w:jc w:val="both"/>
              <w:rPr>
                <w:rFonts w:ascii="Times New Roman" w:eastAsia="Calibri" w:hAnsi="Times New Roman" w:cs="Times New Roman"/>
                <w:sz w:val="16"/>
                <w:szCs w:val="16"/>
                <w:lang w:val="en-GB" w:bidi="bg-BG"/>
              </w:rPr>
            </w:pPr>
            <w:r w:rsidRPr="001A3AB6">
              <w:rPr>
                <w:rFonts w:ascii="Times New Roman" w:eastAsia="Calibri" w:hAnsi="Times New Roman" w:cs="Times New Roman"/>
                <w:sz w:val="16"/>
                <w:szCs w:val="16"/>
                <w:lang w:val="en-GB" w:bidi="bg-BG"/>
              </w:rPr>
              <w:t>1 "Development of the railway infrastructure along the 'core' and 'comprehensive' Trans-European Transport Network"</w:t>
            </w:r>
          </w:p>
        </w:tc>
        <w:tc>
          <w:tcPr>
            <w:tcW w:w="887" w:type="pct"/>
            <w:tcBorders>
              <w:top w:val="single" w:sz="4" w:space="0" w:color="auto"/>
              <w:left w:val="single" w:sz="4" w:space="0" w:color="auto"/>
              <w:bottom w:val="single" w:sz="4" w:space="0" w:color="auto"/>
              <w:right w:val="single" w:sz="4" w:space="0" w:color="auto"/>
            </w:tcBorders>
          </w:tcPr>
          <w:p w14:paraId="0F464B11" w14:textId="77777777" w:rsidR="004141A3" w:rsidRPr="001A3AB6" w:rsidRDefault="004141A3" w:rsidP="004141A3">
            <w:pPr>
              <w:spacing w:before="120" w:after="120" w:line="276" w:lineRule="auto"/>
              <w:jc w:val="both"/>
              <w:rPr>
                <w:rFonts w:ascii="Times New Roman" w:eastAsia="Calibri" w:hAnsi="Times New Roman" w:cs="Times New Roman"/>
                <w:iCs/>
                <w:sz w:val="16"/>
                <w:szCs w:val="16"/>
                <w:lang w:val="en-GB" w:bidi="bg-BG"/>
              </w:rPr>
            </w:pPr>
            <w:r w:rsidRPr="001A3AB6">
              <w:rPr>
                <w:rFonts w:ascii="Times New Roman" w:eastAsia="Calibri" w:hAnsi="Times New Roman" w:cs="Times New Roman"/>
                <w:iCs/>
                <w:sz w:val="16"/>
                <w:szCs w:val="16"/>
                <w:lang w:val="en-GB" w:bidi="bg-BG"/>
              </w:rPr>
              <w:t>"Developing a  climate-resilient, intelligent, secure, sustainable and intermodal TEN-T"</w:t>
            </w:r>
          </w:p>
        </w:tc>
        <w:tc>
          <w:tcPr>
            <w:tcW w:w="507" w:type="pct"/>
            <w:tcBorders>
              <w:top w:val="single" w:sz="4" w:space="0" w:color="auto"/>
              <w:left w:val="single" w:sz="4" w:space="0" w:color="auto"/>
              <w:bottom w:val="single" w:sz="4" w:space="0" w:color="auto"/>
              <w:right w:val="single" w:sz="4" w:space="0" w:color="auto"/>
            </w:tcBorders>
          </w:tcPr>
          <w:p w14:paraId="16BA8014" w14:textId="77777777" w:rsidR="004141A3" w:rsidRPr="001A3AB6" w:rsidRDefault="004141A3" w:rsidP="004141A3">
            <w:pPr>
              <w:spacing w:before="120" w:after="120" w:line="276" w:lineRule="auto"/>
              <w:jc w:val="both"/>
              <w:rPr>
                <w:rFonts w:ascii="Times New Roman" w:eastAsia="Calibri" w:hAnsi="Times New Roman" w:cs="Times New Roman"/>
                <w:sz w:val="16"/>
                <w:szCs w:val="16"/>
                <w:lang w:val="en-GB"/>
              </w:rPr>
            </w:pPr>
            <w:r w:rsidRPr="001A3AB6">
              <w:rPr>
                <w:rFonts w:ascii="Times New Roman" w:eastAsia="Calibri" w:hAnsi="Times New Roman" w:cs="Times New Roman"/>
                <w:sz w:val="16"/>
                <w:szCs w:val="16"/>
                <w:lang w:val="en-GB"/>
              </w:rPr>
              <w:t>CF</w:t>
            </w:r>
          </w:p>
        </w:tc>
        <w:tc>
          <w:tcPr>
            <w:tcW w:w="513" w:type="pct"/>
            <w:tcBorders>
              <w:top w:val="single" w:sz="4" w:space="0" w:color="auto"/>
              <w:left w:val="single" w:sz="4" w:space="0" w:color="auto"/>
              <w:bottom w:val="single" w:sz="4" w:space="0" w:color="auto"/>
              <w:right w:val="single" w:sz="4" w:space="0" w:color="auto"/>
            </w:tcBorders>
          </w:tcPr>
          <w:p w14:paraId="0BD03BE3" w14:textId="77777777" w:rsidR="004141A3" w:rsidRPr="001A3AB6" w:rsidRDefault="004141A3" w:rsidP="004141A3">
            <w:pPr>
              <w:spacing w:before="120" w:after="120" w:line="276" w:lineRule="auto"/>
              <w:jc w:val="both"/>
              <w:rPr>
                <w:rFonts w:ascii="Times New Roman" w:eastAsia="Calibri" w:hAnsi="Times New Roman" w:cs="Times New Roman"/>
                <w:sz w:val="16"/>
                <w:szCs w:val="16"/>
                <w:lang w:val="en-GB"/>
              </w:rPr>
            </w:pPr>
            <w:r w:rsidRPr="001A3AB6">
              <w:rPr>
                <w:rFonts w:ascii="Times New Roman" w:eastAsia="Calibri" w:hAnsi="Times New Roman" w:cs="Times New Roman"/>
                <w:sz w:val="16"/>
                <w:szCs w:val="16"/>
                <w:lang w:val="en-GB"/>
              </w:rPr>
              <w:t>N/A</w:t>
            </w:r>
          </w:p>
        </w:tc>
        <w:tc>
          <w:tcPr>
            <w:tcW w:w="275" w:type="pct"/>
            <w:tcBorders>
              <w:top w:val="single" w:sz="4" w:space="0" w:color="auto"/>
              <w:left w:val="single" w:sz="4" w:space="0" w:color="auto"/>
              <w:bottom w:val="single" w:sz="4" w:space="0" w:color="auto"/>
              <w:right w:val="single" w:sz="4" w:space="0" w:color="auto"/>
            </w:tcBorders>
          </w:tcPr>
          <w:p w14:paraId="4E9624EB" w14:textId="77777777" w:rsidR="004141A3" w:rsidRPr="001A3AB6" w:rsidRDefault="004141A3" w:rsidP="004141A3">
            <w:pPr>
              <w:spacing w:before="120" w:after="120" w:line="276" w:lineRule="auto"/>
              <w:jc w:val="both"/>
              <w:rPr>
                <w:rFonts w:ascii="Times New Roman" w:eastAsia="Calibri" w:hAnsi="Times New Roman" w:cs="Times New Roman"/>
                <w:sz w:val="16"/>
                <w:szCs w:val="16"/>
                <w:lang w:val="en-GB"/>
              </w:rPr>
            </w:pPr>
          </w:p>
        </w:tc>
        <w:tc>
          <w:tcPr>
            <w:tcW w:w="699" w:type="pct"/>
            <w:tcBorders>
              <w:top w:val="single" w:sz="4" w:space="0" w:color="auto"/>
              <w:left w:val="single" w:sz="4" w:space="0" w:color="auto"/>
              <w:bottom w:val="single" w:sz="4" w:space="0" w:color="auto"/>
              <w:right w:val="single" w:sz="4" w:space="0" w:color="auto"/>
            </w:tcBorders>
          </w:tcPr>
          <w:p w14:paraId="711320B6" w14:textId="77777777" w:rsidR="004141A3" w:rsidRPr="001A3AB6" w:rsidRDefault="00B25142" w:rsidP="000222C4">
            <w:pPr>
              <w:spacing w:before="120" w:after="120" w:line="276" w:lineRule="auto"/>
              <w:jc w:val="both"/>
              <w:rPr>
                <w:rFonts w:ascii="Times New Roman" w:eastAsia="Calibri" w:hAnsi="Times New Roman" w:cs="Times New Roman"/>
                <w:sz w:val="16"/>
                <w:szCs w:val="16"/>
                <w:lang w:val="en-GB" w:bidi="bg-BG"/>
              </w:rPr>
            </w:pPr>
            <w:r w:rsidRPr="001A3AB6">
              <w:rPr>
                <w:rFonts w:ascii="Times New Roman" w:eastAsia="Calibri" w:hAnsi="Times New Roman" w:cs="Times New Roman"/>
                <w:sz w:val="16"/>
                <w:szCs w:val="16"/>
                <w:lang w:val="en-GB" w:bidi="bg-BG"/>
              </w:rPr>
              <w:t xml:space="preserve">Number of projects </w:t>
            </w:r>
            <w:r w:rsidR="000222C4" w:rsidRPr="001A3AB6">
              <w:rPr>
                <w:rFonts w:ascii="Times New Roman" w:eastAsia="Calibri" w:hAnsi="Times New Roman" w:cs="Times New Roman"/>
                <w:sz w:val="16"/>
                <w:szCs w:val="16"/>
                <w:lang w:val="en-GB" w:bidi="bg-BG"/>
              </w:rPr>
              <w:t>u</w:t>
            </w:r>
            <w:r w:rsidRPr="001A3AB6">
              <w:rPr>
                <w:rFonts w:ascii="Times New Roman" w:eastAsia="Calibri" w:hAnsi="Times New Roman" w:cs="Times New Roman"/>
                <w:sz w:val="16"/>
                <w:szCs w:val="16"/>
                <w:lang w:val="en-GB" w:bidi="bg-BG"/>
              </w:rPr>
              <w:t>n</w:t>
            </w:r>
            <w:r w:rsidR="000222C4" w:rsidRPr="001A3AB6">
              <w:rPr>
                <w:rFonts w:ascii="Times New Roman" w:eastAsia="Calibri" w:hAnsi="Times New Roman" w:cs="Times New Roman"/>
                <w:sz w:val="16"/>
                <w:szCs w:val="16"/>
                <w:lang w:val="en-GB" w:bidi="bg-BG"/>
              </w:rPr>
              <w:t>der implementation</w:t>
            </w:r>
          </w:p>
        </w:tc>
        <w:tc>
          <w:tcPr>
            <w:tcW w:w="427" w:type="pct"/>
            <w:tcBorders>
              <w:top w:val="single" w:sz="4" w:space="0" w:color="auto"/>
              <w:left w:val="single" w:sz="4" w:space="0" w:color="auto"/>
              <w:bottom w:val="single" w:sz="4" w:space="0" w:color="auto"/>
              <w:right w:val="single" w:sz="4" w:space="0" w:color="auto"/>
            </w:tcBorders>
          </w:tcPr>
          <w:p w14:paraId="05DAE20D" w14:textId="77777777" w:rsidR="004141A3" w:rsidRPr="001A3AB6" w:rsidRDefault="00B25142" w:rsidP="004141A3">
            <w:pPr>
              <w:spacing w:before="120" w:after="120" w:line="276" w:lineRule="auto"/>
              <w:jc w:val="both"/>
              <w:rPr>
                <w:rFonts w:ascii="Times New Roman" w:eastAsia="Calibri" w:hAnsi="Times New Roman" w:cs="Times New Roman"/>
                <w:sz w:val="16"/>
                <w:szCs w:val="16"/>
                <w:lang w:val="en-GB"/>
              </w:rPr>
            </w:pPr>
            <w:r w:rsidRPr="001A3AB6">
              <w:rPr>
                <w:rFonts w:ascii="Times New Roman" w:eastAsia="Calibri" w:hAnsi="Times New Roman" w:cs="Times New Roman"/>
                <w:sz w:val="16"/>
                <w:szCs w:val="16"/>
                <w:lang w:val="en-GB" w:bidi="bg-BG"/>
              </w:rPr>
              <w:t>Number</w:t>
            </w:r>
          </w:p>
        </w:tc>
        <w:tc>
          <w:tcPr>
            <w:tcW w:w="390" w:type="pct"/>
            <w:tcBorders>
              <w:top w:val="single" w:sz="4" w:space="0" w:color="auto"/>
              <w:left w:val="single" w:sz="4" w:space="0" w:color="auto"/>
              <w:bottom w:val="single" w:sz="4" w:space="0" w:color="auto"/>
              <w:right w:val="single" w:sz="4" w:space="0" w:color="auto"/>
            </w:tcBorders>
          </w:tcPr>
          <w:p w14:paraId="391ED0FC" w14:textId="11A57D1D" w:rsidR="004141A3" w:rsidRPr="001A3AB6" w:rsidRDefault="00D20357" w:rsidP="004141A3">
            <w:pPr>
              <w:spacing w:before="120" w:after="120" w:line="276" w:lineRule="auto"/>
              <w:jc w:val="both"/>
              <w:rPr>
                <w:rFonts w:ascii="Times New Roman" w:eastAsia="Calibri" w:hAnsi="Times New Roman" w:cs="Times New Roman"/>
                <w:b/>
                <w:i/>
                <w:sz w:val="16"/>
                <w:szCs w:val="16"/>
                <w:lang w:val="en-GB"/>
              </w:rPr>
            </w:pPr>
            <w:r w:rsidRPr="001A3AB6">
              <w:rPr>
                <w:rFonts w:ascii="Times New Roman" w:eastAsia="Calibri" w:hAnsi="Times New Roman" w:cs="Times New Roman"/>
                <w:b/>
                <w:i/>
                <w:sz w:val="16"/>
                <w:szCs w:val="16"/>
                <w:lang w:val="en-GB"/>
              </w:rPr>
              <w:t>2,00</w:t>
            </w:r>
          </w:p>
        </w:tc>
        <w:tc>
          <w:tcPr>
            <w:tcW w:w="449" w:type="pct"/>
            <w:tcBorders>
              <w:top w:val="single" w:sz="4" w:space="0" w:color="auto"/>
              <w:left w:val="single" w:sz="4" w:space="0" w:color="auto"/>
              <w:bottom w:val="single" w:sz="4" w:space="0" w:color="auto"/>
              <w:right w:val="single" w:sz="4" w:space="0" w:color="auto"/>
            </w:tcBorders>
          </w:tcPr>
          <w:p w14:paraId="6E44193A" w14:textId="0137495D" w:rsidR="004141A3" w:rsidRPr="001A3AB6" w:rsidRDefault="008B2340" w:rsidP="004141A3">
            <w:pPr>
              <w:spacing w:before="120" w:after="120" w:line="276" w:lineRule="auto"/>
              <w:jc w:val="both"/>
              <w:rPr>
                <w:rFonts w:ascii="Times New Roman" w:eastAsia="Calibri" w:hAnsi="Times New Roman" w:cs="Times New Roman"/>
                <w:b/>
                <w:i/>
                <w:sz w:val="16"/>
                <w:szCs w:val="16"/>
                <w:lang w:val="en-GB"/>
              </w:rPr>
            </w:pPr>
            <w:r>
              <w:rPr>
                <w:rFonts w:ascii="Times New Roman" w:eastAsia="Calibri" w:hAnsi="Times New Roman" w:cs="Times New Roman"/>
                <w:b/>
                <w:i/>
                <w:sz w:val="16"/>
                <w:szCs w:val="16"/>
                <w:lang w:val="en-GB"/>
              </w:rPr>
              <w:t>5</w:t>
            </w:r>
            <w:r w:rsidR="00D20357" w:rsidRPr="001A3AB6">
              <w:rPr>
                <w:rFonts w:ascii="Times New Roman" w:eastAsia="Calibri" w:hAnsi="Times New Roman" w:cs="Times New Roman"/>
                <w:b/>
                <w:i/>
                <w:sz w:val="16"/>
                <w:szCs w:val="16"/>
                <w:lang w:val="en-GB"/>
              </w:rPr>
              <w:t>,00</w:t>
            </w:r>
          </w:p>
        </w:tc>
      </w:tr>
    </w:tbl>
    <w:p w14:paraId="2ABE0218" w14:textId="77777777" w:rsidR="003E58CA" w:rsidRPr="001A3AB6" w:rsidRDefault="003E58CA" w:rsidP="003E58CA">
      <w:pPr>
        <w:spacing w:before="120" w:after="0" w:line="240" w:lineRule="auto"/>
        <w:jc w:val="both"/>
        <w:rPr>
          <w:rFonts w:ascii="Times New Roman" w:eastAsia="Times New Roman" w:hAnsi="Times New Roman" w:cs="Times New Roman"/>
          <w:b/>
          <w:iCs/>
          <w:sz w:val="24"/>
          <w:szCs w:val="24"/>
          <w:lang w:val="en-GB" w:eastAsia="bg-BG" w:bidi="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5"/>
        <w:gridCol w:w="1159"/>
        <w:gridCol w:w="697"/>
        <w:gridCol w:w="702"/>
        <w:gridCol w:w="453"/>
        <w:gridCol w:w="771"/>
        <w:gridCol w:w="715"/>
        <w:gridCol w:w="752"/>
        <w:gridCol w:w="949"/>
        <w:gridCol w:w="624"/>
        <w:gridCol w:w="671"/>
        <w:gridCol w:w="730"/>
      </w:tblGrid>
      <w:tr w:rsidR="003E58CA" w:rsidRPr="001A3AB6" w14:paraId="31644D27" w14:textId="77777777" w:rsidTr="00151592">
        <w:trPr>
          <w:trHeight w:val="480"/>
        </w:trPr>
        <w:tc>
          <w:tcPr>
            <w:tcW w:w="5000" w:type="pct"/>
            <w:gridSpan w:val="12"/>
            <w:tcBorders>
              <w:top w:val="single" w:sz="4" w:space="0" w:color="auto"/>
              <w:left w:val="single" w:sz="4" w:space="0" w:color="auto"/>
              <w:bottom w:val="single" w:sz="4" w:space="0" w:color="auto"/>
              <w:right w:val="single" w:sz="4" w:space="0" w:color="auto"/>
            </w:tcBorders>
            <w:hideMark/>
          </w:tcPr>
          <w:p w14:paraId="56630FDC" w14:textId="77777777" w:rsidR="003E58CA" w:rsidRPr="001A3AB6" w:rsidRDefault="00D0066B">
            <w:pPr>
              <w:spacing w:before="120" w:after="120" w:line="276" w:lineRule="auto"/>
              <w:jc w:val="both"/>
              <w:rPr>
                <w:rFonts w:ascii="Times New Roman" w:eastAsia="Calibri" w:hAnsi="Times New Roman" w:cs="Times New Roman"/>
                <w:b/>
                <w:sz w:val="16"/>
                <w:szCs w:val="16"/>
                <w:lang w:val="en-GB"/>
              </w:rPr>
            </w:pPr>
            <w:r w:rsidRPr="001A3AB6">
              <w:rPr>
                <w:rFonts w:ascii="Times New Roman" w:eastAsia="Calibri" w:hAnsi="Times New Roman" w:cs="Times New Roman"/>
                <w:b/>
                <w:sz w:val="20"/>
                <w:lang w:val="en-GB"/>
              </w:rPr>
              <w:t>Table</w:t>
            </w:r>
            <w:r w:rsidR="003E58CA" w:rsidRPr="001A3AB6">
              <w:rPr>
                <w:rFonts w:ascii="Times New Roman" w:eastAsia="Calibri" w:hAnsi="Times New Roman" w:cs="Times New Roman"/>
                <w:b/>
                <w:sz w:val="20"/>
                <w:lang w:val="en-GB"/>
              </w:rPr>
              <w:t xml:space="preserve"> 3: </w:t>
            </w:r>
            <w:r w:rsidR="003551A9" w:rsidRPr="001A3AB6">
              <w:rPr>
                <w:rFonts w:ascii="Times New Roman" w:eastAsia="Calibri" w:hAnsi="Times New Roman" w:cs="Times New Roman"/>
                <w:b/>
                <w:sz w:val="20"/>
                <w:lang w:val="en-GB"/>
              </w:rPr>
              <w:t>Result</w:t>
            </w:r>
            <w:r w:rsidRPr="001A3AB6">
              <w:rPr>
                <w:rFonts w:ascii="Times New Roman" w:eastAsia="Calibri" w:hAnsi="Times New Roman" w:cs="Times New Roman"/>
                <w:b/>
                <w:sz w:val="20"/>
                <w:lang w:val="en-GB"/>
              </w:rPr>
              <w:t xml:space="preserve"> indicators</w:t>
            </w:r>
            <w:r w:rsidRPr="001A3AB6" w:rsidDel="00D0066B">
              <w:rPr>
                <w:rFonts w:ascii="Times New Roman" w:eastAsia="Calibri" w:hAnsi="Times New Roman" w:cs="Times New Roman"/>
                <w:b/>
                <w:sz w:val="20"/>
                <w:lang w:val="en-GB"/>
              </w:rPr>
              <w:t xml:space="preserve"> </w:t>
            </w:r>
          </w:p>
        </w:tc>
      </w:tr>
      <w:tr w:rsidR="00D0066B" w:rsidRPr="001A3AB6" w14:paraId="0AA5B492" w14:textId="77777777" w:rsidTr="00F217CC">
        <w:trPr>
          <w:trHeight w:val="1417"/>
        </w:trPr>
        <w:tc>
          <w:tcPr>
            <w:tcW w:w="573" w:type="pct"/>
            <w:tcBorders>
              <w:top w:val="single" w:sz="4" w:space="0" w:color="auto"/>
              <w:left w:val="single" w:sz="4" w:space="0" w:color="auto"/>
              <w:bottom w:val="single" w:sz="4" w:space="0" w:color="auto"/>
              <w:right w:val="single" w:sz="4" w:space="0" w:color="auto"/>
            </w:tcBorders>
            <w:hideMark/>
          </w:tcPr>
          <w:p w14:paraId="6FF0B006" w14:textId="77777777" w:rsidR="003E58CA" w:rsidRPr="001A3AB6" w:rsidRDefault="00D0066B" w:rsidP="003E58CA">
            <w:pPr>
              <w:spacing w:before="120" w:after="120" w:line="276" w:lineRule="auto"/>
              <w:jc w:val="both"/>
              <w:rPr>
                <w:rFonts w:ascii="Times New Roman" w:eastAsia="Calibri" w:hAnsi="Times New Roman" w:cs="Times New Roman"/>
                <w:b/>
                <w:sz w:val="16"/>
                <w:szCs w:val="16"/>
                <w:lang w:val="en-GB"/>
              </w:rPr>
            </w:pPr>
            <w:r w:rsidRPr="001A3AB6">
              <w:rPr>
                <w:rFonts w:ascii="Times New Roman" w:eastAsia="Calibri" w:hAnsi="Times New Roman" w:cs="Times New Roman"/>
                <w:b/>
                <w:sz w:val="16"/>
                <w:lang w:val="en-GB"/>
              </w:rPr>
              <w:t>Priority</w:t>
            </w:r>
          </w:p>
        </w:tc>
        <w:tc>
          <w:tcPr>
            <w:tcW w:w="624" w:type="pct"/>
            <w:tcBorders>
              <w:top w:val="single" w:sz="4" w:space="0" w:color="auto"/>
              <w:left w:val="single" w:sz="4" w:space="0" w:color="auto"/>
              <w:bottom w:val="single" w:sz="4" w:space="0" w:color="auto"/>
              <w:right w:val="single" w:sz="4" w:space="0" w:color="auto"/>
            </w:tcBorders>
            <w:hideMark/>
          </w:tcPr>
          <w:p w14:paraId="7F9DD4BB" w14:textId="77777777" w:rsidR="003E58CA" w:rsidRPr="001A3AB6" w:rsidRDefault="00D0066B" w:rsidP="00A8326E">
            <w:pPr>
              <w:spacing w:before="120" w:after="120" w:line="276" w:lineRule="auto"/>
              <w:jc w:val="both"/>
              <w:rPr>
                <w:rFonts w:ascii="Times New Roman" w:eastAsia="Calibri" w:hAnsi="Times New Roman" w:cs="Times New Roman"/>
                <w:b/>
                <w:sz w:val="16"/>
                <w:szCs w:val="16"/>
                <w:lang w:val="en-GB"/>
              </w:rPr>
            </w:pPr>
            <w:r w:rsidRPr="001A3AB6">
              <w:rPr>
                <w:rFonts w:ascii="Times New Roman" w:eastAsia="Calibri" w:hAnsi="Times New Roman" w:cs="Times New Roman"/>
                <w:b/>
                <w:sz w:val="16"/>
                <w:lang w:val="en-GB"/>
              </w:rPr>
              <w:t>Specific objective (</w:t>
            </w:r>
            <w:r w:rsidR="00A8326E" w:rsidRPr="001A3AB6">
              <w:rPr>
                <w:rFonts w:ascii="Times New Roman" w:eastAsia="Calibri" w:hAnsi="Times New Roman" w:cs="Times New Roman"/>
                <w:b/>
                <w:sz w:val="16"/>
                <w:lang w:val="en-GB"/>
              </w:rPr>
              <w:t>Jobs</w:t>
            </w:r>
            <w:r w:rsidRPr="001A3AB6">
              <w:rPr>
                <w:rFonts w:ascii="Times New Roman" w:eastAsia="Calibri" w:hAnsi="Times New Roman" w:cs="Times New Roman"/>
                <w:b/>
                <w:sz w:val="16"/>
                <w:lang w:val="en-GB"/>
              </w:rPr>
              <w:t xml:space="preserve"> and growth) or support area (EMFF)</w:t>
            </w:r>
          </w:p>
        </w:tc>
        <w:tc>
          <w:tcPr>
            <w:tcW w:w="375" w:type="pct"/>
            <w:tcBorders>
              <w:top w:val="single" w:sz="4" w:space="0" w:color="auto"/>
              <w:left w:val="single" w:sz="4" w:space="0" w:color="auto"/>
              <w:bottom w:val="single" w:sz="4" w:space="0" w:color="auto"/>
              <w:right w:val="single" w:sz="4" w:space="0" w:color="auto"/>
            </w:tcBorders>
            <w:hideMark/>
          </w:tcPr>
          <w:p w14:paraId="64F70231" w14:textId="77777777" w:rsidR="003E58CA" w:rsidRPr="001A3AB6" w:rsidRDefault="00D0066B" w:rsidP="003E58CA">
            <w:pPr>
              <w:spacing w:before="120" w:after="120" w:line="276" w:lineRule="auto"/>
              <w:jc w:val="both"/>
              <w:rPr>
                <w:rFonts w:ascii="Times New Roman" w:eastAsia="Calibri" w:hAnsi="Times New Roman" w:cs="Times New Roman"/>
                <w:b/>
                <w:sz w:val="16"/>
                <w:szCs w:val="16"/>
                <w:lang w:val="en-GB"/>
              </w:rPr>
            </w:pPr>
            <w:r w:rsidRPr="001A3AB6">
              <w:rPr>
                <w:rFonts w:ascii="Times New Roman" w:eastAsia="Calibri" w:hAnsi="Times New Roman" w:cs="Times New Roman"/>
                <w:b/>
                <w:sz w:val="16"/>
                <w:lang w:val="en-GB"/>
              </w:rPr>
              <w:t>Fund</w:t>
            </w:r>
          </w:p>
        </w:tc>
        <w:tc>
          <w:tcPr>
            <w:tcW w:w="378" w:type="pct"/>
            <w:tcBorders>
              <w:top w:val="single" w:sz="4" w:space="0" w:color="auto"/>
              <w:left w:val="single" w:sz="4" w:space="0" w:color="auto"/>
              <w:bottom w:val="single" w:sz="4" w:space="0" w:color="auto"/>
              <w:right w:val="single" w:sz="4" w:space="0" w:color="auto"/>
            </w:tcBorders>
          </w:tcPr>
          <w:p w14:paraId="731C002B" w14:textId="77777777" w:rsidR="003E58CA" w:rsidRPr="001A3AB6" w:rsidRDefault="00D0066B" w:rsidP="003E58CA">
            <w:pPr>
              <w:spacing w:before="120" w:after="120" w:line="276" w:lineRule="auto"/>
              <w:jc w:val="both"/>
              <w:rPr>
                <w:rFonts w:ascii="Times New Roman" w:eastAsia="Calibri" w:hAnsi="Times New Roman" w:cs="Times New Roman"/>
                <w:b/>
                <w:sz w:val="16"/>
                <w:szCs w:val="16"/>
                <w:lang w:val="en-GB"/>
              </w:rPr>
            </w:pPr>
            <w:r w:rsidRPr="001A3AB6">
              <w:rPr>
                <w:rFonts w:ascii="Times New Roman" w:eastAsia="Calibri" w:hAnsi="Times New Roman" w:cs="Times New Roman"/>
                <w:b/>
                <w:sz w:val="16"/>
                <w:lang w:val="en-GB"/>
              </w:rPr>
              <w:t>Category of regions</w:t>
            </w:r>
            <w:r w:rsidRPr="001A3AB6" w:rsidDel="00BE37B7">
              <w:rPr>
                <w:rFonts w:ascii="Times New Roman" w:eastAsia="Calibri" w:hAnsi="Times New Roman" w:cs="Times New Roman"/>
                <w:b/>
                <w:sz w:val="16"/>
                <w:lang w:val="en-GB"/>
              </w:rPr>
              <w:t xml:space="preserve"> </w:t>
            </w:r>
          </w:p>
        </w:tc>
        <w:tc>
          <w:tcPr>
            <w:tcW w:w="244" w:type="pct"/>
            <w:tcBorders>
              <w:top w:val="single" w:sz="4" w:space="0" w:color="auto"/>
              <w:left w:val="single" w:sz="4" w:space="0" w:color="auto"/>
              <w:bottom w:val="single" w:sz="4" w:space="0" w:color="auto"/>
              <w:right w:val="single" w:sz="4" w:space="0" w:color="auto"/>
            </w:tcBorders>
            <w:hideMark/>
          </w:tcPr>
          <w:p w14:paraId="143F60D1" w14:textId="77777777" w:rsidR="003E58CA" w:rsidRPr="001A3AB6" w:rsidRDefault="003E58CA" w:rsidP="003E58CA">
            <w:pPr>
              <w:spacing w:before="120" w:after="120" w:line="276" w:lineRule="auto"/>
              <w:jc w:val="both"/>
              <w:rPr>
                <w:rFonts w:ascii="Times New Roman" w:eastAsia="Calibri" w:hAnsi="Times New Roman" w:cs="Times New Roman"/>
                <w:b/>
                <w:sz w:val="16"/>
                <w:szCs w:val="16"/>
                <w:lang w:val="en-GB"/>
              </w:rPr>
            </w:pPr>
            <w:r w:rsidRPr="001A3AB6">
              <w:rPr>
                <w:rFonts w:ascii="Times New Roman" w:eastAsia="Calibri" w:hAnsi="Times New Roman" w:cs="Times New Roman"/>
                <w:b/>
                <w:sz w:val="16"/>
                <w:lang w:val="en-GB"/>
              </w:rPr>
              <w:t>ID [5]</w:t>
            </w:r>
          </w:p>
        </w:tc>
        <w:tc>
          <w:tcPr>
            <w:tcW w:w="415" w:type="pct"/>
            <w:tcBorders>
              <w:top w:val="single" w:sz="4" w:space="0" w:color="auto"/>
              <w:left w:val="single" w:sz="4" w:space="0" w:color="auto"/>
              <w:bottom w:val="single" w:sz="4" w:space="0" w:color="auto"/>
              <w:right w:val="single" w:sz="4" w:space="0" w:color="auto"/>
            </w:tcBorders>
            <w:hideMark/>
          </w:tcPr>
          <w:p w14:paraId="5E71FAAE" w14:textId="77777777" w:rsidR="003E58CA" w:rsidRPr="001A3AB6" w:rsidRDefault="00D0066B" w:rsidP="003E58CA">
            <w:pPr>
              <w:spacing w:before="120" w:after="120" w:line="276" w:lineRule="auto"/>
              <w:jc w:val="both"/>
              <w:rPr>
                <w:rFonts w:ascii="Times New Roman" w:eastAsia="Calibri" w:hAnsi="Times New Roman" w:cs="Times New Roman"/>
                <w:b/>
                <w:sz w:val="16"/>
                <w:szCs w:val="16"/>
                <w:lang w:val="en-GB"/>
              </w:rPr>
            </w:pPr>
            <w:r w:rsidRPr="001A3AB6">
              <w:rPr>
                <w:rFonts w:ascii="Times New Roman" w:eastAsia="Calibri" w:hAnsi="Times New Roman" w:cs="Times New Roman"/>
                <w:b/>
                <w:sz w:val="16"/>
                <w:lang w:val="en-GB"/>
              </w:rPr>
              <w:t xml:space="preserve">Indicator </w:t>
            </w:r>
            <w:r w:rsidR="003E58CA" w:rsidRPr="001A3AB6">
              <w:rPr>
                <w:rFonts w:ascii="Times New Roman" w:eastAsia="Calibri" w:hAnsi="Times New Roman" w:cs="Times New Roman"/>
                <w:b/>
                <w:sz w:val="16"/>
                <w:lang w:val="en-GB"/>
              </w:rPr>
              <w:t>[255]</w:t>
            </w:r>
          </w:p>
        </w:tc>
        <w:tc>
          <w:tcPr>
            <w:tcW w:w="385" w:type="pct"/>
            <w:tcBorders>
              <w:top w:val="single" w:sz="4" w:space="0" w:color="auto"/>
              <w:left w:val="single" w:sz="4" w:space="0" w:color="auto"/>
              <w:bottom w:val="single" w:sz="4" w:space="0" w:color="auto"/>
              <w:right w:val="single" w:sz="4" w:space="0" w:color="auto"/>
            </w:tcBorders>
            <w:hideMark/>
          </w:tcPr>
          <w:p w14:paraId="55AACD5C" w14:textId="77777777" w:rsidR="003E58CA" w:rsidRPr="001A3AB6" w:rsidRDefault="00A8326E" w:rsidP="003E58CA">
            <w:pPr>
              <w:spacing w:before="120" w:after="120" w:line="276" w:lineRule="auto"/>
              <w:jc w:val="both"/>
              <w:rPr>
                <w:rFonts w:ascii="Times New Roman" w:eastAsia="Calibri" w:hAnsi="Times New Roman" w:cs="Times New Roman"/>
                <w:b/>
                <w:sz w:val="16"/>
                <w:szCs w:val="16"/>
                <w:lang w:val="en-GB"/>
              </w:rPr>
            </w:pPr>
            <w:r w:rsidRPr="001A3AB6">
              <w:rPr>
                <w:rFonts w:ascii="Times New Roman" w:eastAsia="Calibri" w:hAnsi="Times New Roman" w:cs="Times New Roman"/>
                <w:b/>
                <w:sz w:val="16"/>
                <w:lang w:val="en-GB"/>
              </w:rPr>
              <w:t>Measurement</w:t>
            </w:r>
            <w:r w:rsidR="00D0066B" w:rsidRPr="001A3AB6">
              <w:rPr>
                <w:rFonts w:ascii="Times New Roman" w:eastAsia="Calibri" w:hAnsi="Times New Roman" w:cs="Times New Roman"/>
                <w:b/>
                <w:sz w:val="16"/>
                <w:lang w:val="en-GB"/>
              </w:rPr>
              <w:t>Unit</w:t>
            </w:r>
          </w:p>
        </w:tc>
        <w:tc>
          <w:tcPr>
            <w:tcW w:w="405" w:type="pct"/>
            <w:tcBorders>
              <w:top w:val="single" w:sz="4" w:space="0" w:color="auto"/>
              <w:left w:val="single" w:sz="4" w:space="0" w:color="auto"/>
              <w:bottom w:val="single" w:sz="4" w:space="0" w:color="auto"/>
              <w:right w:val="single" w:sz="4" w:space="0" w:color="auto"/>
            </w:tcBorders>
            <w:hideMark/>
          </w:tcPr>
          <w:p w14:paraId="14952EB2" w14:textId="77777777" w:rsidR="003E58CA" w:rsidRPr="001A3AB6" w:rsidRDefault="00D0066B" w:rsidP="00A8326E">
            <w:pPr>
              <w:spacing w:before="120" w:after="120" w:line="276" w:lineRule="auto"/>
              <w:jc w:val="both"/>
              <w:rPr>
                <w:rFonts w:ascii="Times New Roman" w:eastAsia="Calibri" w:hAnsi="Times New Roman" w:cs="Times New Roman"/>
                <w:b/>
                <w:sz w:val="16"/>
                <w:szCs w:val="16"/>
                <w:lang w:val="en-GB"/>
              </w:rPr>
            </w:pPr>
            <w:r w:rsidRPr="001A3AB6">
              <w:rPr>
                <w:rFonts w:ascii="Times New Roman" w:eastAsia="Calibri" w:hAnsi="Times New Roman" w:cs="Times New Roman"/>
                <w:b/>
                <w:sz w:val="16"/>
                <w:lang w:val="en-GB"/>
              </w:rPr>
              <w:t xml:space="preserve">Baseline </w:t>
            </w:r>
            <w:r w:rsidR="00A8326E" w:rsidRPr="001A3AB6">
              <w:rPr>
                <w:rFonts w:ascii="Times New Roman" w:eastAsia="Calibri" w:hAnsi="Times New Roman" w:cs="Times New Roman"/>
                <w:b/>
                <w:sz w:val="16"/>
                <w:lang w:val="en-GB"/>
              </w:rPr>
              <w:t>or reference unit</w:t>
            </w:r>
            <w:r w:rsidRPr="001A3AB6" w:rsidDel="00D0066B">
              <w:rPr>
                <w:rFonts w:ascii="Times New Roman" w:eastAsia="Calibri" w:hAnsi="Times New Roman" w:cs="Times New Roman"/>
                <w:b/>
                <w:sz w:val="16"/>
                <w:lang w:val="en-GB"/>
              </w:rPr>
              <w:t xml:space="preserve"> </w:t>
            </w:r>
          </w:p>
        </w:tc>
        <w:tc>
          <w:tcPr>
            <w:tcW w:w="511" w:type="pct"/>
            <w:tcBorders>
              <w:top w:val="single" w:sz="4" w:space="0" w:color="auto"/>
              <w:left w:val="single" w:sz="4" w:space="0" w:color="auto"/>
              <w:bottom w:val="single" w:sz="4" w:space="0" w:color="auto"/>
              <w:right w:val="single" w:sz="4" w:space="0" w:color="auto"/>
            </w:tcBorders>
          </w:tcPr>
          <w:p w14:paraId="3A2D2833" w14:textId="77777777" w:rsidR="003E58CA" w:rsidRPr="001A3AB6" w:rsidRDefault="00D0066B" w:rsidP="003E58CA">
            <w:pPr>
              <w:spacing w:before="120" w:after="120" w:line="276" w:lineRule="auto"/>
              <w:jc w:val="both"/>
              <w:rPr>
                <w:rFonts w:ascii="Times New Roman" w:eastAsia="Calibri" w:hAnsi="Times New Roman" w:cs="Times New Roman"/>
                <w:b/>
                <w:sz w:val="16"/>
                <w:szCs w:val="16"/>
                <w:lang w:val="en-GB"/>
              </w:rPr>
            </w:pPr>
            <w:r w:rsidRPr="001A3AB6">
              <w:rPr>
                <w:rFonts w:ascii="Times New Roman" w:eastAsia="Calibri" w:hAnsi="Times New Roman" w:cs="Times New Roman"/>
                <w:b/>
                <w:sz w:val="16"/>
                <w:lang w:val="en-GB"/>
              </w:rPr>
              <w:t>Reference year</w:t>
            </w:r>
          </w:p>
        </w:tc>
        <w:tc>
          <w:tcPr>
            <w:tcW w:w="336" w:type="pct"/>
            <w:tcBorders>
              <w:top w:val="single" w:sz="4" w:space="0" w:color="auto"/>
              <w:left w:val="single" w:sz="4" w:space="0" w:color="auto"/>
              <w:bottom w:val="single" w:sz="4" w:space="0" w:color="auto"/>
              <w:right w:val="single" w:sz="4" w:space="0" w:color="auto"/>
            </w:tcBorders>
          </w:tcPr>
          <w:p w14:paraId="716BF594" w14:textId="77777777" w:rsidR="00D0066B" w:rsidRPr="001A3AB6" w:rsidRDefault="00D0066B" w:rsidP="00D0066B">
            <w:pPr>
              <w:spacing w:before="120" w:after="120" w:line="276" w:lineRule="auto"/>
              <w:jc w:val="both"/>
              <w:rPr>
                <w:rFonts w:ascii="Times New Roman" w:eastAsia="Calibri" w:hAnsi="Times New Roman" w:cs="Times New Roman"/>
                <w:b/>
                <w:sz w:val="16"/>
                <w:szCs w:val="16"/>
                <w:lang w:val="en-GB"/>
              </w:rPr>
            </w:pPr>
            <w:r w:rsidRPr="001A3AB6">
              <w:rPr>
                <w:rFonts w:ascii="Times New Roman" w:eastAsia="Calibri" w:hAnsi="Times New Roman" w:cs="Times New Roman"/>
                <w:b/>
                <w:sz w:val="16"/>
                <w:lang w:val="en-GB"/>
              </w:rPr>
              <w:t>Target value</w:t>
            </w:r>
            <w:r w:rsidRPr="001A3AB6" w:rsidDel="00BE37B7">
              <w:rPr>
                <w:rFonts w:ascii="Times New Roman" w:eastAsia="Calibri" w:hAnsi="Times New Roman" w:cs="Times New Roman"/>
                <w:b/>
                <w:sz w:val="16"/>
                <w:lang w:val="en-GB"/>
              </w:rPr>
              <w:t xml:space="preserve"> </w:t>
            </w:r>
            <w:r w:rsidRPr="001A3AB6">
              <w:rPr>
                <w:rFonts w:ascii="Times New Roman" w:eastAsia="Calibri" w:hAnsi="Times New Roman" w:cs="Times New Roman"/>
                <w:b/>
                <w:sz w:val="16"/>
                <w:lang w:val="en-GB"/>
              </w:rPr>
              <w:t xml:space="preserve"> (2029)</w:t>
            </w:r>
          </w:p>
          <w:p w14:paraId="55B932CA" w14:textId="77777777" w:rsidR="003E58CA" w:rsidRPr="001A3AB6" w:rsidRDefault="003E58CA">
            <w:pPr>
              <w:spacing w:before="120" w:after="120" w:line="276" w:lineRule="auto"/>
              <w:jc w:val="both"/>
              <w:rPr>
                <w:rFonts w:ascii="Times New Roman" w:eastAsia="Calibri" w:hAnsi="Times New Roman" w:cs="Times New Roman"/>
                <w:b/>
                <w:sz w:val="16"/>
                <w:szCs w:val="16"/>
                <w:lang w:val="en-GB"/>
              </w:rPr>
            </w:pPr>
          </w:p>
        </w:tc>
        <w:tc>
          <w:tcPr>
            <w:tcW w:w="361" w:type="pct"/>
            <w:tcBorders>
              <w:top w:val="single" w:sz="4" w:space="0" w:color="auto"/>
              <w:left w:val="single" w:sz="4" w:space="0" w:color="auto"/>
              <w:bottom w:val="single" w:sz="4" w:space="0" w:color="auto"/>
              <w:right w:val="single" w:sz="4" w:space="0" w:color="auto"/>
            </w:tcBorders>
            <w:hideMark/>
          </w:tcPr>
          <w:p w14:paraId="3CDE4B52" w14:textId="77777777" w:rsidR="003E58CA" w:rsidRPr="001A3AB6" w:rsidRDefault="008B5D48" w:rsidP="003E58CA">
            <w:pPr>
              <w:spacing w:before="120" w:after="120" w:line="480" w:lineRule="auto"/>
              <w:jc w:val="both"/>
              <w:rPr>
                <w:rFonts w:ascii="Times New Roman" w:eastAsia="Calibri" w:hAnsi="Times New Roman" w:cs="Times New Roman"/>
                <w:b/>
                <w:sz w:val="16"/>
                <w:szCs w:val="16"/>
                <w:lang w:val="en-GB"/>
              </w:rPr>
            </w:pPr>
            <w:r w:rsidRPr="001A3AB6">
              <w:rPr>
                <w:rFonts w:ascii="Times New Roman" w:eastAsia="Calibri" w:hAnsi="Times New Roman" w:cs="Times New Roman"/>
                <w:b/>
                <w:sz w:val="16"/>
                <w:lang w:val="en-GB"/>
              </w:rPr>
              <w:t>S</w:t>
            </w:r>
            <w:r w:rsidR="00D0066B" w:rsidRPr="001A3AB6">
              <w:rPr>
                <w:rFonts w:ascii="Times New Roman" w:eastAsia="Calibri" w:hAnsi="Times New Roman" w:cs="Times New Roman"/>
                <w:b/>
                <w:sz w:val="16"/>
                <w:lang w:val="en-GB"/>
              </w:rPr>
              <w:t xml:space="preserve">ource </w:t>
            </w:r>
            <w:r w:rsidRPr="001A3AB6">
              <w:rPr>
                <w:rFonts w:ascii="Times New Roman" w:eastAsia="Calibri" w:hAnsi="Times New Roman" w:cs="Times New Roman"/>
                <w:b/>
                <w:sz w:val="16"/>
                <w:lang w:val="en-GB"/>
              </w:rPr>
              <w:t xml:space="preserve">of Data </w:t>
            </w:r>
            <w:r w:rsidR="00D0066B" w:rsidRPr="001A3AB6">
              <w:rPr>
                <w:rFonts w:ascii="Times New Roman" w:eastAsia="Calibri" w:hAnsi="Times New Roman" w:cs="Times New Roman"/>
                <w:b/>
                <w:sz w:val="16"/>
                <w:lang w:val="en-GB"/>
              </w:rPr>
              <w:t>[200]</w:t>
            </w:r>
          </w:p>
        </w:tc>
        <w:tc>
          <w:tcPr>
            <w:tcW w:w="393" w:type="pct"/>
            <w:tcBorders>
              <w:top w:val="single" w:sz="4" w:space="0" w:color="auto"/>
              <w:left w:val="single" w:sz="4" w:space="0" w:color="auto"/>
              <w:bottom w:val="single" w:sz="4" w:space="0" w:color="auto"/>
              <w:right w:val="single" w:sz="4" w:space="0" w:color="auto"/>
            </w:tcBorders>
            <w:hideMark/>
          </w:tcPr>
          <w:p w14:paraId="36FC5DC2" w14:textId="77777777" w:rsidR="003E58CA" w:rsidRPr="001A3AB6" w:rsidRDefault="007A138E">
            <w:pPr>
              <w:spacing w:before="120" w:after="120" w:line="480" w:lineRule="auto"/>
              <w:jc w:val="both"/>
              <w:rPr>
                <w:rFonts w:ascii="Times New Roman" w:eastAsia="Calibri" w:hAnsi="Times New Roman" w:cs="Times New Roman"/>
                <w:b/>
                <w:sz w:val="16"/>
                <w:szCs w:val="16"/>
                <w:lang w:val="en-GB"/>
              </w:rPr>
            </w:pPr>
            <w:r w:rsidRPr="001A3AB6">
              <w:rPr>
                <w:rFonts w:ascii="Times New Roman" w:eastAsia="Calibri" w:hAnsi="Times New Roman" w:cs="Times New Roman"/>
                <w:b/>
                <w:sz w:val="16"/>
                <w:lang w:val="en-GB"/>
              </w:rPr>
              <w:t>Comments</w:t>
            </w:r>
            <w:r w:rsidR="003E58CA" w:rsidRPr="001A3AB6">
              <w:rPr>
                <w:rFonts w:ascii="Times New Roman" w:eastAsia="Calibri" w:hAnsi="Times New Roman" w:cs="Times New Roman"/>
                <w:b/>
                <w:sz w:val="16"/>
                <w:lang w:val="en-GB"/>
              </w:rPr>
              <w:t xml:space="preserve"> [200]</w:t>
            </w:r>
          </w:p>
        </w:tc>
      </w:tr>
      <w:tr w:rsidR="00A02F9A" w:rsidRPr="001A3AB6" w14:paraId="5AF9B39C" w14:textId="77777777" w:rsidTr="00F217CC">
        <w:trPr>
          <w:trHeight w:val="286"/>
        </w:trPr>
        <w:tc>
          <w:tcPr>
            <w:tcW w:w="573" w:type="pct"/>
            <w:tcBorders>
              <w:top w:val="single" w:sz="4" w:space="0" w:color="auto"/>
              <w:left w:val="single" w:sz="4" w:space="0" w:color="auto"/>
              <w:bottom w:val="single" w:sz="4" w:space="0" w:color="auto"/>
              <w:right w:val="single" w:sz="4" w:space="0" w:color="auto"/>
            </w:tcBorders>
          </w:tcPr>
          <w:p w14:paraId="120CF765" w14:textId="77777777" w:rsidR="00A02F9A" w:rsidRPr="001A3AB6" w:rsidRDefault="00A02F9A" w:rsidP="00A02F9A">
            <w:pPr>
              <w:spacing w:before="120" w:after="120" w:line="276" w:lineRule="auto"/>
              <w:jc w:val="both"/>
              <w:rPr>
                <w:rFonts w:ascii="Times New Roman" w:eastAsia="Calibri" w:hAnsi="Times New Roman" w:cs="Times New Roman"/>
                <w:sz w:val="14"/>
                <w:szCs w:val="14"/>
                <w:lang w:val="en-GB"/>
              </w:rPr>
            </w:pPr>
            <w:r w:rsidRPr="001A3AB6">
              <w:rPr>
                <w:rFonts w:ascii="Times New Roman" w:eastAsia="Calibri" w:hAnsi="Times New Roman" w:cs="Times New Roman"/>
                <w:sz w:val="14"/>
                <w:szCs w:val="14"/>
                <w:lang w:val="en-GB" w:bidi="bg-BG"/>
              </w:rPr>
              <w:t>1 "Development of railway infrastructure on the 'core' and 'wide-ranging' Trans-European transport network"</w:t>
            </w:r>
            <w:r w:rsidRPr="001A3AB6" w:rsidDel="007A138E">
              <w:rPr>
                <w:rFonts w:ascii="Times New Roman" w:eastAsia="Calibri" w:hAnsi="Times New Roman" w:cs="Times New Roman"/>
                <w:sz w:val="14"/>
                <w:szCs w:val="14"/>
                <w:lang w:val="en-GB" w:bidi="bg-BG"/>
              </w:rPr>
              <w:t xml:space="preserve"> </w:t>
            </w:r>
          </w:p>
        </w:tc>
        <w:tc>
          <w:tcPr>
            <w:tcW w:w="624" w:type="pct"/>
            <w:tcBorders>
              <w:top w:val="single" w:sz="4" w:space="0" w:color="auto"/>
              <w:left w:val="single" w:sz="4" w:space="0" w:color="auto"/>
              <w:bottom w:val="single" w:sz="4" w:space="0" w:color="auto"/>
              <w:right w:val="single" w:sz="4" w:space="0" w:color="auto"/>
            </w:tcBorders>
          </w:tcPr>
          <w:p w14:paraId="167B9391" w14:textId="77777777" w:rsidR="00A02F9A" w:rsidRPr="001A3AB6" w:rsidRDefault="00A02F9A" w:rsidP="00AB5665">
            <w:pPr>
              <w:spacing w:before="120" w:after="120" w:line="276" w:lineRule="auto"/>
              <w:jc w:val="both"/>
              <w:rPr>
                <w:rFonts w:ascii="Times New Roman" w:eastAsia="Calibri" w:hAnsi="Times New Roman" w:cs="Times New Roman"/>
                <w:sz w:val="14"/>
                <w:szCs w:val="14"/>
                <w:lang w:val="en-GB"/>
              </w:rPr>
            </w:pPr>
            <w:r w:rsidRPr="001A3AB6">
              <w:rPr>
                <w:rFonts w:ascii="Times New Roman" w:eastAsia="Calibri" w:hAnsi="Times New Roman" w:cs="Times New Roman"/>
                <w:iCs/>
                <w:sz w:val="14"/>
                <w:szCs w:val="14"/>
                <w:lang w:val="en-GB" w:bidi="bg-BG"/>
              </w:rPr>
              <w:t xml:space="preserve">"Developing a  climate-resilient, </w:t>
            </w:r>
            <w:r w:rsidR="00AB5665" w:rsidRPr="001A3AB6">
              <w:rPr>
                <w:rFonts w:ascii="Times New Roman" w:eastAsia="Calibri" w:hAnsi="Times New Roman" w:cs="Times New Roman"/>
                <w:iCs/>
                <w:sz w:val="14"/>
                <w:szCs w:val="14"/>
                <w:lang w:val="en-GB" w:bidi="bg-BG"/>
              </w:rPr>
              <w:t>intelligent</w:t>
            </w:r>
            <w:r w:rsidRPr="001A3AB6">
              <w:rPr>
                <w:rFonts w:ascii="Times New Roman" w:eastAsia="Calibri" w:hAnsi="Times New Roman" w:cs="Times New Roman"/>
                <w:iCs/>
                <w:sz w:val="14"/>
                <w:szCs w:val="14"/>
                <w:lang w:val="en-GB" w:bidi="bg-BG"/>
              </w:rPr>
              <w:t>, secure</w:t>
            </w:r>
            <w:r w:rsidR="00AB5665" w:rsidRPr="001A3AB6">
              <w:rPr>
                <w:rFonts w:ascii="Times New Roman" w:eastAsia="Calibri" w:hAnsi="Times New Roman" w:cs="Times New Roman"/>
                <w:iCs/>
                <w:sz w:val="14"/>
                <w:szCs w:val="14"/>
                <w:lang w:val="en-GB" w:bidi="bg-BG"/>
              </w:rPr>
              <w:t>,</w:t>
            </w:r>
            <w:r w:rsidR="00AB5665" w:rsidRPr="001A3AB6">
              <w:rPr>
                <w:rFonts w:ascii="Times New Roman" w:eastAsia="Calibri" w:hAnsi="Times New Roman" w:cs="Times New Roman"/>
                <w:iCs/>
                <w:sz w:val="16"/>
                <w:szCs w:val="16"/>
                <w:lang w:val="en-GB" w:bidi="bg-BG"/>
              </w:rPr>
              <w:t xml:space="preserve"> </w:t>
            </w:r>
            <w:r w:rsidR="00AB5665" w:rsidRPr="001A3AB6">
              <w:rPr>
                <w:rFonts w:ascii="Times New Roman" w:eastAsia="Calibri" w:hAnsi="Times New Roman" w:cs="Times New Roman"/>
                <w:iCs/>
                <w:sz w:val="14"/>
                <w:szCs w:val="14"/>
                <w:lang w:val="en-GB" w:bidi="bg-BG"/>
              </w:rPr>
              <w:t>sustainable</w:t>
            </w:r>
            <w:r w:rsidRPr="001A3AB6">
              <w:rPr>
                <w:rFonts w:ascii="Times New Roman" w:eastAsia="Calibri" w:hAnsi="Times New Roman" w:cs="Times New Roman"/>
                <w:iCs/>
                <w:sz w:val="14"/>
                <w:szCs w:val="14"/>
                <w:lang w:val="en-GB" w:bidi="bg-BG"/>
              </w:rPr>
              <w:t xml:space="preserve"> and intermodal TEN-T"</w:t>
            </w:r>
            <w:r w:rsidRPr="001A3AB6" w:rsidDel="007A138E">
              <w:rPr>
                <w:rFonts w:ascii="Times New Roman" w:eastAsia="Calibri" w:hAnsi="Times New Roman" w:cs="Times New Roman"/>
                <w:iCs/>
                <w:sz w:val="14"/>
                <w:szCs w:val="14"/>
                <w:lang w:val="en-GB" w:bidi="bg-BG"/>
              </w:rPr>
              <w:t xml:space="preserve"> </w:t>
            </w:r>
          </w:p>
        </w:tc>
        <w:tc>
          <w:tcPr>
            <w:tcW w:w="375" w:type="pct"/>
            <w:tcBorders>
              <w:top w:val="single" w:sz="4" w:space="0" w:color="auto"/>
              <w:left w:val="single" w:sz="4" w:space="0" w:color="auto"/>
              <w:bottom w:val="single" w:sz="4" w:space="0" w:color="auto"/>
              <w:right w:val="single" w:sz="4" w:space="0" w:color="auto"/>
            </w:tcBorders>
          </w:tcPr>
          <w:p w14:paraId="1DD8EC28" w14:textId="77777777" w:rsidR="00A02F9A" w:rsidRPr="001A3AB6" w:rsidRDefault="00A02F9A" w:rsidP="00A02F9A">
            <w:pPr>
              <w:spacing w:before="120" w:after="120" w:line="276" w:lineRule="auto"/>
              <w:jc w:val="both"/>
              <w:rPr>
                <w:rFonts w:ascii="Times New Roman" w:eastAsia="Calibri" w:hAnsi="Times New Roman" w:cs="Times New Roman"/>
                <w:sz w:val="14"/>
                <w:szCs w:val="14"/>
                <w:lang w:val="en-GB"/>
              </w:rPr>
            </w:pPr>
            <w:r w:rsidRPr="001A3AB6">
              <w:rPr>
                <w:rFonts w:ascii="Times New Roman" w:eastAsia="Calibri" w:hAnsi="Times New Roman" w:cs="Times New Roman"/>
                <w:sz w:val="14"/>
                <w:szCs w:val="14"/>
                <w:lang w:val="en-GB"/>
              </w:rPr>
              <w:t>CF</w:t>
            </w:r>
          </w:p>
        </w:tc>
        <w:tc>
          <w:tcPr>
            <w:tcW w:w="378" w:type="pct"/>
            <w:tcBorders>
              <w:top w:val="single" w:sz="4" w:space="0" w:color="auto"/>
              <w:left w:val="single" w:sz="4" w:space="0" w:color="auto"/>
              <w:bottom w:val="single" w:sz="4" w:space="0" w:color="auto"/>
              <w:right w:val="single" w:sz="4" w:space="0" w:color="auto"/>
            </w:tcBorders>
          </w:tcPr>
          <w:p w14:paraId="25E88324" w14:textId="77777777" w:rsidR="00A02F9A" w:rsidRPr="001A3AB6" w:rsidRDefault="00A02F9A" w:rsidP="00A02F9A">
            <w:pPr>
              <w:spacing w:before="120" w:after="120" w:line="276" w:lineRule="auto"/>
              <w:jc w:val="both"/>
              <w:rPr>
                <w:rFonts w:ascii="Times New Roman" w:eastAsia="Calibri" w:hAnsi="Times New Roman" w:cs="Times New Roman"/>
                <w:sz w:val="14"/>
                <w:szCs w:val="14"/>
                <w:lang w:val="en-GB"/>
              </w:rPr>
            </w:pPr>
            <w:r w:rsidRPr="001A3AB6">
              <w:rPr>
                <w:rFonts w:ascii="Times New Roman" w:eastAsia="Calibri" w:hAnsi="Times New Roman" w:cs="Times New Roman"/>
                <w:sz w:val="14"/>
                <w:szCs w:val="14"/>
                <w:lang w:val="en-GB"/>
              </w:rPr>
              <w:t>N/A</w:t>
            </w:r>
          </w:p>
        </w:tc>
        <w:tc>
          <w:tcPr>
            <w:tcW w:w="244" w:type="pct"/>
            <w:tcBorders>
              <w:top w:val="single" w:sz="4" w:space="0" w:color="auto"/>
              <w:left w:val="single" w:sz="4" w:space="0" w:color="auto"/>
              <w:bottom w:val="single" w:sz="4" w:space="0" w:color="auto"/>
              <w:right w:val="single" w:sz="4" w:space="0" w:color="auto"/>
            </w:tcBorders>
          </w:tcPr>
          <w:p w14:paraId="63FBAFED" w14:textId="77777777" w:rsidR="00A02F9A" w:rsidRPr="001A3AB6" w:rsidRDefault="00A02F9A" w:rsidP="00A02F9A">
            <w:pPr>
              <w:spacing w:before="120" w:after="120" w:line="276" w:lineRule="auto"/>
              <w:jc w:val="both"/>
              <w:rPr>
                <w:rFonts w:ascii="Times New Roman" w:eastAsia="Calibri" w:hAnsi="Times New Roman" w:cs="Times New Roman"/>
                <w:sz w:val="14"/>
                <w:szCs w:val="14"/>
                <w:lang w:val="en-GB"/>
              </w:rPr>
            </w:pPr>
          </w:p>
          <w:p w14:paraId="49990B9C" w14:textId="77777777" w:rsidR="00A02F9A" w:rsidRPr="001A3AB6" w:rsidRDefault="00A02F9A" w:rsidP="00A02F9A">
            <w:pPr>
              <w:spacing w:before="120" w:after="120" w:line="276" w:lineRule="auto"/>
              <w:jc w:val="both"/>
              <w:rPr>
                <w:rFonts w:ascii="Times New Roman" w:eastAsia="Calibri" w:hAnsi="Times New Roman" w:cs="Times New Roman"/>
                <w:sz w:val="14"/>
                <w:szCs w:val="14"/>
                <w:lang w:val="en-GB"/>
              </w:rPr>
            </w:pPr>
          </w:p>
        </w:tc>
        <w:tc>
          <w:tcPr>
            <w:tcW w:w="415" w:type="pct"/>
            <w:tcBorders>
              <w:top w:val="single" w:sz="4" w:space="0" w:color="auto"/>
              <w:left w:val="single" w:sz="4" w:space="0" w:color="auto"/>
              <w:bottom w:val="single" w:sz="4" w:space="0" w:color="auto"/>
              <w:right w:val="single" w:sz="4" w:space="0" w:color="auto"/>
            </w:tcBorders>
          </w:tcPr>
          <w:p w14:paraId="0F5F4AD3" w14:textId="77777777" w:rsidR="00A02F9A" w:rsidRPr="001A3AB6" w:rsidRDefault="00FF27B1" w:rsidP="005D4B4F">
            <w:pPr>
              <w:spacing w:before="120" w:after="120" w:line="276" w:lineRule="auto"/>
              <w:jc w:val="both"/>
              <w:rPr>
                <w:rFonts w:ascii="Times New Roman" w:eastAsia="Calibri" w:hAnsi="Times New Roman" w:cs="Times New Roman"/>
                <w:sz w:val="14"/>
                <w:szCs w:val="14"/>
                <w:lang w:val="en-GB"/>
              </w:rPr>
            </w:pPr>
            <w:r w:rsidRPr="001A3AB6">
              <w:rPr>
                <w:rFonts w:ascii="Times New Roman" w:eastAsia="Calibri" w:hAnsi="Times New Roman" w:cs="Times New Roman"/>
                <w:sz w:val="14"/>
                <w:szCs w:val="14"/>
                <w:lang w:val="en-GB" w:bidi="bg-BG"/>
              </w:rPr>
              <w:t>RCR</w:t>
            </w:r>
            <w:r w:rsidR="00A02F9A" w:rsidRPr="001A3AB6">
              <w:rPr>
                <w:rFonts w:ascii="Times New Roman" w:eastAsia="Calibri" w:hAnsi="Times New Roman" w:cs="Times New Roman"/>
                <w:sz w:val="14"/>
                <w:szCs w:val="14"/>
                <w:lang w:val="en-GB" w:bidi="bg-BG"/>
              </w:rPr>
              <w:t xml:space="preserve"> 59 — Freight transport </w:t>
            </w:r>
            <w:r w:rsidR="00C53787" w:rsidRPr="001A3AB6">
              <w:rPr>
                <w:rFonts w:ascii="Times New Roman" w:eastAsia="Calibri" w:hAnsi="Times New Roman" w:cs="Times New Roman"/>
                <w:sz w:val="14"/>
                <w:szCs w:val="14"/>
                <w:lang w:val="en-GB" w:bidi="bg-BG"/>
              </w:rPr>
              <w:t>on</w:t>
            </w:r>
            <w:r w:rsidR="00A02F9A" w:rsidRPr="001A3AB6">
              <w:rPr>
                <w:rFonts w:ascii="Times New Roman" w:eastAsia="Calibri" w:hAnsi="Times New Roman" w:cs="Times New Roman"/>
                <w:sz w:val="14"/>
                <w:szCs w:val="14"/>
                <w:lang w:val="en-GB" w:bidi="bg-BG"/>
              </w:rPr>
              <w:t xml:space="preserve"> rail</w:t>
            </w:r>
            <w:r w:rsidR="00A02F9A" w:rsidRPr="001A3AB6" w:rsidDel="007A138E">
              <w:rPr>
                <w:rFonts w:ascii="Times New Roman" w:eastAsia="Calibri" w:hAnsi="Times New Roman" w:cs="Times New Roman"/>
                <w:sz w:val="14"/>
                <w:szCs w:val="14"/>
                <w:lang w:val="en-GB" w:bidi="bg-BG"/>
              </w:rPr>
              <w:t xml:space="preserve"> </w:t>
            </w:r>
          </w:p>
        </w:tc>
        <w:tc>
          <w:tcPr>
            <w:tcW w:w="385" w:type="pct"/>
            <w:tcBorders>
              <w:top w:val="single" w:sz="4" w:space="0" w:color="auto"/>
              <w:left w:val="single" w:sz="4" w:space="0" w:color="auto"/>
              <w:bottom w:val="single" w:sz="4" w:space="0" w:color="auto"/>
              <w:right w:val="single" w:sz="4" w:space="0" w:color="auto"/>
            </w:tcBorders>
          </w:tcPr>
          <w:p w14:paraId="55C62A63" w14:textId="77777777" w:rsidR="00B64E36" w:rsidRPr="001A3AB6" w:rsidRDefault="00B64E36" w:rsidP="00B64E36">
            <w:pPr>
              <w:spacing w:before="120" w:after="120" w:line="276" w:lineRule="auto"/>
              <w:jc w:val="both"/>
              <w:rPr>
                <w:rFonts w:ascii="Times New Roman" w:eastAsia="Calibri" w:hAnsi="Times New Roman" w:cs="Times New Roman"/>
                <w:sz w:val="14"/>
                <w:szCs w:val="14"/>
                <w:lang w:val="en-GB"/>
              </w:rPr>
            </w:pPr>
            <w:r w:rsidRPr="001A3AB6">
              <w:rPr>
                <w:rFonts w:ascii="Times New Roman" w:eastAsia="Calibri" w:hAnsi="Times New Roman" w:cs="Times New Roman"/>
                <w:sz w:val="14"/>
                <w:szCs w:val="14"/>
                <w:lang w:val="en-GB"/>
              </w:rPr>
              <w:t xml:space="preserve">millions of tonne-kilometers </w:t>
            </w:r>
          </w:p>
          <w:p w14:paraId="2E54F879" w14:textId="77777777" w:rsidR="00A02F9A" w:rsidRPr="001A3AB6" w:rsidRDefault="00A02F9A" w:rsidP="00A02F9A">
            <w:pPr>
              <w:spacing w:before="120" w:after="120" w:line="276" w:lineRule="auto"/>
              <w:jc w:val="both"/>
              <w:rPr>
                <w:rFonts w:ascii="Times New Roman" w:eastAsia="Calibri" w:hAnsi="Times New Roman" w:cs="Times New Roman"/>
                <w:sz w:val="14"/>
                <w:szCs w:val="14"/>
                <w:lang w:val="en-GB"/>
              </w:rPr>
            </w:pPr>
          </w:p>
        </w:tc>
        <w:tc>
          <w:tcPr>
            <w:tcW w:w="405" w:type="pct"/>
            <w:tcBorders>
              <w:top w:val="single" w:sz="4" w:space="0" w:color="auto"/>
              <w:left w:val="single" w:sz="4" w:space="0" w:color="auto"/>
              <w:bottom w:val="single" w:sz="4" w:space="0" w:color="auto"/>
              <w:right w:val="single" w:sz="4" w:space="0" w:color="auto"/>
            </w:tcBorders>
          </w:tcPr>
          <w:p w14:paraId="0CCD1200" w14:textId="77777777" w:rsidR="00B64E36" w:rsidRPr="001A3AB6" w:rsidRDefault="00B64E36" w:rsidP="00A02F9A">
            <w:pPr>
              <w:spacing w:before="120" w:after="120" w:line="276" w:lineRule="auto"/>
              <w:jc w:val="both"/>
              <w:rPr>
                <w:rFonts w:ascii="Times New Roman" w:eastAsia="Calibri" w:hAnsi="Times New Roman" w:cs="Times New Roman"/>
                <w:sz w:val="14"/>
                <w:szCs w:val="14"/>
                <w:lang w:val="en-GB"/>
              </w:rPr>
            </w:pPr>
          </w:p>
          <w:p w14:paraId="32384DE3" w14:textId="77777777" w:rsidR="00A02F9A" w:rsidRPr="001A3AB6" w:rsidRDefault="00B64E36" w:rsidP="00A02F9A">
            <w:pPr>
              <w:spacing w:before="120" w:after="120" w:line="276" w:lineRule="auto"/>
              <w:jc w:val="both"/>
              <w:rPr>
                <w:rFonts w:ascii="Times New Roman" w:eastAsia="Calibri" w:hAnsi="Times New Roman" w:cs="Times New Roman"/>
                <w:sz w:val="14"/>
                <w:szCs w:val="14"/>
                <w:lang w:val="en-GB"/>
              </w:rPr>
            </w:pPr>
            <w:r w:rsidRPr="001A3AB6">
              <w:rPr>
                <w:rFonts w:ascii="Times New Roman" w:eastAsia="Calibri" w:hAnsi="Times New Roman" w:cs="Times New Roman"/>
                <w:sz w:val="14"/>
                <w:szCs w:val="14"/>
                <w:lang w:val="en-GB"/>
              </w:rPr>
              <w:t>4526,00</w:t>
            </w:r>
          </w:p>
        </w:tc>
        <w:tc>
          <w:tcPr>
            <w:tcW w:w="511" w:type="pct"/>
            <w:tcBorders>
              <w:top w:val="single" w:sz="4" w:space="0" w:color="auto"/>
              <w:left w:val="single" w:sz="4" w:space="0" w:color="auto"/>
              <w:bottom w:val="single" w:sz="4" w:space="0" w:color="auto"/>
              <w:right w:val="single" w:sz="4" w:space="0" w:color="auto"/>
            </w:tcBorders>
          </w:tcPr>
          <w:p w14:paraId="3510C6AC" w14:textId="77777777" w:rsidR="00A02F9A" w:rsidRPr="001A3AB6" w:rsidRDefault="00A02F9A" w:rsidP="00A02F9A">
            <w:pPr>
              <w:spacing w:before="120" w:after="120" w:line="276" w:lineRule="auto"/>
              <w:jc w:val="both"/>
              <w:rPr>
                <w:rFonts w:ascii="Times New Roman" w:eastAsia="Calibri" w:hAnsi="Times New Roman" w:cs="Times New Roman"/>
                <w:b/>
                <w:sz w:val="14"/>
                <w:szCs w:val="14"/>
                <w:lang w:val="en-GB"/>
              </w:rPr>
            </w:pPr>
            <w:r w:rsidRPr="001A3AB6">
              <w:rPr>
                <w:rFonts w:ascii="Times New Roman" w:eastAsia="Calibri" w:hAnsi="Times New Roman" w:cs="Times New Roman"/>
                <w:b/>
                <w:sz w:val="14"/>
                <w:szCs w:val="14"/>
                <w:lang w:val="en-GB"/>
              </w:rPr>
              <w:t>2020</w:t>
            </w:r>
          </w:p>
        </w:tc>
        <w:tc>
          <w:tcPr>
            <w:tcW w:w="336" w:type="pct"/>
            <w:tcBorders>
              <w:top w:val="single" w:sz="4" w:space="0" w:color="auto"/>
              <w:left w:val="single" w:sz="4" w:space="0" w:color="auto"/>
              <w:bottom w:val="single" w:sz="4" w:space="0" w:color="auto"/>
              <w:right w:val="single" w:sz="4" w:space="0" w:color="auto"/>
            </w:tcBorders>
          </w:tcPr>
          <w:p w14:paraId="5FA279B7" w14:textId="77777777" w:rsidR="00A02F9A" w:rsidRPr="001A3AB6" w:rsidRDefault="00B64E36" w:rsidP="00D63656">
            <w:pPr>
              <w:spacing w:before="120" w:after="120" w:line="276" w:lineRule="auto"/>
              <w:rPr>
                <w:rFonts w:ascii="Times New Roman" w:eastAsia="Calibri" w:hAnsi="Times New Roman" w:cs="Times New Roman"/>
                <w:b/>
                <w:sz w:val="14"/>
                <w:szCs w:val="14"/>
                <w:lang w:val="en-GB"/>
              </w:rPr>
            </w:pPr>
            <w:r w:rsidRPr="001A3AB6">
              <w:rPr>
                <w:rFonts w:ascii="Times New Roman" w:eastAsia="Calibri" w:hAnsi="Times New Roman" w:cs="Times New Roman"/>
                <w:b/>
                <w:sz w:val="14"/>
                <w:szCs w:val="14"/>
                <w:lang w:val="en-GB"/>
              </w:rPr>
              <w:t>4707,00 </w:t>
            </w:r>
          </w:p>
        </w:tc>
        <w:tc>
          <w:tcPr>
            <w:tcW w:w="361" w:type="pct"/>
            <w:tcBorders>
              <w:top w:val="single" w:sz="4" w:space="0" w:color="auto"/>
              <w:left w:val="single" w:sz="4" w:space="0" w:color="auto"/>
              <w:bottom w:val="single" w:sz="4" w:space="0" w:color="auto"/>
              <w:right w:val="single" w:sz="4" w:space="0" w:color="auto"/>
            </w:tcBorders>
          </w:tcPr>
          <w:p w14:paraId="77245B63" w14:textId="77777777" w:rsidR="00A02F9A" w:rsidRPr="001A3AB6" w:rsidRDefault="00B64E36" w:rsidP="00A02F9A">
            <w:pPr>
              <w:spacing w:before="120" w:after="120" w:line="480" w:lineRule="auto"/>
              <w:jc w:val="both"/>
              <w:rPr>
                <w:rFonts w:ascii="Times New Roman" w:eastAsia="Calibri" w:hAnsi="Times New Roman" w:cs="Times New Roman"/>
                <w:i/>
                <w:sz w:val="14"/>
                <w:szCs w:val="14"/>
                <w:lang w:val="en-GB"/>
              </w:rPr>
            </w:pPr>
            <w:r w:rsidRPr="001A3AB6">
              <w:rPr>
                <w:rFonts w:ascii="Times New Roman" w:eastAsia="Calibri" w:hAnsi="Times New Roman" w:cs="Times New Roman"/>
                <w:i/>
                <w:sz w:val="14"/>
                <w:szCs w:val="14"/>
                <w:lang w:val="en-GB"/>
              </w:rPr>
              <w:t>NRIC</w:t>
            </w:r>
          </w:p>
        </w:tc>
        <w:tc>
          <w:tcPr>
            <w:tcW w:w="393" w:type="pct"/>
            <w:tcBorders>
              <w:top w:val="single" w:sz="4" w:space="0" w:color="auto"/>
              <w:left w:val="single" w:sz="4" w:space="0" w:color="auto"/>
              <w:bottom w:val="single" w:sz="4" w:space="0" w:color="auto"/>
              <w:right w:val="single" w:sz="4" w:space="0" w:color="auto"/>
            </w:tcBorders>
          </w:tcPr>
          <w:p w14:paraId="48D2D31C" w14:textId="77777777" w:rsidR="00A02F9A" w:rsidRPr="001A3AB6" w:rsidRDefault="00A02F9A" w:rsidP="00A02F9A">
            <w:pPr>
              <w:spacing w:before="120" w:after="120" w:line="276" w:lineRule="auto"/>
              <w:jc w:val="both"/>
              <w:rPr>
                <w:rFonts w:ascii="Times New Roman" w:eastAsia="Calibri" w:hAnsi="Times New Roman" w:cs="Times New Roman"/>
                <w:i/>
                <w:sz w:val="14"/>
                <w:szCs w:val="14"/>
                <w:lang w:val="en-GB" w:eastAsia="bg-BG" w:bidi="bg-BG"/>
              </w:rPr>
            </w:pPr>
          </w:p>
        </w:tc>
      </w:tr>
    </w:tbl>
    <w:p w14:paraId="386C4ABA" w14:textId="77777777" w:rsidR="003E58CA" w:rsidRPr="001A3AB6" w:rsidRDefault="003E58CA" w:rsidP="003E58CA">
      <w:pPr>
        <w:spacing w:before="240" w:after="240" w:line="240" w:lineRule="auto"/>
        <w:jc w:val="both"/>
        <w:rPr>
          <w:rFonts w:ascii="Times New Roman" w:eastAsia="Times New Roman" w:hAnsi="Times New Roman" w:cs="Times New Roman"/>
          <w:b/>
          <w:iCs/>
          <w:sz w:val="24"/>
          <w:szCs w:val="24"/>
          <w:lang w:val="en-GB" w:eastAsia="bg-BG" w:bidi="bg-BG"/>
        </w:rPr>
      </w:pPr>
      <w:r w:rsidRPr="001A3AB6">
        <w:rPr>
          <w:rFonts w:ascii="Times New Roman" w:eastAsia="Calibri" w:hAnsi="Times New Roman" w:cs="Times New Roman"/>
          <w:b/>
          <w:sz w:val="24"/>
          <w:szCs w:val="20"/>
          <w:lang w:val="en-GB" w:eastAsia="bg-BG" w:bidi="bg-BG"/>
        </w:rPr>
        <w:lastRenderedPageBreak/>
        <w:t>2.1.1.3</w:t>
      </w:r>
      <w:r w:rsidR="007A138E" w:rsidRPr="001A3AB6">
        <w:rPr>
          <w:lang w:val="en-GB"/>
        </w:rPr>
        <w:t xml:space="preserve"> </w:t>
      </w:r>
      <w:r w:rsidR="007A138E" w:rsidRPr="001A3AB6">
        <w:rPr>
          <w:rFonts w:ascii="Times New Roman" w:eastAsia="Calibri" w:hAnsi="Times New Roman" w:cs="Times New Roman"/>
          <w:b/>
          <w:sz w:val="24"/>
          <w:szCs w:val="20"/>
          <w:lang w:val="en-GB" w:eastAsia="bg-BG" w:bidi="bg-BG"/>
        </w:rPr>
        <w:t xml:space="preserve">Indicative </w:t>
      </w:r>
      <w:r w:rsidR="00BB0121" w:rsidRPr="001A3AB6">
        <w:rPr>
          <w:rFonts w:ascii="Times New Roman" w:eastAsia="Calibri" w:hAnsi="Times New Roman" w:cs="Times New Roman"/>
          <w:b/>
          <w:sz w:val="24"/>
          <w:szCs w:val="20"/>
          <w:lang w:val="en-GB" w:eastAsia="bg-BG" w:bidi="bg-BG"/>
        </w:rPr>
        <w:t>breakdown</w:t>
      </w:r>
      <w:r w:rsidR="007A138E" w:rsidRPr="001A3AB6">
        <w:rPr>
          <w:rFonts w:ascii="Times New Roman" w:eastAsia="Calibri" w:hAnsi="Times New Roman" w:cs="Times New Roman"/>
          <w:b/>
          <w:sz w:val="24"/>
          <w:szCs w:val="20"/>
          <w:lang w:val="en-GB" w:eastAsia="bg-BG" w:bidi="bg-BG"/>
        </w:rPr>
        <w:t xml:space="preserve"> of </w:t>
      </w:r>
      <w:r w:rsidR="00BB0121" w:rsidRPr="001A3AB6">
        <w:rPr>
          <w:rFonts w:ascii="Times New Roman" w:eastAsia="Calibri" w:hAnsi="Times New Roman" w:cs="Times New Roman"/>
          <w:b/>
          <w:sz w:val="24"/>
          <w:szCs w:val="20"/>
          <w:lang w:val="en-GB" w:eastAsia="bg-BG" w:bidi="bg-BG"/>
        </w:rPr>
        <w:t xml:space="preserve">the </w:t>
      </w:r>
      <w:r w:rsidR="007A138E" w:rsidRPr="001A3AB6">
        <w:rPr>
          <w:rFonts w:ascii="Times New Roman" w:eastAsia="Calibri" w:hAnsi="Times New Roman" w:cs="Times New Roman"/>
          <w:b/>
          <w:sz w:val="24"/>
          <w:szCs w:val="20"/>
          <w:lang w:val="en-GB" w:eastAsia="bg-BG" w:bidi="bg-BG"/>
        </w:rPr>
        <w:t>program</w:t>
      </w:r>
      <w:r w:rsidR="00BB0121" w:rsidRPr="001A3AB6">
        <w:rPr>
          <w:rFonts w:ascii="Times New Roman" w:eastAsia="Calibri" w:hAnsi="Times New Roman" w:cs="Times New Roman"/>
          <w:b/>
          <w:sz w:val="24"/>
          <w:szCs w:val="20"/>
          <w:lang w:val="en-GB" w:eastAsia="bg-BG" w:bidi="bg-BG"/>
        </w:rPr>
        <w:t>me</w:t>
      </w:r>
      <w:r w:rsidR="007A138E" w:rsidRPr="001A3AB6">
        <w:rPr>
          <w:rFonts w:ascii="Times New Roman" w:eastAsia="Calibri" w:hAnsi="Times New Roman" w:cs="Times New Roman"/>
          <w:b/>
          <w:sz w:val="24"/>
          <w:szCs w:val="20"/>
          <w:lang w:val="en-GB" w:eastAsia="bg-BG" w:bidi="bg-BG"/>
        </w:rPr>
        <w:t xml:space="preserve"> </w:t>
      </w:r>
      <w:r w:rsidR="00BB0121" w:rsidRPr="001A3AB6">
        <w:rPr>
          <w:rFonts w:ascii="Times New Roman" w:eastAsia="Calibri" w:hAnsi="Times New Roman" w:cs="Times New Roman"/>
          <w:b/>
          <w:sz w:val="24"/>
          <w:szCs w:val="20"/>
          <w:lang w:val="en-GB" w:eastAsia="bg-BG" w:bidi="bg-BG"/>
        </w:rPr>
        <w:t>resources</w:t>
      </w:r>
      <w:r w:rsidR="007A138E" w:rsidRPr="001A3AB6">
        <w:rPr>
          <w:rFonts w:ascii="Times New Roman" w:eastAsia="Calibri" w:hAnsi="Times New Roman" w:cs="Times New Roman"/>
          <w:b/>
          <w:sz w:val="24"/>
          <w:szCs w:val="20"/>
          <w:lang w:val="en-GB" w:eastAsia="bg-BG" w:bidi="bg-BG"/>
        </w:rPr>
        <w:t xml:space="preserve"> (EU) </w:t>
      </w:r>
      <w:r w:rsidR="00BB0121" w:rsidRPr="001A3AB6">
        <w:rPr>
          <w:rFonts w:ascii="Times New Roman" w:eastAsia="Calibri" w:hAnsi="Times New Roman" w:cs="Times New Roman"/>
          <w:b/>
          <w:sz w:val="24"/>
          <w:szCs w:val="20"/>
          <w:lang w:val="en-GB" w:eastAsia="bg-BG" w:bidi="bg-BG"/>
        </w:rPr>
        <w:t>by</w:t>
      </w:r>
      <w:r w:rsidR="007A138E" w:rsidRPr="001A3AB6">
        <w:rPr>
          <w:rFonts w:ascii="Times New Roman" w:eastAsia="Calibri" w:hAnsi="Times New Roman" w:cs="Times New Roman"/>
          <w:b/>
          <w:sz w:val="24"/>
          <w:szCs w:val="20"/>
          <w:lang w:val="en-GB" w:eastAsia="bg-BG" w:bidi="bg-BG"/>
        </w:rPr>
        <w:t xml:space="preserve"> type of intervention</w:t>
      </w:r>
      <w:r w:rsidRPr="001A3AB6">
        <w:rPr>
          <w:rFonts w:ascii="Times New Roman" w:eastAsia="Calibri" w:hAnsi="Times New Roman" w:cs="Times New Roman"/>
          <w:b/>
          <w:sz w:val="24"/>
          <w:szCs w:val="20"/>
          <w:vertAlign w:val="superscript"/>
          <w:lang w:val="en-GB" w:eastAsia="bg-BG" w:bidi="bg-BG"/>
        </w:rPr>
        <w:footnoteReference w:id="4"/>
      </w:r>
      <w:r w:rsidRPr="001A3AB6">
        <w:rPr>
          <w:rFonts w:ascii="Times New Roman" w:eastAsia="Calibri" w:hAnsi="Times New Roman" w:cs="Times New Roman"/>
          <w:sz w:val="24"/>
          <w:szCs w:val="20"/>
          <w:lang w:val="en-GB" w:eastAsia="bg-BG" w:bidi="bg-BG"/>
        </w:rPr>
        <w:t xml:space="preserve"> (</w:t>
      </w:r>
      <w:r w:rsidR="007A138E" w:rsidRPr="001A3AB6">
        <w:rPr>
          <w:rFonts w:ascii="Times New Roman" w:eastAsia="Calibri" w:hAnsi="Times New Roman" w:cs="Times New Roman"/>
          <w:sz w:val="24"/>
          <w:szCs w:val="20"/>
          <w:lang w:val="en-GB" w:eastAsia="bg-BG" w:bidi="bg-BG"/>
        </w:rPr>
        <w:t xml:space="preserve">non-applicable to </w:t>
      </w:r>
      <w:r w:rsidR="00A427C5" w:rsidRPr="001A3AB6">
        <w:rPr>
          <w:rFonts w:ascii="Times New Roman" w:eastAsia="Calibri" w:hAnsi="Times New Roman" w:cs="Times New Roman"/>
          <w:sz w:val="24"/>
          <w:szCs w:val="20"/>
          <w:lang w:val="en-GB" w:eastAsia="bg-BG" w:bidi="bg-BG"/>
        </w:rPr>
        <w:t>EMFF</w:t>
      </w:r>
      <w:r w:rsidRPr="001A3AB6">
        <w:rPr>
          <w:rFonts w:ascii="Times New Roman" w:eastAsia="Calibri" w:hAnsi="Times New Roman" w:cs="Times New Roman"/>
          <w:sz w:val="24"/>
          <w:szCs w:val="20"/>
          <w:lang w:val="en-GB" w:eastAsia="bg-BG" w:bidi="bg-BG"/>
        </w:rPr>
        <w:t>)</w:t>
      </w:r>
    </w:p>
    <w:p w14:paraId="2D7BA05B" w14:textId="77777777" w:rsidR="003E58CA" w:rsidRPr="001A3AB6" w:rsidRDefault="007A138E" w:rsidP="003E58CA">
      <w:pPr>
        <w:spacing w:before="120" w:after="120" w:line="240" w:lineRule="auto"/>
        <w:jc w:val="both"/>
        <w:rPr>
          <w:rFonts w:ascii="Times New Roman" w:eastAsia="Calibri" w:hAnsi="Times New Roman" w:cs="Times New Roman"/>
          <w:i/>
          <w:sz w:val="24"/>
          <w:szCs w:val="20"/>
          <w:lang w:val="en-GB" w:eastAsia="bg-BG" w:bidi="bg-BG"/>
        </w:rPr>
      </w:pPr>
      <w:r w:rsidRPr="001A3AB6">
        <w:rPr>
          <w:rFonts w:ascii="Times New Roman" w:eastAsia="Calibri" w:hAnsi="Times New Roman" w:cs="Times New Roman"/>
          <w:i/>
          <w:sz w:val="24"/>
          <w:szCs w:val="20"/>
          <w:lang w:val="en-GB" w:eastAsia="bg-BG" w:bidi="bg-BG"/>
        </w:rPr>
        <w:t>Reference</w:t>
      </w:r>
      <w:r w:rsidR="003E58CA" w:rsidRPr="001A3AB6">
        <w:rPr>
          <w:rFonts w:ascii="Times New Roman" w:eastAsia="Calibri" w:hAnsi="Times New Roman" w:cs="Times New Roman"/>
          <w:i/>
          <w:sz w:val="24"/>
          <w:szCs w:val="20"/>
          <w:lang w:val="en-GB" w:eastAsia="bg-BG" w:bidi="bg-BG"/>
        </w:rPr>
        <w:t xml:space="preserve">: </w:t>
      </w:r>
      <w:r w:rsidR="0070633D" w:rsidRPr="001A3AB6">
        <w:rPr>
          <w:rFonts w:ascii="Times New Roman" w:eastAsia="Calibri" w:hAnsi="Times New Roman" w:cs="Times New Roman"/>
          <w:i/>
          <w:sz w:val="24"/>
          <w:szCs w:val="20"/>
          <w:lang w:val="en-GB" w:eastAsia="bg-BG" w:bidi="bg-BG"/>
        </w:rPr>
        <w:t>Article 22</w:t>
      </w:r>
      <w:r w:rsidRPr="001A3AB6">
        <w:rPr>
          <w:rFonts w:ascii="Times New Roman" w:eastAsia="Calibri" w:hAnsi="Times New Roman" w:cs="Times New Roman"/>
          <w:i/>
          <w:sz w:val="24"/>
          <w:szCs w:val="20"/>
          <w:lang w:val="en-GB" w:eastAsia="bg-BG" w:bidi="bg-BG"/>
        </w:rPr>
        <w:t xml:space="preserve"> (3) (d) (vii)</w:t>
      </w:r>
      <w:r w:rsidR="0070633D" w:rsidRPr="001A3AB6">
        <w:rPr>
          <w:rFonts w:ascii="Times New Roman" w:eastAsia="Calibri" w:hAnsi="Times New Roman" w:cs="Times New Roman"/>
          <w:i/>
          <w:sz w:val="24"/>
          <w:szCs w:val="20"/>
          <w:lang w:val="en-GB" w:eastAsia="bg-BG" w:bidi="bg-BG"/>
        </w:rPr>
        <w:t xml:space="preserve"> </w:t>
      </w:r>
      <w:r w:rsidRPr="001A3AB6">
        <w:rPr>
          <w:rFonts w:ascii="Times New Roman" w:eastAsia="Calibri" w:hAnsi="Times New Roman" w:cs="Times New Roman"/>
          <w:i/>
          <w:sz w:val="24"/>
          <w:szCs w:val="20"/>
          <w:lang w:val="en-GB" w:eastAsia="bg-BG" w:bidi="bg-BG"/>
        </w:rPr>
        <w:t xml:space="preserve"> </w:t>
      </w:r>
    </w:p>
    <w:tbl>
      <w:tblPr>
        <w:tblStyle w:val="TableGrid"/>
        <w:tblW w:w="0" w:type="auto"/>
        <w:tblLayout w:type="fixed"/>
        <w:tblLook w:val="04A0" w:firstRow="1" w:lastRow="0" w:firstColumn="1" w:lastColumn="0" w:noHBand="0" w:noVBand="1"/>
      </w:tblPr>
      <w:tblGrid>
        <w:gridCol w:w="1710"/>
        <w:gridCol w:w="1009"/>
        <w:gridCol w:w="1541"/>
        <w:gridCol w:w="1832"/>
        <w:gridCol w:w="1813"/>
        <w:gridCol w:w="1383"/>
      </w:tblGrid>
      <w:tr w:rsidR="003E58CA" w:rsidRPr="001A3AB6" w14:paraId="3C1C6419" w14:textId="77777777" w:rsidTr="00151592">
        <w:tc>
          <w:tcPr>
            <w:tcW w:w="9288" w:type="dxa"/>
            <w:gridSpan w:val="6"/>
            <w:tcBorders>
              <w:top w:val="single" w:sz="4" w:space="0" w:color="auto"/>
              <w:left w:val="single" w:sz="4" w:space="0" w:color="auto"/>
              <w:bottom w:val="single" w:sz="4" w:space="0" w:color="auto"/>
              <w:right w:val="single" w:sz="4" w:space="0" w:color="auto"/>
            </w:tcBorders>
            <w:hideMark/>
          </w:tcPr>
          <w:p w14:paraId="7AC39447" w14:textId="21D3A014" w:rsidR="003E58CA" w:rsidRPr="001A3AB6" w:rsidRDefault="007A138E">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Table</w:t>
            </w:r>
            <w:r w:rsidR="003E58CA" w:rsidRPr="001A3AB6">
              <w:rPr>
                <w:rFonts w:ascii="Times New Roman" w:hAnsi="Times New Roman" w:cs="Times New Roman"/>
                <w:b/>
                <w:sz w:val="20"/>
                <w:szCs w:val="20"/>
                <w:lang w:val="en-GB"/>
              </w:rPr>
              <w:t xml:space="preserve"> 4: </w:t>
            </w:r>
            <w:r w:rsidRPr="001A3AB6">
              <w:rPr>
                <w:rFonts w:ascii="Times New Roman" w:hAnsi="Times New Roman" w:cs="Times New Roman"/>
                <w:b/>
                <w:sz w:val="20"/>
                <w:szCs w:val="20"/>
                <w:lang w:val="en-GB"/>
              </w:rPr>
              <w:t xml:space="preserve">Dimension 1 - </w:t>
            </w:r>
            <w:r w:rsidR="00A072DD">
              <w:rPr>
                <w:rFonts w:ascii="Times New Roman" w:hAnsi="Times New Roman" w:cs="Times New Roman"/>
                <w:b/>
                <w:sz w:val="20"/>
                <w:szCs w:val="20"/>
                <w:lang w:val="en-GB"/>
              </w:rPr>
              <w:t xml:space="preserve">                                                                                                                                                                                                                                                                                                                                                                                                                                                                                                                                                                                                                        </w:t>
            </w:r>
          </w:p>
        </w:tc>
      </w:tr>
      <w:tr w:rsidR="007A138E" w:rsidRPr="001A3AB6" w14:paraId="1EC2067B" w14:textId="77777777" w:rsidTr="007A138E">
        <w:tc>
          <w:tcPr>
            <w:tcW w:w="1710" w:type="dxa"/>
            <w:tcBorders>
              <w:top w:val="single" w:sz="4" w:space="0" w:color="auto"/>
              <w:left w:val="single" w:sz="4" w:space="0" w:color="auto"/>
              <w:bottom w:val="single" w:sz="4" w:space="0" w:color="auto"/>
              <w:right w:val="single" w:sz="4" w:space="0" w:color="auto"/>
            </w:tcBorders>
            <w:hideMark/>
          </w:tcPr>
          <w:p w14:paraId="2838FA1C" w14:textId="77777777" w:rsidR="003E58CA" w:rsidRPr="001A3AB6" w:rsidRDefault="007A138E" w:rsidP="003E58CA">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 xml:space="preserve">Priority </w:t>
            </w:r>
            <w:r w:rsidR="003E58CA" w:rsidRPr="001A3AB6">
              <w:rPr>
                <w:rFonts w:ascii="Times New Roman" w:hAnsi="Times New Roman" w:cs="Times New Roman"/>
                <w:b/>
                <w:sz w:val="20"/>
                <w:szCs w:val="20"/>
                <w:lang w:val="en-GB"/>
              </w:rPr>
              <w:t>№</w:t>
            </w:r>
          </w:p>
        </w:tc>
        <w:tc>
          <w:tcPr>
            <w:tcW w:w="1009" w:type="dxa"/>
            <w:tcBorders>
              <w:top w:val="single" w:sz="4" w:space="0" w:color="auto"/>
              <w:left w:val="single" w:sz="4" w:space="0" w:color="auto"/>
              <w:bottom w:val="single" w:sz="4" w:space="0" w:color="auto"/>
              <w:right w:val="single" w:sz="4" w:space="0" w:color="auto"/>
            </w:tcBorders>
            <w:hideMark/>
          </w:tcPr>
          <w:p w14:paraId="2CDFD4A5" w14:textId="77777777" w:rsidR="003E58CA" w:rsidRPr="001A3AB6" w:rsidRDefault="007A138E" w:rsidP="003E58CA">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Fund</w:t>
            </w:r>
          </w:p>
        </w:tc>
        <w:tc>
          <w:tcPr>
            <w:tcW w:w="1541" w:type="dxa"/>
            <w:tcBorders>
              <w:top w:val="single" w:sz="4" w:space="0" w:color="auto"/>
              <w:left w:val="single" w:sz="4" w:space="0" w:color="auto"/>
              <w:bottom w:val="single" w:sz="4" w:space="0" w:color="auto"/>
              <w:right w:val="single" w:sz="4" w:space="0" w:color="auto"/>
            </w:tcBorders>
            <w:hideMark/>
          </w:tcPr>
          <w:p w14:paraId="21ED9AEE" w14:textId="77777777" w:rsidR="003E58CA" w:rsidRPr="001A3AB6" w:rsidRDefault="007A138E" w:rsidP="003E58CA">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Category of regions</w:t>
            </w:r>
          </w:p>
        </w:tc>
        <w:tc>
          <w:tcPr>
            <w:tcW w:w="1832" w:type="dxa"/>
            <w:tcBorders>
              <w:top w:val="single" w:sz="4" w:space="0" w:color="auto"/>
              <w:left w:val="single" w:sz="4" w:space="0" w:color="auto"/>
              <w:bottom w:val="single" w:sz="4" w:space="0" w:color="auto"/>
              <w:right w:val="single" w:sz="4" w:space="0" w:color="auto"/>
            </w:tcBorders>
            <w:hideMark/>
          </w:tcPr>
          <w:p w14:paraId="335D5FE6" w14:textId="77777777" w:rsidR="003E58CA" w:rsidRPr="001A3AB6" w:rsidRDefault="007A138E" w:rsidP="003E58CA">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Specific objective</w:t>
            </w:r>
          </w:p>
        </w:tc>
        <w:tc>
          <w:tcPr>
            <w:tcW w:w="1813" w:type="dxa"/>
            <w:tcBorders>
              <w:top w:val="single" w:sz="4" w:space="0" w:color="auto"/>
              <w:left w:val="single" w:sz="4" w:space="0" w:color="auto"/>
              <w:bottom w:val="single" w:sz="4" w:space="0" w:color="auto"/>
              <w:right w:val="single" w:sz="4" w:space="0" w:color="auto"/>
            </w:tcBorders>
            <w:hideMark/>
          </w:tcPr>
          <w:p w14:paraId="2034C051" w14:textId="77777777" w:rsidR="003E58CA" w:rsidRPr="001A3AB6" w:rsidRDefault="007A138E" w:rsidP="003E58CA">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Code</w:t>
            </w:r>
          </w:p>
        </w:tc>
        <w:tc>
          <w:tcPr>
            <w:tcW w:w="1383" w:type="dxa"/>
            <w:tcBorders>
              <w:top w:val="single" w:sz="4" w:space="0" w:color="auto"/>
              <w:left w:val="single" w:sz="4" w:space="0" w:color="auto"/>
              <w:bottom w:val="single" w:sz="4" w:space="0" w:color="auto"/>
              <w:right w:val="single" w:sz="4" w:space="0" w:color="auto"/>
            </w:tcBorders>
            <w:hideMark/>
          </w:tcPr>
          <w:p w14:paraId="22C29B06" w14:textId="77777777" w:rsidR="003E58CA" w:rsidRPr="001A3AB6" w:rsidRDefault="007A138E" w:rsidP="003E58CA">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Amount</w:t>
            </w:r>
            <w:r w:rsidR="003E58CA" w:rsidRPr="001A3AB6">
              <w:rPr>
                <w:rFonts w:ascii="Times New Roman" w:hAnsi="Times New Roman" w:cs="Times New Roman"/>
                <w:b/>
                <w:sz w:val="20"/>
                <w:szCs w:val="20"/>
                <w:lang w:val="en-GB"/>
              </w:rPr>
              <w:t xml:space="preserve"> (EUR)</w:t>
            </w:r>
          </w:p>
        </w:tc>
      </w:tr>
      <w:tr w:rsidR="00D95734" w:rsidRPr="001A3AB6" w14:paraId="1689F5E2" w14:textId="77777777" w:rsidTr="002D58C3">
        <w:tc>
          <w:tcPr>
            <w:tcW w:w="1710" w:type="dxa"/>
            <w:tcBorders>
              <w:top w:val="single" w:sz="4" w:space="0" w:color="auto"/>
              <w:left w:val="single" w:sz="4" w:space="0" w:color="auto"/>
              <w:bottom w:val="single" w:sz="4" w:space="0" w:color="auto"/>
              <w:right w:val="single" w:sz="4" w:space="0" w:color="auto"/>
            </w:tcBorders>
          </w:tcPr>
          <w:p w14:paraId="147F533C" w14:textId="77777777" w:rsidR="00D95734" w:rsidRPr="001A3AB6" w:rsidRDefault="00D95734" w:rsidP="00D95734">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1 "Development of the railway infrastructure along the 'core' and 'comprehensive' Trans-European transport network"</w:t>
            </w:r>
            <w:r w:rsidRPr="001A3AB6" w:rsidDel="007A138E">
              <w:rPr>
                <w:rFonts w:ascii="Times New Roman" w:eastAsia="Times New Roman" w:hAnsi="Times New Roman" w:cs="Times New Roman"/>
                <w:iCs/>
                <w:sz w:val="20"/>
                <w:szCs w:val="20"/>
                <w:lang w:val="en-GB"/>
              </w:rPr>
              <w:t xml:space="preserve"> </w:t>
            </w:r>
          </w:p>
        </w:tc>
        <w:tc>
          <w:tcPr>
            <w:tcW w:w="1009" w:type="dxa"/>
            <w:tcBorders>
              <w:top w:val="single" w:sz="4" w:space="0" w:color="auto"/>
              <w:left w:val="single" w:sz="4" w:space="0" w:color="auto"/>
              <w:bottom w:val="single" w:sz="4" w:space="0" w:color="auto"/>
              <w:right w:val="single" w:sz="4" w:space="0" w:color="auto"/>
            </w:tcBorders>
          </w:tcPr>
          <w:p w14:paraId="73A8E143" w14:textId="77777777" w:rsidR="00D95734" w:rsidRPr="001A3AB6" w:rsidRDefault="00D95734" w:rsidP="00D95734">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CF</w:t>
            </w:r>
          </w:p>
        </w:tc>
        <w:tc>
          <w:tcPr>
            <w:tcW w:w="1541" w:type="dxa"/>
            <w:tcBorders>
              <w:top w:val="single" w:sz="4" w:space="0" w:color="auto"/>
              <w:left w:val="single" w:sz="4" w:space="0" w:color="auto"/>
              <w:bottom w:val="single" w:sz="4" w:space="0" w:color="auto"/>
              <w:right w:val="single" w:sz="4" w:space="0" w:color="auto"/>
            </w:tcBorders>
          </w:tcPr>
          <w:p w14:paraId="30D6B795" w14:textId="77777777" w:rsidR="00D95734" w:rsidRPr="001A3AB6" w:rsidRDefault="00D95734" w:rsidP="00D95734">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N/A</w:t>
            </w:r>
          </w:p>
          <w:p w14:paraId="384DACDD" w14:textId="77777777" w:rsidR="00D95734" w:rsidRPr="001A3AB6" w:rsidRDefault="00D95734" w:rsidP="00D95734">
            <w:pPr>
              <w:spacing w:before="120" w:after="120"/>
              <w:jc w:val="both"/>
              <w:rPr>
                <w:rFonts w:ascii="Times New Roman" w:eastAsia="Times New Roman" w:hAnsi="Times New Roman" w:cs="Times New Roman"/>
                <w:iCs/>
                <w:sz w:val="20"/>
                <w:szCs w:val="20"/>
                <w:lang w:val="en-GB"/>
              </w:rPr>
            </w:pPr>
          </w:p>
        </w:tc>
        <w:tc>
          <w:tcPr>
            <w:tcW w:w="1832" w:type="dxa"/>
            <w:tcBorders>
              <w:top w:val="single" w:sz="4" w:space="0" w:color="auto"/>
              <w:left w:val="single" w:sz="4" w:space="0" w:color="auto"/>
              <w:bottom w:val="single" w:sz="4" w:space="0" w:color="auto"/>
              <w:right w:val="single" w:sz="4" w:space="0" w:color="auto"/>
            </w:tcBorders>
          </w:tcPr>
          <w:p w14:paraId="16ED7D0B" w14:textId="77777777" w:rsidR="00D95734" w:rsidRPr="001A3AB6" w:rsidRDefault="00D95734" w:rsidP="001732AE">
            <w:pPr>
              <w:spacing w:before="120" w:after="120"/>
              <w:jc w:val="both"/>
              <w:rPr>
                <w:rFonts w:ascii="Times New Roman" w:eastAsia="Times New Roman" w:hAnsi="Times New Roman" w:cs="Times New Roman"/>
                <w:iCs/>
                <w:sz w:val="20"/>
                <w:szCs w:val="20"/>
                <w:lang w:val="en-GB"/>
              </w:rPr>
            </w:pPr>
            <w:r w:rsidRPr="001A3AB6">
              <w:rPr>
                <w:rFonts w:ascii="Times New Roman" w:hAnsi="Times New Roman" w:cs="Times New Roman"/>
                <w:iCs/>
                <w:sz w:val="20"/>
                <w:szCs w:val="20"/>
                <w:lang w:val="en-GB"/>
              </w:rPr>
              <w:t>"Developing a climate-resilient, intelligent, secure</w:t>
            </w:r>
            <w:r w:rsidR="001732AE" w:rsidRPr="001A3AB6">
              <w:rPr>
                <w:rFonts w:ascii="Times New Roman" w:hAnsi="Times New Roman" w:cs="Times New Roman"/>
                <w:iCs/>
                <w:sz w:val="20"/>
                <w:szCs w:val="20"/>
                <w:lang w:val="en-GB"/>
              </w:rPr>
              <w:t>,</w:t>
            </w:r>
            <w:r w:rsidR="001732AE" w:rsidRPr="001A3AB6">
              <w:rPr>
                <w:rFonts w:ascii="Times New Roman" w:eastAsiaTheme="minorHAnsi" w:hAnsi="Times New Roman" w:cs="Times New Roman"/>
                <w:iCs/>
                <w:sz w:val="20"/>
                <w:szCs w:val="20"/>
                <w:lang w:val="en-GB" w:eastAsia="en-US" w:bidi="ar-SA"/>
              </w:rPr>
              <w:t xml:space="preserve"> </w:t>
            </w:r>
            <w:r w:rsidR="001732AE" w:rsidRPr="001A3AB6">
              <w:rPr>
                <w:rFonts w:ascii="Times New Roman" w:hAnsi="Times New Roman" w:cs="Times New Roman"/>
                <w:iCs/>
                <w:sz w:val="20"/>
                <w:szCs w:val="20"/>
                <w:lang w:val="en-GB"/>
              </w:rPr>
              <w:t>sustainable</w:t>
            </w:r>
            <w:r w:rsidRPr="001A3AB6">
              <w:rPr>
                <w:rFonts w:ascii="Times New Roman" w:hAnsi="Times New Roman" w:cs="Times New Roman"/>
                <w:iCs/>
                <w:sz w:val="20"/>
                <w:szCs w:val="20"/>
                <w:lang w:val="en-GB"/>
              </w:rPr>
              <w:t xml:space="preserve"> and intermodal TEN-T"</w:t>
            </w:r>
            <w:r w:rsidRPr="001A3AB6" w:rsidDel="007A138E">
              <w:rPr>
                <w:rFonts w:ascii="Times New Roman" w:hAnsi="Times New Roman" w:cs="Times New Roman"/>
                <w:iCs/>
                <w:sz w:val="20"/>
                <w:szCs w:val="20"/>
                <w:lang w:val="en-GB"/>
              </w:rPr>
              <w:t xml:space="preserve"> </w:t>
            </w:r>
          </w:p>
        </w:tc>
        <w:tc>
          <w:tcPr>
            <w:tcW w:w="1813" w:type="dxa"/>
          </w:tcPr>
          <w:p w14:paraId="2FE2D1E9" w14:textId="77777777" w:rsidR="00415C54" w:rsidRPr="001A3AB6" w:rsidRDefault="00AA6E70" w:rsidP="00415C54">
            <w:pPr>
              <w:spacing w:before="120" w:after="120"/>
              <w:jc w:val="both"/>
              <w:rPr>
                <w:rFonts w:ascii="Times New Roman" w:hAnsi="Times New Roman" w:cs="Times New Roman"/>
                <w:sz w:val="20"/>
                <w:szCs w:val="20"/>
                <w:lang w:val="en-GB"/>
              </w:rPr>
            </w:pPr>
            <w:r w:rsidRPr="001A3AB6">
              <w:rPr>
                <w:rFonts w:ascii="Times New Roman" w:hAnsi="Times New Roman" w:cs="Times New Roman"/>
                <w:b/>
                <w:sz w:val="20"/>
                <w:szCs w:val="20"/>
                <w:lang w:val="en-GB"/>
              </w:rPr>
              <w:t>0</w:t>
            </w:r>
            <w:r w:rsidR="008F2047" w:rsidRPr="001A3AB6">
              <w:rPr>
                <w:rFonts w:ascii="Times New Roman" w:hAnsi="Times New Roman" w:cs="Times New Roman"/>
                <w:b/>
                <w:sz w:val="20"/>
                <w:szCs w:val="20"/>
                <w:lang w:val="en-GB"/>
              </w:rPr>
              <w:t>96</w:t>
            </w:r>
            <w:r w:rsidR="00D95734" w:rsidRPr="001A3AB6">
              <w:rPr>
                <w:rFonts w:ascii="Times New Roman" w:hAnsi="Times New Roman" w:cs="Times New Roman"/>
                <w:sz w:val="20"/>
                <w:szCs w:val="20"/>
                <w:lang w:val="en-GB"/>
              </w:rPr>
              <w:t xml:space="preserve"> </w:t>
            </w:r>
          </w:p>
          <w:p w14:paraId="2B9B92FD" w14:textId="77777777" w:rsidR="00D95734" w:rsidRPr="001A3AB6" w:rsidRDefault="00415C54" w:rsidP="00415C54">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sz w:val="20"/>
                <w:szCs w:val="20"/>
                <w:lang w:val="en-GB"/>
              </w:rPr>
              <w:t xml:space="preserve">Newly </w:t>
            </w:r>
            <w:r w:rsidR="0014015E" w:rsidRPr="001A3AB6">
              <w:rPr>
                <w:rFonts w:ascii="Times New Roman" w:hAnsi="Times New Roman" w:cs="Times New Roman"/>
                <w:sz w:val="20"/>
                <w:szCs w:val="20"/>
                <w:lang w:val="en-GB"/>
              </w:rPr>
              <w:t xml:space="preserve">built </w:t>
            </w:r>
            <w:r w:rsidR="00D95734" w:rsidRPr="001A3AB6">
              <w:rPr>
                <w:rFonts w:ascii="Times New Roman" w:hAnsi="Times New Roman" w:cs="Times New Roman"/>
                <w:sz w:val="20"/>
                <w:szCs w:val="20"/>
                <w:lang w:val="en-GB"/>
              </w:rPr>
              <w:t xml:space="preserve">or </w:t>
            </w:r>
            <w:r w:rsidRPr="001A3AB6">
              <w:rPr>
                <w:rFonts w:ascii="Times New Roman" w:hAnsi="Times New Roman" w:cs="Times New Roman"/>
                <w:sz w:val="20"/>
                <w:szCs w:val="20"/>
                <w:lang w:val="en-GB"/>
              </w:rPr>
              <w:t>upgraded</w:t>
            </w:r>
            <w:r w:rsidR="00D95734" w:rsidRPr="001A3AB6">
              <w:rPr>
                <w:rFonts w:ascii="Times New Roman" w:hAnsi="Times New Roman" w:cs="Times New Roman"/>
                <w:sz w:val="20"/>
                <w:szCs w:val="20"/>
                <w:lang w:val="en-GB"/>
              </w:rPr>
              <w:t xml:space="preserve"> railways - TEN-T core network </w:t>
            </w:r>
          </w:p>
        </w:tc>
        <w:tc>
          <w:tcPr>
            <w:tcW w:w="1383" w:type="dxa"/>
            <w:tcBorders>
              <w:top w:val="single" w:sz="4" w:space="0" w:color="auto"/>
              <w:left w:val="single" w:sz="4" w:space="0" w:color="auto"/>
              <w:bottom w:val="single" w:sz="4" w:space="0" w:color="auto"/>
              <w:right w:val="single" w:sz="4" w:space="0" w:color="auto"/>
            </w:tcBorders>
          </w:tcPr>
          <w:p w14:paraId="0A62C85C" w14:textId="77777777" w:rsidR="00F7233E" w:rsidRPr="001A3AB6" w:rsidRDefault="00F7233E" w:rsidP="00F7233E">
            <w:pPr>
              <w:spacing w:before="120" w:after="120"/>
              <w:jc w:val="both"/>
              <w:rPr>
                <w:rFonts w:ascii="Times New Roman" w:eastAsia="Times New Roman" w:hAnsi="Times New Roman" w:cs="Times New Roman"/>
                <w:b/>
                <w:iCs/>
                <w:sz w:val="20"/>
                <w:szCs w:val="20"/>
                <w:lang w:val="en-GB"/>
              </w:rPr>
            </w:pPr>
            <w:r w:rsidRPr="001A3AB6">
              <w:rPr>
                <w:rFonts w:ascii="Times New Roman" w:eastAsia="Times New Roman" w:hAnsi="Times New Roman" w:cs="Times New Roman"/>
                <w:b/>
                <w:iCs/>
                <w:sz w:val="20"/>
                <w:szCs w:val="20"/>
                <w:lang w:val="en-GB"/>
              </w:rPr>
              <w:t>287 542 357,00</w:t>
            </w:r>
          </w:p>
          <w:p w14:paraId="0AAD19BD" w14:textId="77777777" w:rsidR="00B5623B" w:rsidRPr="001A3AB6" w:rsidRDefault="00B5623B" w:rsidP="00B5623B">
            <w:pPr>
              <w:spacing w:before="120" w:after="120"/>
              <w:jc w:val="both"/>
              <w:rPr>
                <w:rFonts w:ascii="Times New Roman" w:eastAsia="Times New Roman" w:hAnsi="Times New Roman" w:cs="Times New Roman"/>
                <w:b/>
                <w:iCs/>
                <w:sz w:val="20"/>
                <w:szCs w:val="20"/>
                <w:lang w:val="en-GB"/>
              </w:rPr>
            </w:pPr>
          </w:p>
          <w:p w14:paraId="2DC1107F" w14:textId="77777777" w:rsidR="00112B38" w:rsidRPr="001A3AB6" w:rsidRDefault="00112B38" w:rsidP="00112B38">
            <w:pPr>
              <w:spacing w:before="120" w:after="120"/>
              <w:jc w:val="both"/>
              <w:rPr>
                <w:rFonts w:ascii="Times New Roman" w:eastAsia="Times New Roman" w:hAnsi="Times New Roman" w:cs="Times New Roman"/>
                <w:b/>
                <w:iCs/>
                <w:sz w:val="20"/>
                <w:szCs w:val="20"/>
                <w:lang w:val="en-GB"/>
              </w:rPr>
            </w:pPr>
          </w:p>
          <w:p w14:paraId="62A2B1C0" w14:textId="77777777" w:rsidR="00D95734" w:rsidRPr="001A3AB6" w:rsidRDefault="00D95734" w:rsidP="00D95734">
            <w:pPr>
              <w:spacing w:before="120" w:after="120"/>
              <w:jc w:val="both"/>
              <w:rPr>
                <w:rFonts w:ascii="Times New Roman" w:eastAsia="Times New Roman" w:hAnsi="Times New Roman" w:cs="Times New Roman"/>
                <w:b/>
                <w:iCs/>
                <w:sz w:val="20"/>
                <w:szCs w:val="20"/>
                <w:lang w:val="en-GB"/>
              </w:rPr>
            </w:pPr>
          </w:p>
        </w:tc>
      </w:tr>
      <w:tr w:rsidR="00D95734" w:rsidRPr="001A3AB6" w14:paraId="50E64652" w14:textId="77777777" w:rsidTr="007A138E">
        <w:tc>
          <w:tcPr>
            <w:tcW w:w="1710" w:type="dxa"/>
            <w:tcBorders>
              <w:top w:val="single" w:sz="4" w:space="0" w:color="auto"/>
              <w:left w:val="single" w:sz="4" w:space="0" w:color="auto"/>
              <w:bottom w:val="single" w:sz="4" w:space="0" w:color="auto"/>
              <w:right w:val="single" w:sz="4" w:space="0" w:color="auto"/>
            </w:tcBorders>
          </w:tcPr>
          <w:p w14:paraId="45AA9E7E" w14:textId="77777777" w:rsidR="00D95734" w:rsidRPr="001A3AB6" w:rsidRDefault="00D95734" w:rsidP="00D95734">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1 "Development of the railway infrastructure along the 'core' and 'comprehensive' Trans-European transport network"</w:t>
            </w:r>
            <w:r w:rsidRPr="001A3AB6" w:rsidDel="007A138E">
              <w:rPr>
                <w:rFonts w:ascii="Times New Roman" w:eastAsia="Times New Roman" w:hAnsi="Times New Roman" w:cs="Times New Roman"/>
                <w:iCs/>
                <w:sz w:val="20"/>
                <w:szCs w:val="20"/>
                <w:lang w:val="en-GB"/>
              </w:rPr>
              <w:t xml:space="preserve"> </w:t>
            </w:r>
          </w:p>
        </w:tc>
        <w:tc>
          <w:tcPr>
            <w:tcW w:w="1009" w:type="dxa"/>
            <w:tcBorders>
              <w:top w:val="single" w:sz="4" w:space="0" w:color="auto"/>
              <w:left w:val="single" w:sz="4" w:space="0" w:color="auto"/>
              <w:bottom w:val="single" w:sz="4" w:space="0" w:color="auto"/>
              <w:right w:val="single" w:sz="4" w:space="0" w:color="auto"/>
            </w:tcBorders>
          </w:tcPr>
          <w:p w14:paraId="3D8F14E0" w14:textId="77777777" w:rsidR="00D95734" w:rsidRPr="001A3AB6" w:rsidRDefault="00D95734" w:rsidP="00D95734">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CF</w:t>
            </w:r>
          </w:p>
        </w:tc>
        <w:tc>
          <w:tcPr>
            <w:tcW w:w="1541" w:type="dxa"/>
            <w:tcBorders>
              <w:top w:val="single" w:sz="4" w:space="0" w:color="auto"/>
              <w:left w:val="single" w:sz="4" w:space="0" w:color="auto"/>
              <w:bottom w:val="single" w:sz="4" w:space="0" w:color="auto"/>
              <w:right w:val="single" w:sz="4" w:space="0" w:color="auto"/>
            </w:tcBorders>
          </w:tcPr>
          <w:p w14:paraId="3520ABB2" w14:textId="77777777" w:rsidR="00D95734" w:rsidRPr="001A3AB6" w:rsidRDefault="00D95734" w:rsidP="00D95734">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N/A</w:t>
            </w:r>
          </w:p>
        </w:tc>
        <w:tc>
          <w:tcPr>
            <w:tcW w:w="1832" w:type="dxa"/>
            <w:tcBorders>
              <w:top w:val="single" w:sz="4" w:space="0" w:color="auto"/>
              <w:left w:val="single" w:sz="4" w:space="0" w:color="auto"/>
              <w:bottom w:val="single" w:sz="4" w:space="0" w:color="auto"/>
              <w:right w:val="single" w:sz="4" w:space="0" w:color="auto"/>
            </w:tcBorders>
          </w:tcPr>
          <w:p w14:paraId="416788BB" w14:textId="77777777" w:rsidR="00D95734" w:rsidRPr="001A3AB6" w:rsidRDefault="00D95734" w:rsidP="001732AE">
            <w:pPr>
              <w:spacing w:before="120" w:after="120"/>
              <w:jc w:val="both"/>
              <w:rPr>
                <w:rFonts w:ascii="Times New Roman" w:eastAsia="Times New Roman" w:hAnsi="Times New Roman" w:cs="Times New Roman"/>
                <w:iCs/>
                <w:sz w:val="20"/>
                <w:szCs w:val="20"/>
                <w:lang w:val="en-GB"/>
              </w:rPr>
            </w:pPr>
            <w:r w:rsidRPr="001A3AB6">
              <w:rPr>
                <w:rFonts w:ascii="Times New Roman" w:hAnsi="Times New Roman" w:cs="Times New Roman"/>
                <w:iCs/>
                <w:sz w:val="20"/>
                <w:szCs w:val="20"/>
                <w:lang w:val="en-GB"/>
              </w:rPr>
              <w:t>"Developing a  climate-resilient, intelligent, secure</w:t>
            </w:r>
            <w:r w:rsidR="001732AE" w:rsidRPr="001A3AB6">
              <w:rPr>
                <w:rFonts w:ascii="Times New Roman" w:hAnsi="Times New Roman" w:cs="Times New Roman"/>
                <w:iCs/>
                <w:sz w:val="20"/>
                <w:szCs w:val="20"/>
                <w:lang w:val="en-GB"/>
              </w:rPr>
              <w:t>,</w:t>
            </w:r>
            <w:r w:rsidR="001732AE" w:rsidRPr="001A3AB6">
              <w:rPr>
                <w:rFonts w:ascii="Times New Roman" w:eastAsiaTheme="minorHAnsi" w:hAnsi="Times New Roman" w:cs="Times New Roman"/>
                <w:iCs/>
                <w:sz w:val="20"/>
                <w:szCs w:val="20"/>
                <w:lang w:val="en-GB" w:eastAsia="en-US" w:bidi="ar-SA"/>
              </w:rPr>
              <w:t xml:space="preserve"> </w:t>
            </w:r>
            <w:r w:rsidR="001732AE" w:rsidRPr="001A3AB6">
              <w:rPr>
                <w:rFonts w:ascii="Times New Roman" w:hAnsi="Times New Roman" w:cs="Times New Roman"/>
                <w:iCs/>
                <w:sz w:val="20"/>
                <w:szCs w:val="20"/>
                <w:lang w:val="en-GB"/>
              </w:rPr>
              <w:t>sustainable</w:t>
            </w:r>
            <w:r w:rsidRPr="001A3AB6">
              <w:rPr>
                <w:rFonts w:ascii="Times New Roman" w:hAnsi="Times New Roman" w:cs="Times New Roman"/>
                <w:iCs/>
                <w:sz w:val="20"/>
                <w:szCs w:val="20"/>
                <w:lang w:val="en-GB"/>
              </w:rPr>
              <w:t xml:space="preserve"> and intermodal TEN-T"</w:t>
            </w:r>
            <w:r w:rsidRPr="001A3AB6" w:rsidDel="007A138E">
              <w:rPr>
                <w:rFonts w:ascii="Times New Roman" w:hAnsi="Times New Roman" w:cs="Times New Roman"/>
                <w:iCs/>
                <w:sz w:val="20"/>
                <w:szCs w:val="20"/>
                <w:lang w:val="en-GB"/>
              </w:rPr>
              <w:t xml:space="preserve"> </w:t>
            </w:r>
          </w:p>
        </w:tc>
        <w:tc>
          <w:tcPr>
            <w:tcW w:w="1813" w:type="dxa"/>
            <w:tcBorders>
              <w:top w:val="single" w:sz="4" w:space="0" w:color="auto"/>
              <w:left w:val="single" w:sz="4" w:space="0" w:color="auto"/>
              <w:bottom w:val="single" w:sz="4" w:space="0" w:color="auto"/>
              <w:right w:val="single" w:sz="4" w:space="0" w:color="auto"/>
            </w:tcBorders>
          </w:tcPr>
          <w:p w14:paraId="3BF54932" w14:textId="77777777" w:rsidR="00D95734" w:rsidRPr="001A3AB6" w:rsidRDefault="00AA6E70" w:rsidP="00D95734">
            <w:pPr>
              <w:jc w:val="both"/>
              <w:rPr>
                <w:rFonts w:ascii="Times New Roman" w:eastAsia="Times New Roman" w:hAnsi="Times New Roman" w:cs="Times New Roman"/>
                <w:b/>
                <w:iCs/>
                <w:sz w:val="20"/>
                <w:szCs w:val="20"/>
                <w:lang w:val="en-GB"/>
              </w:rPr>
            </w:pPr>
            <w:r w:rsidRPr="001A3AB6">
              <w:rPr>
                <w:rFonts w:ascii="Times New Roman" w:eastAsia="Times New Roman" w:hAnsi="Times New Roman" w:cs="Times New Roman"/>
                <w:b/>
                <w:iCs/>
                <w:sz w:val="20"/>
                <w:szCs w:val="20"/>
                <w:lang w:val="en-GB"/>
              </w:rPr>
              <w:t>101</w:t>
            </w:r>
          </w:p>
          <w:p w14:paraId="4C05E625" w14:textId="77777777" w:rsidR="00D95734" w:rsidRPr="001A3AB6" w:rsidRDefault="00D95734" w:rsidP="004954FA">
            <w:pPr>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 xml:space="preserve">Reconstructed or </w:t>
            </w:r>
            <w:r w:rsidR="004954FA" w:rsidRPr="001A3AB6">
              <w:rPr>
                <w:rFonts w:ascii="Times New Roman" w:eastAsia="Times New Roman" w:hAnsi="Times New Roman" w:cs="Times New Roman"/>
                <w:iCs/>
                <w:sz w:val="20"/>
                <w:szCs w:val="20"/>
                <w:lang w:val="en-GB"/>
              </w:rPr>
              <w:t>improved railways</w:t>
            </w:r>
            <w:r w:rsidRPr="001A3AB6">
              <w:rPr>
                <w:rFonts w:ascii="Times New Roman" w:eastAsia="Times New Roman" w:hAnsi="Times New Roman" w:cs="Times New Roman"/>
                <w:iCs/>
                <w:sz w:val="20"/>
                <w:szCs w:val="20"/>
                <w:lang w:val="en-GB"/>
              </w:rPr>
              <w:t xml:space="preserve"> </w:t>
            </w:r>
            <w:r w:rsidR="004954FA" w:rsidRPr="001A3AB6">
              <w:rPr>
                <w:rFonts w:ascii="Times New Roman" w:eastAsia="Times New Roman" w:hAnsi="Times New Roman" w:cs="Times New Roman"/>
                <w:iCs/>
                <w:sz w:val="20"/>
                <w:szCs w:val="20"/>
                <w:lang w:val="en-GB"/>
              </w:rPr>
              <w:t xml:space="preserve">- </w:t>
            </w:r>
            <w:r w:rsidRPr="001A3AB6">
              <w:rPr>
                <w:rFonts w:ascii="Times New Roman" w:eastAsia="Times New Roman" w:hAnsi="Times New Roman" w:cs="Times New Roman"/>
                <w:iCs/>
                <w:sz w:val="20"/>
                <w:szCs w:val="20"/>
                <w:lang w:val="en-GB"/>
              </w:rPr>
              <w:t xml:space="preserve">TEN-T </w:t>
            </w:r>
            <w:r w:rsidR="004954FA" w:rsidRPr="001A3AB6">
              <w:rPr>
                <w:rFonts w:ascii="Times New Roman" w:eastAsia="Times New Roman" w:hAnsi="Times New Roman" w:cs="Times New Roman"/>
                <w:iCs/>
                <w:sz w:val="20"/>
                <w:szCs w:val="20"/>
                <w:lang w:val="en-GB"/>
              </w:rPr>
              <w:t>comprehensive</w:t>
            </w:r>
            <w:r w:rsidRPr="001A3AB6">
              <w:rPr>
                <w:rFonts w:ascii="Times New Roman" w:eastAsia="Times New Roman" w:hAnsi="Times New Roman" w:cs="Times New Roman"/>
                <w:iCs/>
                <w:sz w:val="20"/>
                <w:szCs w:val="20"/>
                <w:lang w:val="en-GB"/>
              </w:rPr>
              <w:t xml:space="preserve"> network</w:t>
            </w:r>
          </w:p>
        </w:tc>
        <w:tc>
          <w:tcPr>
            <w:tcW w:w="1383" w:type="dxa"/>
            <w:tcBorders>
              <w:top w:val="single" w:sz="4" w:space="0" w:color="auto"/>
              <w:left w:val="single" w:sz="4" w:space="0" w:color="auto"/>
              <w:bottom w:val="single" w:sz="4" w:space="0" w:color="auto"/>
              <w:right w:val="single" w:sz="4" w:space="0" w:color="auto"/>
            </w:tcBorders>
          </w:tcPr>
          <w:p w14:paraId="195AF143" w14:textId="77777777" w:rsidR="00D95734" w:rsidRPr="001A3AB6" w:rsidRDefault="00D95734" w:rsidP="00D95734">
            <w:pPr>
              <w:spacing w:before="120" w:after="120"/>
              <w:jc w:val="both"/>
              <w:rPr>
                <w:rFonts w:ascii="Times New Roman" w:eastAsia="Times New Roman" w:hAnsi="Times New Roman" w:cs="Times New Roman"/>
                <w:b/>
                <w:iCs/>
                <w:sz w:val="20"/>
                <w:szCs w:val="20"/>
                <w:lang w:val="en-GB"/>
              </w:rPr>
            </w:pPr>
            <w:r w:rsidRPr="001A3AB6">
              <w:rPr>
                <w:rFonts w:ascii="Times New Roman" w:eastAsia="Times New Roman" w:hAnsi="Times New Roman" w:cs="Times New Roman"/>
                <w:b/>
                <w:iCs/>
                <w:sz w:val="20"/>
                <w:szCs w:val="20"/>
                <w:lang w:val="en-GB"/>
              </w:rPr>
              <w:t>75 000 000,00</w:t>
            </w:r>
          </w:p>
        </w:tc>
      </w:tr>
      <w:tr w:rsidR="00034563" w:rsidRPr="001A3AB6" w14:paraId="39E34DFF" w14:textId="77777777" w:rsidTr="007A138E">
        <w:tc>
          <w:tcPr>
            <w:tcW w:w="1710" w:type="dxa"/>
            <w:tcBorders>
              <w:top w:val="single" w:sz="4" w:space="0" w:color="auto"/>
              <w:left w:val="single" w:sz="4" w:space="0" w:color="auto"/>
              <w:bottom w:val="single" w:sz="4" w:space="0" w:color="auto"/>
              <w:right w:val="single" w:sz="4" w:space="0" w:color="auto"/>
            </w:tcBorders>
          </w:tcPr>
          <w:p w14:paraId="2D248D5C" w14:textId="77777777" w:rsidR="00034563" w:rsidRPr="001A3AB6" w:rsidRDefault="00034563" w:rsidP="00034563">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1 "Development of the railway infrastructure along the 'core' and 'comprehensive' Trans-European transport network"</w:t>
            </w:r>
            <w:r w:rsidRPr="001A3AB6" w:rsidDel="007A138E">
              <w:rPr>
                <w:rFonts w:ascii="Times New Roman" w:eastAsia="Times New Roman" w:hAnsi="Times New Roman" w:cs="Times New Roman"/>
                <w:iCs/>
                <w:sz w:val="20"/>
                <w:szCs w:val="20"/>
                <w:lang w:val="en-GB"/>
              </w:rPr>
              <w:t xml:space="preserve"> </w:t>
            </w:r>
          </w:p>
        </w:tc>
        <w:tc>
          <w:tcPr>
            <w:tcW w:w="1009" w:type="dxa"/>
            <w:tcBorders>
              <w:top w:val="single" w:sz="4" w:space="0" w:color="auto"/>
              <w:left w:val="single" w:sz="4" w:space="0" w:color="auto"/>
              <w:bottom w:val="single" w:sz="4" w:space="0" w:color="auto"/>
              <w:right w:val="single" w:sz="4" w:space="0" w:color="auto"/>
            </w:tcBorders>
          </w:tcPr>
          <w:p w14:paraId="6E4FC687" w14:textId="77777777" w:rsidR="00034563" w:rsidRPr="001A3AB6" w:rsidRDefault="00034563" w:rsidP="00034563">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CF</w:t>
            </w:r>
          </w:p>
        </w:tc>
        <w:tc>
          <w:tcPr>
            <w:tcW w:w="1541" w:type="dxa"/>
            <w:tcBorders>
              <w:top w:val="single" w:sz="4" w:space="0" w:color="auto"/>
              <w:left w:val="single" w:sz="4" w:space="0" w:color="auto"/>
              <w:bottom w:val="single" w:sz="4" w:space="0" w:color="auto"/>
              <w:right w:val="single" w:sz="4" w:space="0" w:color="auto"/>
            </w:tcBorders>
          </w:tcPr>
          <w:p w14:paraId="05802D85" w14:textId="77777777" w:rsidR="00034563" w:rsidRPr="001A3AB6" w:rsidRDefault="00034563" w:rsidP="00034563">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N/A</w:t>
            </w:r>
          </w:p>
        </w:tc>
        <w:tc>
          <w:tcPr>
            <w:tcW w:w="1832" w:type="dxa"/>
            <w:tcBorders>
              <w:top w:val="single" w:sz="4" w:space="0" w:color="auto"/>
              <w:left w:val="single" w:sz="4" w:space="0" w:color="auto"/>
              <w:bottom w:val="single" w:sz="4" w:space="0" w:color="auto"/>
              <w:right w:val="single" w:sz="4" w:space="0" w:color="auto"/>
            </w:tcBorders>
          </w:tcPr>
          <w:p w14:paraId="215F0030" w14:textId="77777777" w:rsidR="00034563" w:rsidRPr="001A3AB6" w:rsidRDefault="00034563" w:rsidP="00034563">
            <w:pPr>
              <w:spacing w:before="120" w:after="120"/>
              <w:jc w:val="both"/>
              <w:rPr>
                <w:rFonts w:ascii="Times New Roman" w:hAnsi="Times New Roman" w:cs="Times New Roman"/>
                <w:iCs/>
                <w:sz w:val="20"/>
                <w:szCs w:val="20"/>
                <w:lang w:val="en-GB"/>
              </w:rPr>
            </w:pPr>
            <w:r w:rsidRPr="001A3AB6">
              <w:rPr>
                <w:rFonts w:ascii="Times New Roman" w:hAnsi="Times New Roman" w:cs="Times New Roman"/>
                <w:iCs/>
                <w:sz w:val="20"/>
                <w:szCs w:val="20"/>
                <w:lang w:val="en-GB"/>
              </w:rPr>
              <w:t>"Developing a  climate-resilient, intelligent, secure,</w:t>
            </w:r>
            <w:r w:rsidRPr="001A3AB6">
              <w:rPr>
                <w:rFonts w:ascii="Times New Roman" w:eastAsiaTheme="minorHAnsi" w:hAnsi="Times New Roman" w:cs="Times New Roman"/>
                <w:iCs/>
                <w:sz w:val="20"/>
                <w:szCs w:val="20"/>
                <w:lang w:val="en-GB" w:eastAsia="en-US" w:bidi="ar-SA"/>
              </w:rPr>
              <w:t xml:space="preserve"> </w:t>
            </w:r>
            <w:r w:rsidRPr="001A3AB6">
              <w:rPr>
                <w:rFonts w:ascii="Times New Roman" w:hAnsi="Times New Roman" w:cs="Times New Roman"/>
                <w:iCs/>
                <w:sz w:val="20"/>
                <w:szCs w:val="20"/>
                <w:lang w:val="en-GB"/>
              </w:rPr>
              <w:t>sustainable and intermodal TEN-T"</w:t>
            </w:r>
            <w:r w:rsidRPr="001A3AB6" w:rsidDel="007A138E">
              <w:rPr>
                <w:rFonts w:ascii="Times New Roman" w:hAnsi="Times New Roman" w:cs="Times New Roman"/>
                <w:iCs/>
                <w:sz w:val="20"/>
                <w:szCs w:val="20"/>
                <w:lang w:val="en-GB"/>
              </w:rPr>
              <w:t xml:space="preserve"> </w:t>
            </w:r>
          </w:p>
        </w:tc>
        <w:tc>
          <w:tcPr>
            <w:tcW w:w="1813" w:type="dxa"/>
            <w:tcBorders>
              <w:top w:val="single" w:sz="4" w:space="0" w:color="auto"/>
              <w:left w:val="single" w:sz="4" w:space="0" w:color="auto"/>
              <w:bottom w:val="single" w:sz="4" w:space="0" w:color="auto"/>
              <w:right w:val="single" w:sz="4" w:space="0" w:color="auto"/>
            </w:tcBorders>
          </w:tcPr>
          <w:p w14:paraId="5497061B" w14:textId="77777777" w:rsidR="0032076A" w:rsidRPr="001A3AB6" w:rsidRDefault="0032076A" w:rsidP="00034563">
            <w:pPr>
              <w:jc w:val="both"/>
              <w:rPr>
                <w:rFonts w:ascii="Times New Roman" w:eastAsia="Times New Roman" w:hAnsi="Times New Roman" w:cs="Times New Roman"/>
                <w:b/>
                <w:iCs/>
                <w:sz w:val="20"/>
                <w:szCs w:val="20"/>
                <w:lang w:val="en-GB"/>
              </w:rPr>
            </w:pPr>
            <w:r w:rsidRPr="001A3AB6">
              <w:rPr>
                <w:rFonts w:ascii="Times New Roman" w:eastAsia="Times New Roman" w:hAnsi="Times New Roman" w:cs="Times New Roman"/>
                <w:b/>
                <w:iCs/>
                <w:sz w:val="20"/>
                <w:szCs w:val="20"/>
                <w:lang w:val="en-GB"/>
              </w:rPr>
              <w:t xml:space="preserve">058 </w:t>
            </w:r>
          </w:p>
          <w:p w14:paraId="40D21D63" w14:textId="77777777" w:rsidR="00034563" w:rsidRPr="001A3AB6" w:rsidRDefault="0032076A" w:rsidP="00034563">
            <w:pPr>
              <w:jc w:val="both"/>
              <w:rPr>
                <w:rFonts w:ascii="Times New Roman" w:eastAsia="Times New Roman" w:hAnsi="Times New Roman" w:cs="Times New Roman"/>
                <w:b/>
                <w:iCs/>
                <w:sz w:val="20"/>
                <w:szCs w:val="20"/>
                <w:lang w:val="en-GB"/>
              </w:rPr>
            </w:pPr>
            <w:r w:rsidRPr="001A3AB6">
              <w:rPr>
                <w:rFonts w:ascii="Times New Roman" w:eastAsia="Times New Roman" w:hAnsi="Times New Roman" w:cs="Times New Roman"/>
                <w:iCs/>
                <w:sz w:val="20"/>
                <w:szCs w:val="20"/>
                <w:lang w:val="en-GB"/>
              </w:rPr>
              <w:t>Adaptation to climate change measures and prevention and management of climate related risks: floods and landslides</w:t>
            </w:r>
          </w:p>
        </w:tc>
        <w:tc>
          <w:tcPr>
            <w:tcW w:w="1383" w:type="dxa"/>
            <w:tcBorders>
              <w:top w:val="single" w:sz="4" w:space="0" w:color="auto"/>
              <w:left w:val="single" w:sz="4" w:space="0" w:color="auto"/>
              <w:bottom w:val="single" w:sz="4" w:space="0" w:color="auto"/>
              <w:right w:val="single" w:sz="4" w:space="0" w:color="auto"/>
            </w:tcBorders>
          </w:tcPr>
          <w:p w14:paraId="57BE482A" w14:textId="77777777" w:rsidR="00034563" w:rsidRPr="001A3AB6" w:rsidRDefault="00A12D8B" w:rsidP="00034563">
            <w:pPr>
              <w:spacing w:before="120" w:after="120"/>
              <w:jc w:val="both"/>
              <w:rPr>
                <w:rFonts w:ascii="Times New Roman" w:eastAsia="Times New Roman" w:hAnsi="Times New Roman" w:cs="Times New Roman"/>
                <w:b/>
                <w:iCs/>
                <w:sz w:val="20"/>
                <w:szCs w:val="20"/>
                <w:lang w:val="en-GB"/>
              </w:rPr>
            </w:pPr>
            <w:r w:rsidRPr="001A3AB6">
              <w:rPr>
                <w:rFonts w:ascii="Times New Roman" w:eastAsia="Times New Roman" w:hAnsi="Times New Roman" w:cs="Times New Roman"/>
                <w:b/>
                <w:iCs/>
                <w:sz w:val="20"/>
                <w:szCs w:val="20"/>
                <w:lang w:val="en-GB"/>
              </w:rPr>
              <w:t>241 694 905,00</w:t>
            </w:r>
          </w:p>
        </w:tc>
      </w:tr>
    </w:tbl>
    <w:p w14:paraId="60340833" w14:textId="77777777" w:rsidR="007A175B" w:rsidRPr="001A3AB6" w:rsidRDefault="007A175B" w:rsidP="003E58CA">
      <w:pPr>
        <w:spacing w:before="120" w:after="0" w:line="240" w:lineRule="auto"/>
        <w:jc w:val="both"/>
        <w:rPr>
          <w:rFonts w:ascii="Times New Roman" w:eastAsia="Times New Roman" w:hAnsi="Times New Roman" w:cs="Times New Roman"/>
          <w:b/>
          <w:iCs/>
          <w:sz w:val="24"/>
          <w:szCs w:val="24"/>
          <w:lang w:val="en-GB" w:eastAsia="bg-BG" w:bidi="bg-BG"/>
        </w:rPr>
      </w:pPr>
    </w:p>
    <w:tbl>
      <w:tblPr>
        <w:tblStyle w:val="TableGrid"/>
        <w:tblW w:w="0" w:type="auto"/>
        <w:tblLayout w:type="fixed"/>
        <w:tblLook w:val="04A0" w:firstRow="1" w:lastRow="0" w:firstColumn="1" w:lastColumn="0" w:noHBand="0" w:noVBand="1"/>
      </w:tblPr>
      <w:tblGrid>
        <w:gridCol w:w="1860"/>
        <w:gridCol w:w="1089"/>
        <w:gridCol w:w="1412"/>
        <w:gridCol w:w="1559"/>
        <w:gridCol w:w="1418"/>
        <w:gridCol w:w="1950"/>
      </w:tblGrid>
      <w:tr w:rsidR="003E58CA" w:rsidRPr="001A3AB6" w14:paraId="6B080785" w14:textId="77777777" w:rsidTr="00151592">
        <w:tc>
          <w:tcPr>
            <w:tcW w:w="9288" w:type="dxa"/>
            <w:gridSpan w:val="6"/>
            <w:tcBorders>
              <w:top w:val="single" w:sz="4" w:space="0" w:color="auto"/>
              <w:left w:val="single" w:sz="4" w:space="0" w:color="auto"/>
              <w:bottom w:val="single" w:sz="4" w:space="0" w:color="auto"/>
              <w:right w:val="single" w:sz="4" w:space="0" w:color="auto"/>
            </w:tcBorders>
            <w:hideMark/>
          </w:tcPr>
          <w:p w14:paraId="472B8131" w14:textId="77777777" w:rsidR="003E58CA" w:rsidRPr="001A3AB6" w:rsidRDefault="007A138E">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Table</w:t>
            </w:r>
            <w:r w:rsidR="003E58CA" w:rsidRPr="001A3AB6">
              <w:rPr>
                <w:rFonts w:ascii="Times New Roman" w:hAnsi="Times New Roman" w:cs="Times New Roman"/>
                <w:b/>
                <w:sz w:val="20"/>
                <w:szCs w:val="20"/>
                <w:lang w:val="en-GB"/>
              </w:rPr>
              <w:t xml:space="preserve"> 5: </w:t>
            </w:r>
            <w:r w:rsidRPr="001A3AB6">
              <w:rPr>
                <w:rFonts w:ascii="Times New Roman" w:hAnsi="Times New Roman" w:cs="Times New Roman"/>
                <w:b/>
                <w:sz w:val="20"/>
                <w:szCs w:val="20"/>
                <w:lang w:val="en-GB"/>
              </w:rPr>
              <w:t>Dimension</w:t>
            </w:r>
            <w:r w:rsidR="003E58CA" w:rsidRPr="001A3AB6">
              <w:rPr>
                <w:rFonts w:ascii="Times New Roman" w:hAnsi="Times New Roman" w:cs="Times New Roman"/>
                <w:b/>
                <w:sz w:val="20"/>
                <w:szCs w:val="20"/>
                <w:lang w:val="en-GB"/>
              </w:rPr>
              <w:t xml:space="preserve"> 2 – </w:t>
            </w:r>
            <w:r w:rsidRPr="001A3AB6">
              <w:rPr>
                <w:rFonts w:ascii="Times New Roman" w:hAnsi="Times New Roman" w:cs="Times New Roman"/>
                <w:b/>
                <w:sz w:val="20"/>
                <w:szCs w:val="20"/>
                <w:lang w:val="en-GB"/>
              </w:rPr>
              <w:t>Form of financing</w:t>
            </w:r>
            <w:r w:rsidRPr="001A3AB6" w:rsidDel="007A138E">
              <w:rPr>
                <w:rFonts w:ascii="Times New Roman" w:hAnsi="Times New Roman" w:cs="Times New Roman"/>
                <w:b/>
                <w:sz w:val="20"/>
                <w:szCs w:val="20"/>
                <w:lang w:val="en-GB"/>
              </w:rPr>
              <w:t xml:space="preserve"> </w:t>
            </w:r>
          </w:p>
        </w:tc>
      </w:tr>
      <w:tr w:rsidR="007A138E" w:rsidRPr="001A3AB6" w14:paraId="21B31413" w14:textId="77777777" w:rsidTr="00151592">
        <w:tc>
          <w:tcPr>
            <w:tcW w:w="1860" w:type="dxa"/>
            <w:tcBorders>
              <w:top w:val="single" w:sz="4" w:space="0" w:color="auto"/>
              <w:left w:val="single" w:sz="4" w:space="0" w:color="auto"/>
              <w:bottom w:val="single" w:sz="4" w:space="0" w:color="auto"/>
              <w:right w:val="single" w:sz="4" w:space="0" w:color="auto"/>
            </w:tcBorders>
          </w:tcPr>
          <w:p w14:paraId="2E15678A" w14:textId="77777777" w:rsidR="007A138E" w:rsidRPr="001A3AB6" w:rsidRDefault="007A138E" w:rsidP="003E58CA">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Priority №</w:t>
            </w:r>
          </w:p>
        </w:tc>
        <w:tc>
          <w:tcPr>
            <w:tcW w:w="1089" w:type="dxa"/>
            <w:tcBorders>
              <w:top w:val="single" w:sz="4" w:space="0" w:color="auto"/>
              <w:left w:val="single" w:sz="4" w:space="0" w:color="auto"/>
              <w:bottom w:val="single" w:sz="4" w:space="0" w:color="auto"/>
              <w:right w:val="single" w:sz="4" w:space="0" w:color="auto"/>
            </w:tcBorders>
          </w:tcPr>
          <w:p w14:paraId="0631D41B" w14:textId="77777777" w:rsidR="007A138E" w:rsidRPr="001A3AB6" w:rsidRDefault="007A138E" w:rsidP="003E58CA">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Fund</w:t>
            </w:r>
          </w:p>
        </w:tc>
        <w:tc>
          <w:tcPr>
            <w:tcW w:w="1412" w:type="dxa"/>
            <w:tcBorders>
              <w:top w:val="single" w:sz="4" w:space="0" w:color="auto"/>
              <w:left w:val="single" w:sz="4" w:space="0" w:color="auto"/>
              <w:bottom w:val="single" w:sz="4" w:space="0" w:color="auto"/>
              <w:right w:val="single" w:sz="4" w:space="0" w:color="auto"/>
            </w:tcBorders>
          </w:tcPr>
          <w:p w14:paraId="40A2C169" w14:textId="77777777" w:rsidR="007A138E" w:rsidRPr="001A3AB6" w:rsidRDefault="007A138E" w:rsidP="003E58CA">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Category of regions</w:t>
            </w:r>
          </w:p>
        </w:tc>
        <w:tc>
          <w:tcPr>
            <w:tcW w:w="1559" w:type="dxa"/>
            <w:tcBorders>
              <w:top w:val="single" w:sz="4" w:space="0" w:color="auto"/>
              <w:left w:val="single" w:sz="4" w:space="0" w:color="auto"/>
              <w:bottom w:val="single" w:sz="4" w:space="0" w:color="auto"/>
              <w:right w:val="single" w:sz="4" w:space="0" w:color="auto"/>
            </w:tcBorders>
          </w:tcPr>
          <w:p w14:paraId="3EE2BC6D" w14:textId="77777777" w:rsidR="007A138E" w:rsidRPr="001A3AB6" w:rsidRDefault="007A138E" w:rsidP="003E58CA">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Specific objective</w:t>
            </w:r>
          </w:p>
        </w:tc>
        <w:tc>
          <w:tcPr>
            <w:tcW w:w="1418" w:type="dxa"/>
            <w:tcBorders>
              <w:top w:val="single" w:sz="4" w:space="0" w:color="auto"/>
              <w:left w:val="single" w:sz="4" w:space="0" w:color="auto"/>
              <w:bottom w:val="single" w:sz="4" w:space="0" w:color="auto"/>
              <w:right w:val="single" w:sz="4" w:space="0" w:color="auto"/>
            </w:tcBorders>
          </w:tcPr>
          <w:p w14:paraId="1B636EED" w14:textId="77777777" w:rsidR="007A138E" w:rsidRPr="001A3AB6" w:rsidRDefault="007A138E" w:rsidP="003E58CA">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Code</w:t>
            </w:r>
          </w:p>
        </w:tc>
        <w:tc>
          <w:tcPr>
            <w:tcW w:w="1950" w:type="dxa"/>
            <w:tcBorders>
              <w:top w:val="single" w:sz="4" w:space="0" w:color="auto"/>
              <w:left w:val="single" w:sz="4" w:space="0" w:color="auto"/>
              <w:bottom w:val="single" w:sz="4" w:space="0" w:color="auto"/>
              <w:right w:val="single" w:sz="4" w:space="0" w:color="auto"/>
            </w:tcBorders>
          </w:tcPr>
          <w:p w14:paraId="50A33EF5" w14:textId="77777777" w:rsidR="007A138E" w:rsidRPr="001A3AB6" w:rsidRDefault="007A138E" w:rsidP="003E58CA">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Amount (EUR)</w:t>
            </w:r>
          </w:p>
        </w:tc>
      </w:tr>
      <w:tr w:rsidR="007A138E" w:rsidRPr="001A3AB6" w14:paraId="320C82D2" w14:textId="77777777" w:rsidTr="00151592">
        <w:tc>
          <w:tcPr>
            <w:tcW w:w="1860" w:type="dxa"/>
            <w:tcBorders>
              <w:top w:val="single" w:sz="4" w:space="0" w:color="auto"/>
              <w:left w:val="single" w:sz="4" w:space="0" w:color="auto"/>
              <w:bottom w:val="single" w:sz="4" w:space="0" w:color="auto"/>
              <w:right w:val="single" w:sz="4" w:space="0" w:color="auto"/>
            </w:tcBorders>
          </w:tcPr>
          <w:p w14:paraId="6E15D2EC" w14:textId="77777777" w:rsidR="007A138E" w:rsidRPr="001A3AB6" w:rsidRDefault="007A138E" w:rsidP="0002245E">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 xml:space="preserve">1 "Development of </w:t>
            </w:r>
            <w:r w:rsidR="00545237" w:rsidRPr="001A3AB6">
              <w:rPr>
                <w:rFonts w:ascii="Times New Roman" w:eastAsia="Times New Roman" w:hAnsi="Times New Roman" w:cs="Times New Roman"/>
                <w:iCs/>
                <w:sz w:val="20"/>
                <w:szCs w:val="20"/>
                <w:lang w:val="en-GB"/>
              </w:rPr>
              <w:t xml:space="preserve">the </w:t>
            </w:r>
            <w:r w:rsidRPr="001A3AB6">
              <w:rPr>
                <w:rFonts w:ascii="Times New Roman" w:eastAsia="Times New Roman" w:hAnsi="Times New Roman" w:cs="Times New Roman"/>
                <w:iCs/>
                <w:sz w:val="20"/>
                <w:szCs w:val="20"/>
                <w:lang w:val="en-GB"/>
              </w:rPr>
              <w:t xml:space="preserve">railway infrastructure </w:t>
            </w:r>
            <w:r w:rsidR="00545237" w:rsidRPr="001A3AB6">
              <w:rPr>
                <w:rFonts w:ascii="Times New Roman" w:eastAsia="Times New Roman" w:hAnsi="Times New Roman" w:cs="Times New Roman"/>
                <w:iCs/>
                <w:sz w:val="20"/>
                <w:szCs w:val="20"/>
                <w:lang w:val="en-GB"/>
              </w:rPr>
              <w:t>al</w:t>
            </w:r>
            <w:r w:rsidRPr="001A3AB6">
              <w:rPr>
                <w:rFonts w:ascii="Times New Roman" w:eastAsia="Times New Roman" w:hAnsi="Times New Roman" w:cs="Times New Roman"/>
                <w:iCs/>
                <w:sz w:val="20"/>
                <w:szCs w:val="20"/>
                <w:lang w:val="en-GB"/>
              </w:rPr>
              <w:t>on</w:t>
            </w:r>
            <w:r w:rsidR="00545237" w:rsidRPr="001A3AB6">
              <w:rPr>
                <w:rFonts w:ascii="Times New Roman" w:eastAsia="Times New Roman" w:hAnsi="Times New Roman" w:cs="Times New Roman"/>
                <w:iCs/>
                <w:sz w:val="20"/>
                <w:szCs w:val="20"/>
                <w:lang w:val="en-GB"/>
              </w:rPr>
              <w:t>g</w:t>
            </w:r>
            <w:r w:rsidRPr="001A3AB6">
              <w:rPr>
                <w:rFonts w:ascii="Times New Roman" w:eastAsia="Times New Roman" w:hAnsi="Times New Roman" w:cs="Times New Roman"/>
                <w:iCs/>
                <w:sz w:val="20"/>
                <w:szCs w:val="20"/>
                <w:lang w:val="en-GB"/>
              </w:rPr>
              <w:t xml:space="preserve"> the 'core' and '</w:t>
            </w:r>
            <w:r w:rsidR="0002245E" w:rsidRPr="001A3AB6">
              <w:rPr>
                <w:rFonts w:ascii="Times New Roman" w:eastAsia="Times New Roman" w:hAnsi="Times New Roman" w:cs="Times New Roman"/>
                <w:iCs/>
                <w:sz w:val="20"/>
                <w:szCs w:val="20"/>
                <w:lang w:val="en-GB"/>
              </w:rPr>
              <w:t>comprehensive</w:t>
            </w:r>
            <w:r w:rsidRPr="001A3AB6">
              <w:rPr>
                <w:rFonts w:ascii="Times New Roman" w:eastAsia="Times New Roman" w:hAnsi="Times New Roman" w:cs="Times New Roman"/>
                <w:iCs/>
                <w:sz w:val="20"/>
                <w:szCs w:val="20"/>
                <w:lang w:val="en-GB"/>
              </w:rPr>
              <w:t>' Trans-European transport network"</w:t>
            </w:r>
            <w:r w:rsidRPr="001A3AB6" w:rsidDel="007A138E">
              <w:rPr>
                <w:rFonts w:ascii="Times New Roman" w:eastAsia="Times New Roman" w:hAnsi="Times New Roman" w:cs="Times New Roman"/>
                <w:iCs/>
                <w:sz w:val="20"/>
                <w:szCs w:val="20"/>
                <w:lang w:val="en-GB"/>
              </w:rPr>
              <w:t xml:space="preserve"> </w:t>
            </w:r>
          </w:p>
        </w:tc>
        <w:tc>
          <w:tcPr>
            <w:tcW w:w="1089" w:type="dxa"/>
            <w:tcBorders>
              <w:top w:val="single" w:sz="4" w:space="0" w:color="auto"/>
              <w:left w:val="single" w:sz="4" w:space="0" w:color="auto"/>
              <w:bottom w:val="single" w:sz="4" w:space="0" w:color="auto"/>
              <w:right w:val="single" w:sz="4" w:space="0" w:color="auto"/>
            </w:tcBorders>
          </w:tcPr>
          <w:p w14:paraId="5649A683" w14:textId="77777777" w:rsidR="007A138E" w:rsidRPr="001A3AB6" w:rsidRDefault="007A138E" w:rsidP="003E58CA">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CF</w:t>
            </w:r>
          </w:p>
          <w:p w14:paraId="6285D651" w14:textId="77777777" w:rsidR="00130C21" w:rsidRPr="001A3AB6" w:rsidRDefault="00130C21" w:rsidP="003E58CA">
            <w:pPr>
              <w:spacing w:before="120" w:after="120"/>
              <w:jc w:val="both"/>
              <w:rPr>
                <w:rFonts w:ascii="Times New Roman" w:eastAsia="Times New Roman" w:hAnsi="Times New Roman" w:cs="Times New Roman"/>
                <w:iCs/>
                <w:sz w:val="20"/>
                <w:szCs w:val="20"/>
                <w:lang w:val="en-GB"/>
              </w:rPr>
            </w:pPr>
          </w:p>
          <w:p w14:paraId="437BBC64" w14:textId="77777777" w:rsidR="00130C21" w:rsidRPr="001A3AB6" w:rsidRDefault="00130C21" w:rsidP="003E58CA">
            <w:pPr>
              <w:spacing w:before="120" w:after="120"/>
              <w:jc w:val="both"/>
              <w:rPr>
                <w:rFonts w:ascii="Times New Roman" w:eastAsia="Times New Roman" w:hAnsi="Times New Roman" w:cs="Times New Roman"/>
                <w:iCs/>
                <w:sz w:val="20"/>
                <w:szCs w:val="20"/>
                <w:lang w:val="en-GB"/>
              </w:rPr>
            </w:pPr>
          </w:p>
        </w:tc>
        <w:tc>
          <w:tcPr>
            <w:tcW w:w="1412" w:type="dxa"/>
            <w:tcBorders>
              <w:top w:val="single" w:sz="4" w:space="0" w:color="auto"/>
              <w:left w:val="single" w:sz="4" w:space="0" w:color="auto"/>
              <w:bottom w:val="single" w:sz="4" w:space="0" w:color="auto"/>
              <w:right w:val="single" w:sz="4" w:space="0" w:color="auto"/>
            </w:tcBorders>
          </w:tcPr>
          <w:p w14:paraId="7CF70F6F" w14:textId="77777777" w:rsidR="007A138E" w:rsidRPr="001A3AB6" w:rsidRDefault="007A138E" w:rsidP="003E58CA">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N/A</w:t>
            </w:r>
          </w:p>
          <w:p w14:paraId="2D17FDA0" w14:textId="77777777" w:rsidR="00130C21" w:rsidRPr="001A3AB6" w:rsidRDefault="00130C21" w:rsidP="003E58CA">
            <w:pPr>
              <w:spacing w:before="120" w:after="120"/>
              <w:jc w:val="both"/>
              <w:rPr>
                <w:rFonts w:ascii="Times New Roman" w:eastAsia="Times New Roman" w:hAnsi="Times New Roman" w:cs="Times New Roman"/>
                <w:iCs/>
                <w:sz w:val="20"/>
                <w:szCs w:val="20"/>
                <w:lang w:val="en-GB"/>
              </w:rPr>
            </w:pPr>
          </w:p>
          <w:p w14:paraId="0C69B6F9" w14:textId="77777777" w:rsidR="00130C21" w:rsidRPr="001A3AB6" w:rsidRDefault="00130C21" w:rsidP="003E58CA">
            <w:pPr>
              <w:spacing w:before="120" w:after="120"/>
              <w:jc w:val="both"/>
              <w:rPr>
                <w:rFonts w:ascii="Times New Roman" w:eastAsia="Times New Roman" w:hAnsi="Times New Roman" w:cs="Times New Roman"/>
                <w:iCs/>
                <w:sz w:val="20"/>
                <w:szCs w:val="20"/>
                <w:lang w:val="en-GB"/>
              </w:rPr>
            </w:pPr>
          </w:p>
        </w:tc>
        <w:tc>
          <w:tcPr>
            <w:tcW w:w="1559" w:type="dxa"/>
            <w:tcBorders>
              <w:top w:val="single" w:sz="4" w:space="0" w:color="auto"/>
              <w:left w:val="single" w:sz="4" w:space="0" w:color="auto"/>
              <w:bottom w:val="single" w:sz="4" w:space="0" w:color="auto"/>
              <w:right w:val="single" w:sz="4" w:space="0" w:color="auto"/>
            </w:tcBorders>
          </w:tcPr>
          <w:p w14:paraId="4E9D2BBF" w14:textId="77777777" w:rsidR="007A138E" w:rsidRPr="001A3AB6" w:rsidRDefault="007A138E" w:rsidP="0002245E">
            <w:pPr>
              <w:spacing w:before="120" w:after="120"/>
              <w:jc w:val="both"/>
              <w:rPr>
                <w:rFonts w:ascii="Times New Roman" w:eastAsia="Times New Roman" w:hAnsi="Times New Roman" w:cs="Times New Roman"/>
                <w:iCs/>
                <w:sz w:val="20"/>
                <w:szCs w:val="20"/>
                <w:lang w:val="en-GB"/>
              </w:rPr>
            </w:pPr>
            <w:r w:rsidRPr="001A3AB6">
              <w:rPr>
                <w:rFonts w:ascii="Times New Roman" w:hAnsi="Times New Roman" w:cs="Times New Roman"/>
                <w:iCs/>
                <w:sz w:val="20"/>
                <w:szCs w:val="20"/>
                <w:lang w:val="en-GB"/>
              </w:rPr>
              <w:t xml:space="preserve">"Developing a climate-resilient, </w:t>
            </w:r>
            <w:r w:rsidR="0002245E" w:rsidRPr="001A3AB6">
              <w:rPr>
                <w:rFonts w:ascii="Times New Roman" w:hAnsi="Times New Roman" w:cs="Times New Roman"/>
                <w:iCs/>
                <w:sz w:val="20"/>
                <w:szCs w:val="20"/>
                <w:lang w:val="en-GB"/>
              </w:rPr>
              <w:t>intelligent</w:t>
            </w:r>
            <w:r w:rsidRPr="001A3AB6">
              <w:rPr>
                <w:rFonts w:ascii="Times New Roman" w:hAnsi="Times New Roman" w:cs="Times New Roman"/>
                <w:iCs/>
                <w:sz w:val="20"/>
                <w:szCs w:val="20"/>
                <w:lang w:val="en-GB"/>
              </w:rPr>
              <w:t>, secure</w:t>
            </w:r>
            <w:r w:rsidR="001732AE" w:rsidRPr="001A3AB6">
              <w:rPr>
                <w:rFonts w:ascii="Times New Roman" w:hAnsi="Times New Roman" w:cs="Times New Roman"/>
                <w:iCs/>
                <w:sz w:val="20"/>
                <w:szCs w:val="20"/>
                <w:lang w:val="en-GB"/>
              </w:rPr>
              <w:t>,</w:t>
            </w:r>
            <w:r w:rsidR="001732AE" w:rsidRPr="001A3AB6">
              <w:rPr>
                <w:rFonts w:ascii="Times New Roman" w:eastAsiaTheme="minorHAnsi" w:hAnsi="Times New Roman" w:cs="Times New Roman"/>
                <w:iCs/>
                <w:sz w:val="20"/>
                <w:szCs w:val="20"/>
                <w:lang w:val="en-GB" w:eastAsia="en-US" w:bidi="ar-SA"/>
              </w:rPr>
              <w:t xml:space="preserve"> </w:t>
            </w:r>
            <w:r w:rsidR="001732AE" w:rsidRPr="001A3AB6">
              <w:rPr>
                <w:rFonts w:ascii="Times New Roman" w:hAnsi="Times New Roman" w:cs="Times New Roman"/>
                <w:iCs/>
                <w:sz w:val="20"/>
                <w:szCs w:val="20"/>
                <w:lang w:val="en-GB"/>
              </w:rPr>
              <w:t>sustainable</w:t>
            </w:r>
            <w:r w:rsidRPr="001A3AB6">
              <w:rPr>
                <w:rFonts w:ascii="Times New Roman" w:hAnsi="Times New Roman" w:cs="Times New Roman"/>
                <w:iCs/>
                <w:sz w:val="20"/>
                <w:szCs w:val="20"/>
                <w:lang w:val="en-GB"/>
              </w:rPr>
              <w:t xml:space="preserve"> and intermodal </w:t>
            </w:r>
            <w:r w:rsidRPr="001A3AB6">
              <w:rPr>
                <w:rFonts w:ascii="Times New Roman" w:hAnsi="Times New Roman" w:cs="Times New Roman"/>
                <w:iCs/>
                <w:sz w:val="20"/>
                <w:szCs w:val="20"/>
                <w:lang w:val="en-GB"/>
              </w:rPr>
              <w:lastRenderedPageBreak/>
              <w:t>TEN-T"</w:t>
            </w:r>
            <w:r w:rsidRPr="001A3AB6" w:rsidDel="007A138E">
              <w:rPr>
                <w:rFonts w:ascii="Times New Roman" w:hAnsi="Times New Roman" w:cs="Times New Roman"/>
                <w:iCs/>
                <w:sz w:val="20"/>
                <w:szCs w:val="20"/>
                <w:lang w:val="en-GB"/>
              </w:rPr>
              <w:t xml:space="preserve"> </w:t>
            </w:r>
          </w:p>
        </w:tc>
        <w:tc>
          <w:tcPr>
            <w:tcW w:w="1418" w:type="dxa"/>
            <w:tcBorders>
              <w:top w:val="single" w:sz="4" w:space="0" w:color="auto"/>
              <w:left w:val="single" w:sz="4" w:space="0" w:color="auto"/>
              <w:bottom w:val="single" w:sz="4" w:space="0" w:color="auto"/>
              <w:right w:val="single" w:sz="4" w:space="0" w:color="auto"/>
            </w:tcBorders>
          </w:tcPr>
          <w:p w14:paraId="7EA42E8D" w14:textId="77777777" w:rsidR="007A138E" w:rsidRPr="001A3AB6" w:rsidRDefault="007A138E" w:rsidP="003E58CA">
            <w:pPr>
              <w:spacing w:before="120" w:after="120"/>
              <w:jc w:val="both"/>
              <w:rPr>
                <w:rFonts w:ascii="Times New Roman" w:eastAsia="Times New Roman" w:hAnsi="Times New Roman" w:cs="Times New Roman"/>
                <w:b/>
                <w:iCs/>
                <w:sz w:val="20"/>
                <w:szCs w:val="20"/>
                <w:lang w:val="en-GB"/>
              </w:rPr>
            </w:pPr>
            <w:r w:rsidRPr="001A3AB6">
              <w:rPr>
                <w:rFonts w:ascii="Times New Roman" w:eastAsia="Times New Roman" w:hAnsi="Times New Roman" w:cs="Times New Roman"/>
                <w:b/>
                <w:iCs/>
                <w:sz w:val="20"/>
                <w:szCs w:val="20"/>
                <w:lang w:val="en-GB"/>
              </w:rPr>
              <w:lastRenderedPageBreak/>
              <w:t>01</w:t>
            </w:r>
          </w:p>
          <w:p w14:paraId="7B9AD433" w14:textId="77777777" w:rsidR="007A138E" w:rsidRPr="001A3AB6" w:rsidRDefault="001F4394" w:rsidP="003E58CA">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Grant</w:t>
            </w:r>
          </w:p>
        </w:tc>
        <w:tc>
          <w:tcPr>
            <w:tcW w:w="1950" w:type="dxa"/>
            <w:tcBorders>
              <w:top w:val="single" w:sz="4" w:space="0" w:color="auto"/>
              <w:left w:val="single" w:sz="4" w:space="0" w:color="auto"/>
              <w:bottom w:val="single" w:sz="4" w:space="0" w:color="auto"/>
              <w:right w:val="single" w:sz="4" w:space="0" w:color="auto"/>
            </w:tcBorders>
          </w:tcPr>
          <w:p w14:paraId="7DCBA7D4" w14:textId="77777777" w:rsidR="00541E58" w:rsidRPr="001A3AB6" w:rsidRDefault="00541E58" w:rsidP="00541E58">
            <w:pPr>
              <w:spacing w:before="120" w:after="120"/>
              <w:jc w:val="both"/>
              <w:rPr>
                <w:rFonts w:ascii="Times New Roman" w:eastAsia="Times New Roman" w:hAnsi="Times New Roman" w:cs="Times New Roman"/>
                <w:b/>
                <w:iCs/>
                <w:sz w:val="20"/>
                <w:szCs w:val="20"/>
                <w:lang w:val="en-GB"/>
              </w:rPr>
            </w:pPr>
          </w:p>
          <w:p w14:paraId="08F2613C" w14:textId="77777777" w:rsidR="00B31A7A" w:rsidRPr="001A3AB6" w:rsidRDefault="00B31A7A" w:rsidP="00B31A7A">
            <w:pPr>
              <w:spacing w:before="120" w:after="120"/>
              <w:jc w:val="both"/>
              <w:rPr>
                <w:rFonts w:ascii="Times New Roman" w:eastAsia="Times New Roman" w:hAnsi="Times New Roman" w:cs="Times New Roman"/>
                <w:b/>
                <w:iCs/>
                <w:sz w:val="20"/>
                <w:szCs w:val="20"/>
                <w:lang w:val="en-GB"/>
              </w:rPr>
            </w:pPr>
            <w:r w:rsidRPr="001A3AB6">
              <w:rPr>
                <w:rFonts w:ascii="Times New Roman" w:eastAsia="Times New Roman" w:hAnsi="Times New Roman" w:cs="Times New Roman"/>
                <w:b/>
                <w:iCs/>
                <w:sz w:val="20"/>
                <w:szCs w:val="20"/>
                <w:lang w:val="en-GB"/>
              </w:rPr>
              <w:t>604 237 262,00</w:t>
            </w:r>
          </w:p>
          <w:p w14:paraId="5588FFF4" w14:textId="77777777" w:rsidR="00B26EB6" w:rsidRPr="001A3AB6" w:rsidRDefault="00B26EB6" w:rsidP="00B26EB6">
            <w:pPr>
              <w:spacing w:before="120" w:after="120"/>
              <w:jc w:val="both"/>
              <w:rPr>
                <w:rFonts w:ascii="Times New Roman" w:eastAsia="Times New Roman" w:hAnsi="Times New Roman" w:cs="Times New Roman"/>
                <w:b/>
                <w:iCs/>
                <w:sz w:val="20"/>
                <w:szCs w:val="20"/>
                <w:lang w:val="en-GB"/>
              </w:rPr>
            </w:pPr>
          </w:p>
          <w:p w14:paraId="03D02696" w14:textId="77777777" w:rsidR="00541E58" w:rsidRPr="001A3AB6" w:rsidRDefault="00541E58" w:rsidP="00541E58">
            <w:pPr>
              <w:spacing w:before="120" w:after="120"/>
              <w:jc w:val="both"/>
              <w:rPr>
                <w:rFonts w:ascii="Times New Roman" w:eastAsia="Times New Roman" w:hAnsi="Times New Roman" w:cs="Times New Roman"/>
                <w:b/>
                <w:iCs/>
                <w:sz w:val="20"/>
                <w:szCs w:val="20"/>
                <w:lang w:val="en-GB"/>
              </w:rPr>
            </w:pPr>
          </w:p>
          <w:p w14:paraId="6364EE08" w14:textId="77777777" w:rsidR="007A138E" w:rsidRPr="001A3AB6" w:rsidRDefault="007A138E" w:rsidP="003E58CA">
            <w:pPr>
              <w:spacing w:before="120" w:after="120"/>
              <w:jc w:val="both"/>
              <w:rPr>
                <w:rFonts w:ascii="Times New Roman" w:eastAsia="Times New Roman" w:hAnsi="Times New Roman" w:cs="Times New Roman"/>
                <w:b/>
                <w:iCs/>
                <w:sz w:val="20"/>
                <w:szCs w:val="20"/>
                <w:lang w:val="en-GB"/>
              </w:rPr>
            </w:pPr>
          </w:p>
        </w:tc>
      </w:tr>
    </w:tbl>
    <w:p w14:paraId="25038AEE" w14:textId="77777777" w:rsidR="003E58CA" w:rsidRPr="001A3AB6" w:rsidRDefault="003E58CA" w:rsidP="003E58CA">
      <w:pPr>
        <w:spacing w:before="120" w:after="0" w:line="240" w:lineRule="auto"/>
        <w:jc w:val="both"/>
        <w:rPr>
          <w:rFonts w:ascii="Times New Roman" w:eastAsia="Times New Roman" w:hAnsi="Times New Roman" w:cs="Times New Roman"/>
          <w:b/>
          <w:iCs/>
          <w:sz w:val="24"/>
          <w:szCs w:val="24"/>
          <w:lang w:val="en-GB" w:eastAsia="bg-BG" w:bidi="bg-BG"/>
        </w:rPr>
      </w:pPr>
    </w:p>
    <w:tbl>
      <w:tblPr>
        <w:tblStyle w:val="TableGrid"/>
        <w:tblW w:w="0" w:type="auto"/>
        <w:tblLook w:val="04A0" w:firstRow="1" w:lastRow="0" w:firstColumn="1" w:lastColumn="0" w:noHBand="0" w:noVBand="1"/>
      </w:tblPr>
      <w:tblGrid>
        <w:gridCol w:w="1952"/>
        <w:gridCol w:w="921"/>
        <w:gridCol w:w="1425"/>
        <w:gridCol w:w="1772"/>
        <w:gridCol w:w="1342"/>
        <w:gridCol w:w="1876"/>
      </w:tblGrid>
      <w:tr w:rsidR="003E58CA" w:rsidRPr="001A3AB6" w14:paraId="514A5188" w14:textId="77777777" w:rsidTr="003E58CA">
        <w:tc>
          <w:tcPr>
            <w:tcW w:w="9288" w:type="dxa"/>
            <w:gridSpan w:val="6"/>
            <w:tcBorders>
              <w:top w:val="single" w:sz="4" w:space="0" w:color="auto"/>
              <w:left w:val="single" w:sz="4" w:space="0" w:color="auto"/>
              <w:bottom w:val="single" w:sz="4" w:space="0" w:color="auto"/>
              <w:right w:val="single" w:sz="4" w:space="0" w:color="auto"/>
            </w:tcBorders>
            <w:hideMark/>
          </w:tcPr>
          <w:p w14:paraId="13F5A1BB" w14:textId="77777777" w:rsidR="003E58CA" w:rsidRPr="001A3AB6" w:rsidRDefault="001F4394">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Table</w:t>
            </w:r>
            <w:r w:rsidR="003E58CA" w:rsidRPr="001A3AB6">
              <w:rPr>
                <w:rFonts w:ascii="Times New Roman" w:hAnsi="Times New Roman" w:cs="Times New Roman"/>
                <w:b/>
                <w:sz w:val="20"/>
                <w:szCs w:val="20"/>
                <w:lang w:val="en-GB"/>
              </w:rPr>
              <w:t xml:space="preserve"> 6: </w:t>
            </w:r>
            <w:r w:rsidRPr="001A3AB6">
              <w:rPr>
                <w:rFonts w:ascii="Times New Roman" w:hAnsi="Times New Roman" w:cs="Times New Roman"/>
                <w:b/>
                <w:sz w:val="20"/>
                <w:szCs w:val="20"/>
                <w:lang w:val="en-GB"/>
              </w:rPr>
              <w:t xml:space="preserve">Dimension </w:t>
            </w:r>
            <w:r w:rsidR="003E58CA" w:rsidRPr="001A3AB6">
              <w:rPr>
                <w:rFonts w:ascii="Times New Roman" w:hAnsi="Times New Roman" w:cs="Times New Roman"/>
                <w:b/>
                <w:sz w:val="20"/>
                <w:szCs w:val="20"/>
                <w:lang w:val="en-GB"/>
              </w:rPr>
              <w:t xml:space="preserve">3 – </w:t>
            </w:r>
            <w:r w:rsidRPr="001A3AB6">
              <w:rPr>
                <w:rFonts w:ascii="Times New Roman" w:hAnsi="Times New Roman" w:cs="Times New Roman"/>
                <w:b/>
                <w:sz w:val="20"/>
                <w:szCs w:val="20"/>
                <w:lang w:val="en-GB"/>
              </w:rPr>
              <w:t xml:space="preserve">Territorial </w:t>
            </w:r>
            <w:r w:rsidR="002B2F8D" w:rsidRPr="001A3AB6">
              <w:rPr>
                <w:rFonts w:ascii="Times New Roman" w:hAnsi="Times New Roman" w:cs="Times New Roman"/>
                <w:b/>
                <w:sz w:val="20"/>
                <w:szCs w:val="20"/>
                <w:lang w:val="en-GB"/>
              </w:rPr>
              <w:t>delivery</w:t>
            </w:r>
            <w:r w:rsidRPr="001A3AB6">
              <w:rPr>
                <w:rFonts w:ascii="Times New Roman" w:hAnsi="Times New Roman" w:cs="Times New Roman"/>
                <w:b/>
                <w:sz w:val="20"/>
                <w:szCs w:val="20"/>
                <w:lang w:val="en-GB"/>
              </w:rPr>
              <w:t xml:space="preserve"> mechanism and territorial focus</w:t>
            </w:r>
            <w:r w:rsidRPr="001A3AB6" w:rsidDel="001F4394">
              <w:rPr>
                <w:rFonts w:ascii="Times New Roman" w:hAnsi="Times New Roman" w:cs="Times New Roman"/>
                <w:b/>
                <w:sz w:val="20"/>
                <w:szCs w:val="20"/>
                <w:lang w:val="en-GB"/>
              </w:rPr>
              <w:t xml:space="preserve"> </w:t>
            </w:r>
          </w:p>
        </w:tc>
      </w:tr>
      <w:tr w:rsidR="001F4394" w:rsidRPr="001A3AB6" w14:paraId="157B912F" w14:textId="77777777" w:rsidTr="00151592">
        <w:tc>
          <w:tcPr>
            <w:tcW w:w="1997" w:type="dxa"/>
            <w:tcBorders>
              <w:top w:val="single" w:sz="4" w:space="0" w:color="auto"/>
              <w:left w:val="single" w:sz="4" w:space="0" w:color="auto"/>
              <w:bottom w:val="single" w:sz="4" w:space="0" w:color="auto"/>
              <w:right w:val="single" w:sz="4" w:space="0" w:color="auto"/>
            </w:tcBorders>
          </w:tcPr>
          <w:p w14:paraId="2B26BD01" w14:textId="77777777" w:rsidR="001F4394" w:rsidRPr="001A3AB6" w:rsidRDefault="001F4394" w:rsidP="003E58CA">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Priority №</w:t>
            </w:r>
          </w:p>
        </w:tc>
        <w:tc>
          <w:tcPr>
            <w:tcW w:w="946" w:type="dxa"/>
            <w:tcBorders>
              <w:top w:val="single" w:sz="4" w:space="0" w:color="auto"/>
              <w:left w:val="single" w:sz="4" w:space="0" w:color="auto"/>
              <w:bottom w:val="single" w:sz="4" w:space="0" w:color="auto"/>
              <w:right w:val="single" w:sz="4" w:space="0" w:color="auto"/>
            </w:tcBorders>
          </w:tcPr>
          <w:p w14:paraId="082D86BD" w14:textId="77777777" w:rsidR="001F4394" w:rsidRPr="001A3AB6" w:rsidRDefault="001F4394" w:rsidP="003E58CA">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Fund</w:t>
            </w:r>
          </w:p>
        </w:tc>
        <w:tc>
          <w:tcPr>
            <w:tcW w:w="1467" w:type="dxa"/>
            <w:tcBorders>
              <w:top w:val="single" w:sz="4" w:space="0" w:color="auto"/>
              <w:left w:val="single" w:sz="4" w:space="0" w:color="auto"/>
              <w:bottom w:val="single" w:sz="4" w:space="0" w:color="auto"/>
              <w:right w:val="single" w:sz="4" w:space="0" w:color="auto"/>
            </w:tcBorders>
          </w:tcPr>
          <w:p w14:paraId="5596BD0D" w14:textId="77777777" w:rsidR="001F4394" w:rsidRPr="001A3AB6" w:rsidRDefault="001F4394" w:rsidP="003E58CA">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Category of regions</w:t>
            </w:r>
          </w:p>
        </w:tc>
        <w:tc>
          <w:tcPr>
            <w:tcW w:w="1545" w:type="dxa"/>
            <w:tcBorders>
              <w:top w:val="single" w:sz="4" w:space="0" w:color="auto"/>
              <w:left w:val="single" w:sz="4" w:space="0" w:color="auto"/>
              <w:bottom w:val="single" w:sz="4" w:space="0" w:color="auto"/>
              <w:right w:val="single" w:sz="4" w:space="0" w:color="auto"/>
            </w:tcBorders>
          </w:tcPr>
          <w:p w14:paraId="12DF8500" w14:textId="77777777" w:rsidR="001F4394" w:rsidRPr="001A3AB6" w:rsidRDefault="001F4394" w:rsidP="003E58CA">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Specific objective</w:t>
            </w:r>
          </w:p>
        </w:tc>
        <w:tc>
          <w:tcPr>
            <w:tcW w:w="1379" w:type="dxa"/>
            <w:tcBorders>
              <w:top w:val="single" w:sz="4" w:space="0" w:color="auto"/>
              <w:left w:val="single" w:sz="4" w:space="0" w:color="auto"/>
              <w:bottom w:val="single" w:sz="4" w:space="0" w:color="auto"/>
              <w:right w:val="single" w:sz="4" w:space="0" w:color="auto"/>
            </w:tcBorders>
          </w:tcPr>
          <w:p w14:paraId="23FE0C58" w14:textId="77777777" w:rsidR="001F4394" w:rsidRPr="001A3AB6" w:rsidRDefault="001F4394" w:rsidP="003E58CA">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Code</w:t>
            </w:r>
          </w:p>
        </w:tc>
        <w:tc>
          <w:tcPr>
            <w:tcW w:w="1954" w:type="dxa"/>
            <w:tcBorders>
              <w:top w:val="single" w:sz="4" w:space="0" w:color="auto"/>
              <w:left w:val="single" w:sz="4" w:space="0" w:color="auto"/>
              <w:bottom w:val="single" w:sz="4" w:space="0" w:color="auto"/>
              <w:right w:val="single" w:sz="4" w:space="0" w:color="auto"/>
            </w:tcBorders>
          </w:tcPr>
          <w:p w14:paraId="642C6069" w14:textId="77777777" w:rsidR="001F4394" w:rsidRPr="001A3AB6" w:rsidRDefault="001F4394" w:rsidP="003E58CA">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Amount (EUR)</w:t>
            </w:r>
          </w:p>
        </w:tc>
      </w:tr>
      <w:tr w:rsidR="001F4394" w:rsidRPr="001A3AB6" w14:paraId="72A30D92" w14:textId="77777777" w:rsidTr="00151592">
        <w:tc>
          <w:tcPr>
            <w:tcW w:w="1997" w:type="dxa"/>
            <w:tcBorders>
              <w:top w:val="single" w:sz="4" w:space="0" w:color="auto"/>
              <w:left w:val="single" w:sz="4" w:space="0" w:color="auto"/>
              <w:bottom w:val="single" w:sz="4" w:space="0" w:color="auto"/>
              <w:right w:val="single" w:sz="4" w:space="0" w:color="auto"/>
            </w:tcBorders>
          </w:tcPr>
          <w:p w14:paraId="407D8746" w14:textId="77777777" w:rsidR="001F4394" w:rsidRPr="001A3AB6" w:rsidRDefault="001F4394" w:rsidP="00E73EF3">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 xml:space="preserve">1 "Development of </w:t>
            </w:r>
            <w:r w:rsidR="00E73EF3" w:rsidRPr="001A3AB6">
              <w:rPr>
                <w:rFonts w:ascii="Times New Roman" w:eastAsia="Times New Roman" w:hAnsi="Times New Roman" w:cs="Times New Roman"/>
                <w:iCs/>
                <w:sz w:val="20"/>
                <w:szCs w:val="20"/>
                <w:lang w:val="en-GB"/>
              </w:rPr>
              <w:t xml:space="preserve">the </w:t>
            </w:r>
            <w:r w:rsidRPr="001A3AB6">
              <w:rPr>
                <w:rFonts w:ascii="Times New Roman" w:eastAsia="Times New Roman" w:hAnsi="Times New Roman" w:cs="Times New Roman"/>
                <w:iCs/>
                <w:sz w:val="20"/>
                <w:szCs w:val="20"/>
                <w:lang w:val="en-GB"/>
              </w:rPr>
              <w:t xml:space="preserve">railway infrastructure </w:t>
            </w:r>
            <w:r w:rsidR="00E73EF3" w:rsidRPr="001A3AB6">
              <w:rPr>
                <w:rFonts w:ascii="Times New Roman" w:eastAsia="Times New Roman" w:hAnsi="Times New Roman" w:cs="Times New Roman"/>
                <w:iCs/>
                <w:sz w:val="20"/>
                <w:szCs w:val="20"/>
                <w:lang w:val="en-GB"/>
              </w:rPr>
              <w:t>al</w:t>
            </w:r>
            <w:r w:rsidRPr="001A3AB6">
              <w:rPr>
                <w:rFonts w:ascii="Times New Roman" w:eastAsia="Times New Roman" w:hAnsi="Times New Roman" w:cs="Times New Roman"/>
                <w:iCs/>
                <w:sz w:val="20"/>
                <w:szCs w:val="20"/>
                <w:lang w:val="en-GB"/>
              </w:rPr>
              <w:t>on</w:t>
            </w:r>
            <w:r w:rsidR="00E73EF3" w:rsidRPr="001A3AB6">
              <w:rPr>
                <w:rFonts w:ascii="Times New Roman" w:eastAsia="Times New Roman" w:hAnsi="Times New Roman" w:cs="Times New Roman"/>
                <w:iCs/>
                <w:sz w:val="20"/>
                <w:szCs w:val="20"/>
                <w:lang w:val="en-GB"/>
              </w:rPr>
              <w:t>g</w:t>
            </w:r>
            <w:r w:rsidRPr="001A3AB6">
              <w:rPr>
                <w:rFonts w:ascii="Times New Roman" w:eastAsia="Times New Roman" w:hAnsi="Times New Roman" w:cs="Times New Roman"/>
                <w:iCs/>
                <w:sz w:val="20"/>
                <w:szCs w:val="20"/>
                <w:lang w:val="en-GB"/>
              </w:rPr>
              <w:t xml:space="preserve"> the 'core' and '</w:t>
            </w:r>
            <w:r w:rsidR="00E73EF3" w:rsidRPr="001A3AB6">
              <w:rPr>
                <w:rFonts w:ascii="Times New Roman" w:eastAsia="Times New Roman" w:hAnsi="Times New Roman" w:cs="Times New Roman"/>
                <w:iCs/>
                <w:sz w:val="20"/>
                <w:szCs w:val="20"/>
                <w:lang w:val="en-GB"/>
              </w:rPr>
              <w:t>comprehensive</w:t>
            </w:r>
            <w:r w:rsidRPr="001A3AB6">
              <w:rPr>
                <w:rFonts w:ascii="Times New Roman" w:eastAsia="Times New Roman" w:hAnsi="Times New Roman" w:cs="Times New Roman"/>
                <w:iCs/>
                <w:sz w:val="20"/>
                <w:szCs w:val="20"/>
                <w:lang w:val="en-GB"/>
              </w:rPr>
              <w:t>' Trans-European transport network"</w:t>
            </w:r>
            <w:r w:rsidRPr="001A3AB6" w:rsidDel="007A138E">
              <w:rPr>
                <w:rFonts w:ascii="Times New Roman" w:eastAsia="Times New Roman" w:hAnsi="Times New Roman" w:cs="Times New Roman"/>
                <w:iCs/>
                <w:sz w:val="20"/>
                <w:szCs w:val="20"/>
                <w:lang w:val="en-GB"/>
              </w:rPr>
              <w:t xml:space="preserve"> </w:t>
            </w:r>
          </w:p>
        </w:tc>
        <w:tc>
          <w:tcPr>
            <w:tcW w:w="946" w:type="dxa"/>
            <w:tcBorders>
              <w:top w:val="single" w:sz="4" w:space="0" w:color="auto"/>
              <w:left w:val="single" w:sz="4" w:space="0" w:color="auto"/>
              <w:bottom w:val="single" w:sz="4" w:space="0" w:color="auto"/>
              <w:right w:val="single" w:sz="4" w:space="0" w:color="auto"/>
            </w:tcBorders>
          </w:tcPr>
          <w:p w14:paraId="2ABB620C" w14:textId="77777777" w:rsidR="001F4394" w:rsidRPr="001A3AB6" w:rsidRDefault="001F4394" w:rsidP="003E58CA">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CF</w:t>
            </w:r>
          </w:p>
          <w:p w14:paraId="71AD2320" w14:textId="77777777" w:rsidR="007B72BA" w:rsidRPr="001A3AB6" w:rsidRDefault="007B72BA" w:rsidP="003E58CA">
            <w:pPr>
              <w:spacing w:before="120" w:after="120"/>
              <w:jc w:val="both"/>
              <w:rPr>
                <w:rFonts w:ascii="Times New Roman" w:eastAsia="Times New Roman" w:hAnsi="Times New Roman" w:cs="Times New Roman"/>
                <w:iCs/>
                <w:sz w:val="20"/>
                <w:szCs w:val="20"/>
                <w:lang w:val="en-GB"/>
              </w:rPr>
            </w:pPr>
          </w:p>
          <w:p w14:paraId="1A296861" w14:textId="77777777" w:rsidR="007B72BA" w:rsidRPr="001A3AB6" w:rsidRDefault="007B72BA" w:rsidP="003E58CA">
            <w:pPr>
              <w:spacing w:before="120" w:after="120"/>
              <w:jc w:val="both"/>
              <w:rPr>
                <w:rFonts w:ascii="Times New Roman" w:eastAsia="Times New Roman" w:hAnsi="Times New Roman" w:cs="Times New Roman"/>
                <w:iCs/>
                <w:sz w:val="20"/>
                <w:szCs w:val="20"/>
                <w:lang w:val="en-GB"/>
              </w:rPr>
            </w:pPr>
          </w:p>
          <w:p w14:paraId="41961E7D" w14:textId="77777777" w:rsidR="007B72BA" w:rsidRPr="001A3AB6" w:rsidRDefault="007B72BA" w:rsidP="00E60750">
            <w:pPr>
              <w:spacing w:before="120" w:after="120"/>
              <w:jc w:val="both"/>
              <w:rPr>
                <w:rFonts w:ascii="Times New Roman" w:eastAsia="Times New Roman" w:hAnsi="Times New Roman" w:cs="Times New Roman"/>
                <w:iCs/>
                <w:sz w:val="20"/>
                <w:szCs w:val="20"/>
                <w:lang w:val="en-GB"/>
              </w:rPr>
            </w:pPr>
          </w:p>
        </w:tc>
        <w:tc>
          <w:tcPr>
            <w:tcW w:w="1467" w:type="dxa"/>
            <w:tcBorders>
              <w:top w:val="single" w:sz="4" w:space="0" w:color="auto"/>
              <w:left w:val="single" w:sz="4" w:space="0" w:color="auto"/>
              <w:bottom w:val="single" w:sz="4" w:space="0" w:color="auto"/>
              <w:right w:val="single" w:sz="4" w:space="0" w:color="auto"/>
            </w:tcBorders>
          </w:tcPr>
          <w:p w14:paraId="371C85AA" w14:textId="77777777" w:rsidR="001F4394" w:rsidRPr="001A3AB6" w:rsidRDefault="001F4394" w:rsidP="003E58CA">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N/A</w:t>
            </w:r>
          </w:p>
          <w:p w14:paraId="5C40A5F2" w14:textId="77777777" w:rsidR="007B72BA" w:rsidRPr="001A3AB6" w:rsidRDefault="007B72BA" w:rsidP="003E58CA">
            <w:pPr>
              <w:spacing w:before="120" w:after="120"/>
              <w:jc w:val="both"/>
              <w:rPr>
                <w:rFonts w:ascii="Times New Roman" w:eastAsia="Times New Roman" w:hAnsi="Times New Roman" w:cs="Times New Roman"/>
                <w:iCs/>
                <w:sz w:val="20"/>
                <w:szCs w:val="20"/>
                <w:lang w:val="en-GB"/>
              </w:rPr>
            </w:pPr>
          </w:p>
          <w:p w14:paraId="372B10ED" w14:textId="77777777" w:rsidR="007B72BA" w:rsidRPr="001A3AB6" w:rsidRDefault="007B72BA" w:rsidP="003E58CA">
            <w:pPr>
              <w:spacing w:before="120" w:after="120"/>
              <w:jc w:val="both"/>
              <w:rPr>
                <w:rFonts w:ascii="Times New Roman" w:eastAsia="Times New Roman" w:hAnsi="Times New Roman" w:cs="Times New Roman"/>
                <w:iCs/>
                <w:sz w:val="20"/>
                <w:szCs w:val="20"/>
                <w:lang w:val="en-GB"/>
              </w:rPr>
            </w:pPr>
          </w:p>
          <w:p w14:paraId="0A35300A" w14:textId="77777777" w:rsidR="007B72BA" w:rsidRPr="001A3AB6" w:rsidRDefault="007B72BA" w:rsidP="00E60750">
            <w:pPr>
              <w:spacing w:before="120" w:after="120"/>
              <w:jc w:val="both"/>
              <w:rPr>
                <w:rFonts w:ascii="Times New Roman" w:eastAsia="Times New Roman" w:hAnsi="Times New Roman" w:cs="Times New Roman"/>
                <w:iCs/>
                <w:sz w:val="20"/>
                <w:szCs w:val="20"/>
                <w:lang w:val="en-GB"/>
              </w:rPr>
            </w:pPr>
          </w:p>
        </w:tc>
        <w:tc>
          <w:tcPr>
            <w:tcW w:w="1545" w:type="dxa"/>
            <w:tcBorders>
              <w:top w:val="single" w:sz="4" w:space="0" w:color="auto"/>
              <w:left w:val="single" w:sz="4" w:space="0" w:color="auto"/>
              <w:bottom w:val="single" w:sz="4" w:space="0" w:color="auto"/>
              <w:right w:val="single" w:sz="4" w:space="0" w:color="auto"/>
            </w:tcBorders>
          </w:tcPr>
          <w:p w14:paraId="35809E3D" w14:textId="77777777" w:rsidR="001F4394" w:rsidRPr="001A3AB6" w:rsidRDefault="001F4394" w:rsidP="00E73EF3">
            <w:pPr>
              <w:spacing w:before="120" w:after="120"/>
              <w:jc w:val="both"/>
              <w:rPr>
                <w:rFonts w:ascii="Times New Roman" w:eastAsia="Times New Roman" w:hAnsi="Times New Roman" w:cs="Times New Roman"/>
                <w:iCs/>
                <w:sz w:val="20"/>
                <w:szCs w:val="20"/>
                <w:lang w:val="en-GB"/>
              </w:rPr>
            </w:pPr>
            <w:r w:rsidRPr="001A3AB6">
              <w:rPr>
                <w:rFonts w:ascii="Times New Roman" w:hAnsi="Times New Roman" w:cs="Times New Roman"/>
                <w:iCs/>
                <w:sz w:val="20"/>
                <w:szCs w:val="20"/>
                <w:lang w:val="en-GB"/>
              </w:rPr>
              <w:t>"Developing a climate-resilient,</w:t>
            </w:r>
            <w:r w:rsidR="00E73EF3" w:rsidRPr="001A3AB6">
              <w:rPr>
                <w:rFonts w:ascii="Times New Roman" w:hAnsi="Times New Roman" w:cs="Times New Roman"/>
                <w:iCs/>
                <w:sz w:val="20"/>
                <w:szCs w:val="20"/>
                <w:lang w:val="en-GB"/>
              </w:rPr>
              <w:t>intelligent</w:t>
            </w:r>
            <w:r w:rsidRPr="001A3AB6">
              <w:rPr>
                <w:rFonts w:ascii="Times New Roman" w:hAnsi="Times New Roman" w:cs="Times New Roman"/>
                <w:iCs/>
                <w:sz w:val="20"/>
                <w:szCs w:val="20"/>
                <w:lang w:val="en-GB"/>
              </w:rPr>
              <w:t>, secure</w:t>
            </w:r>
            <w:r w:rsidR="0011165B" w:rsidRPr="001A3AB6">
              <w:rPr>
                <w:rFonts w:ascii="Times New Roman" w:hAnsi="Times New Roman" w:cs="Times New Roman"/>
                <w:iCs/>
                <w:sz w:val="20"/>
                <w:szCs w:val="20"/>
                <w:lang w:val="en-GB"/>
              </w:rPr>
              <w:t>,</w:t>
            </w:r>
            <w:r w:rsidR="0011165B" w:rsidRPr="001A3AB6">
              <w:rPr>
                <w:rFonts w:ascii="Times New Roman" w:eastAsiaTheme="minorHAnsi" w:hAnsi="Times New Roman" w:cs="Times New Roman"/>
                <w:iCs/>
                <w:sz w:val="20"/>
                <w:szCs w:val="20"/>
                <w:lang w:val="en-GB" w:eastAsia="en-US" w:bidi="ar-SA"/>
              </w:rPr>
              <w:t xml:space="preserve"> </w:t>
            </w:r>
            <w:r w:rsidR="0011165B" w:rsidRPr="001A3AB6">
              <w:rPr>
                <w:rFonts w:ascii="Times New Roman" w:hAnsi="Times New Roman" w:cs="Times New Roman"/>
                <w:iCs/>
                <w:sz w:val="20"/>
                <w:szCs w:val="20"/>
                <w:lang w:val="en-GB"/>
              </w:rPr>
              <w:t>sustainable</w:t>
            </w:r>
            <w:r w:rsidRPr="001A3AB6">
              <w:rPr>
                <w:rFonts w:ascii="Times New Roman" w:hAnsi="Times New Roman" w:cs="Times New Roman"/>
                <w:iCs/>
                <w:sz w:val="20"/>
                <w:szCs w:val="20"/>
                <w:lang w:val="en-GB"/>
              </w:rPr>
              <w:t xml:space="preserve"> and intermodal TEN-T"</w:t>
            </w:r>
            <w:r w:rsidRPr="001A3AB6" w:rsidDel="007A138E">
              <w:rPr>
                <w:rFonts w:ascii="Times New Roman" w:hAnsi="Times New Roman" w:cs="Times New Roman"/>
                <w:iCs/>
                <w:sz w:val="20"/>
                <w:szCs w:val="20"/>
                <w:lang w:val="en-GB"/>
              </w:rPr>
              <w:t xml:space="preserve"> </w:t>
            </w:r>
          </w:p>
        </w:tc>
        <w:tc>
          <w:tcPr>
            <w:tcW w:w="1379" w:type="dxa"/>
            <w:tcBorders>
              <w:top w:val="single" w:sz="4" w:space="0" w:color="auto"/>
              <w:left w:val="single" w:sz="4" w:space="0" w:color="auto"/>
              <w:bottom w:val="single" w:sz="4" w:space="0" w:color="auto"/>
              <w:right w:val="single" w:sz="4" w:space="0" w:color="auto"/>
            </w:tcBorders>
          </w:tcPr>
          <w:p w14:paraId="22436341" w14:textId="77777777" w:rsidR="001F4394" w:rsidRPr="001A3AB6" w:rsidRDefault="00237A5D" w:rsidP="003E58CA">
            <w:pPr>
              <w:spacing w:before="120" w:after="120"/>
              <w:jc w:val="both"/>
              <w:rPr>
                <w:rFonts w:ascii="Times New Roman" w:hAnsi="Times New Roman" w:cs="Times New Roman"/>
                <w:sz w:val="20"/>
                <w:szCs w:val="20"/>
                <w:lang w:val="en-GB"/>
              </w:rPr>
            </w:pPr>
            <w:r w:rsidRPr="001A3AB6">
              <w:rPr>
                <w:rFonts w:ascii="Times New Roman" w:eastAsia="Times New Roman" w:hAnsi="Times New Roman" w:cs="Times New Roman"/>
                <w:b/>
                <w:iCs/>
                <w:sz w:val="20"/>
                <w:szCs w:val="20"/>
                <w:lang w:val="en-GB"/>
              </w:rPr>
              <w:t>33</w:t>
            </w:r>
            <w:r w:rsidR="001F4394" w:rsidRPr="001A3AB6">
              <w:rPr>
                <w:rFonts w:ascii="Times New Roman" w:hAnsi="Times New Roman" w:cs="Times New Roman"/>
                <w:sz w:val="20"/>
                <w:szCs w:val="20"/>
                <w:lang w:val="en-GB"/>
              </w:rPr>
              <w:t xml:space="preserve"> </w:t>
            </w:r>
          </w:p>
          <w:p w14:paraId="0E4366F8" w14:textId="77777777" w:rsidR="001F4394" w:rsidRPr="001A3AB6" w:rsidRDefault="001F4394" w:rsidP="003E58CA">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 xml:space="preserve">No territorial </w:t>
            </w:r>
            <w:r w:rsidR="0002245E" w:rsidRPr="001A3AB6">
              <w:rPr>
                <w:rFonts w:ascii="Times New Roman" w:eastAsia="Times New Roman" w:hAnsi="Times New Roman" w:cs="Times New Roman"/>
                <w:iCs/>
                <w:sz w:val="20"/>
                <w:szCs w:val="20"/>
                <w:lang w:val="en-GB"/>
              </w:rPr>
              <w:t>targeting</w:t>
            </w:r>
            <w:r w:rsidRPr="001A3AB6" w:rsidDel="001F4394">
              <w:rPr>
                <w:rFonts w:ascii="Times New Roman" w:eastAsia="Times New Roman" w:hAnsi="Times New Roman" w:cs="Times New Roman"/>
                <w:iCs/>
                <w:sz w:val="20"/>
                <w:szCs w:val="20"/>
                <w:lang w:val="en-GB"/>
              </w:rPr>
              <w:t xml:space="preserve"> </w:t>
            </w:r>
          </w:p>
        </w:tc>
        <w:tc>
          <w:tcPr>
            <w:tcW w:w="1954" w:type="dxa"/>
            <w:tcBorders>
              <w:top w:val="single" w:sz="4" w:space="0" w:color="auto"/>
              <w:left w:val="single" w:sz="4" w:space="0" w:color="auto"/>
              <w:bottom w:val="single" w:sz="4" w:space="0" w:color="auto"/>
              <w:right w:val="single" w:sz="4" w:space="0" w:color="auto"/>
            </w:tcBorders>
          </w:tcPr>
          <w:p w14:paraId="4AD1EDF8" w14:textId="77777777" w:rsidR="001F4394" w:rsidRPr="001A3AB6" w:rsidRDefault="001F4394" w:rsidP="003E58CA">
            <w:pPr>
              <w:spacing w:before="120" w:after="120"/>
              <w:jc w:val="both"/>
              <w:rPr>
                <w:rFonts w:ascii="Times New Roman" w:eastAsia="Times New Roman" w:hAnsi="Times New Roman" w:cs="Times New Roman"/>
                <w:b/>
                <w:iCs/>
                <w:sz w:val="20"/>
                <w:szCs w:val="20"/>
                <w:lang w:val="en-GB"/>
              </w:rPr>
            </w:pPr>
            <w:r w:rsidRPr="001A3AB6">
              <w:rPr>
                <w:rFonts w:ascii="Times New Roman" w:eastAsia="Times New Roman" w:hAnsi="Times New Roman" w:cs="Times New Roman"/>
                <w:b/>
                <w:iCs/>
                <w:sz w:val="20"/>
                <w:szCs w:val="20"/>
                <w:lang w:val="en-GB"/>
              </w:rPr>
              <w:t>Non-applicable</w:t>
            </w:r>
          </w:p>
        </w:tc>
      </w:tr>
    </w:tbl>
    <w:p w14:paraId="744C8901" w14:textId="77777777" w:rsidR="003E58CA" w:rsidRPr="001A3AB6" w:rsidRDefault="003E58CA" w:rsidP="003E58CA">
      <w:pPr>
        <w:spacing w:before="120" w:after="0" w:line="240" w:lineRule="auto"/>
        <w:jc w:val="both"/>
        <w:rPr>
          <w:rFonts w:ascii="Times New Roman" w:eastAsia="Times New Roman" w:hAnsi="Times New Roman" w:cs="Times New Roman"/>
          <w:b/>
          <w:iCs/>
          <w:sz w:val="24"/>
          <w:szCs w:val="24"/>
          <w:lang w:val="en-GB" w:eastAsia="bg-BG" w:bidi="bg-BG"/>
        </w:rPr>
      </w:pPr>
    </w:p>
    <w:tbl>
      <w:tblPr>
        <w:tblStyle w:val="TableGrid"/>
        <w:tblW w:w="0" w:type="auto"/>
        <w:tblLook w:val="04A0" w:firstRow="1" w:lastRow="0" w:firstColumn="1" w:lastColumn="0" w:noHBand="0" w:noVBand="1"/>
      </w:tblPr>
      <w:tblGrid>
        <w:gridCol w:w="1998"/>
        <w:gridCol w:w="1005"/>
        <w:gridCol w:w="1277"/>
        <w:gridCol w:w="1512"/>
        <w:gridCol w:w="1613"/>
        <w:gridCol w:w="1883"/>
      </w:tblGrid>
      <w:tr w:rsidR="003E58CA" w:rsidRPr="001A3AB6" w14:paraId="6ADB2AA5" w14:textId="77777777" w:rsidTr="003E58CA">
        <w:tc>
          <w:tcPr>
            <w:tcW w:w="9288" w:type="dxa"/>
            <w:gridSpan w:val="6"/>
            <w:tcBorders>
              <w:top w:val="single" w:sz="4" w:space="0" w:color="auto"/>
              <w:left w:val="single" w:sz="4" w:space="0" w:color="auto"/>
              <w:bottom w:val="single" w:sz="4" w:space="0" w:color="auto"/>
              <w:right w:val="single" w:sz="4" w:space="0" w:color="auto"/>
            </w:tcBorders>
            <w:hideMark/>
          </w:tcPr>
          <w:p w14:paraId="3730EC04" w14:textId="77777777" w:rsidR="003E58CA" w:rsidRPr="001A3AB6" w:rsidRDefault="001F4394" w:rsidP="00EA67B1">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Table</w:t>
            </w:r>
            <w:r w:rsidR="003E58CA" w:rsidRPr="001A3AB6">
              <w:rPr>
                <w:rFonts w:ascii="Times New Roman" w:hAnsi="Times New Roman" w:cs="Times New Roman"/>
                <w:b/>
                <w:sz w:val="20"/>
                <w:szCs w:val="20"/>
                <w:lang w:val="en-GB"/>
              </w:rPr>
              <w:t xml:space="preserve"> 7: </w:t>
            </w:r>
            <w:r w:rsidR="00DB4504" w:rsidRPr="001A3AB6">
              <w:rPr>
                <w:rFonts w:ascii="Times New Roman" w:hAnsi="Times New Roman" w:cs="Times New Roman"/>
                <w:b/>
                <w:sz w:val="20"/>
                <w:szCs w:val="20"/>
                <w:lang w:val="en-GB"/>
              </w:rPr>
              <w:t>Dimension</w:t>
            </w:r>
            <w:r w:rsidR="003E58CA" w:rsidRPr="001A3AB6">
              <w:rPr>
                <w:rFonts w:ascii="Times New Roman" w:hAnsi="Times New Roman" w:cs="Times New Roman"/>
                <w:b/>
                <w:sz w:val="20"/>
                <w:szCs w:val="20"/>
                <w:lang w:val="en-GB"/>
              </w:rPr>
              <w:t xml:space="preserve"> 6 — </w:t>
            </w:r>
            <w:r w:rsidR="00E43BC8" w:rsidRPr="001A3AB6">
              <w:rPr>
                <w:rFonts w:ascii="Times New Roman" w:hAnsi="Times New Roman" w:cs="Times New Roman"/>
                <w:b/>
                <w:sz w:val="20"/>
                <w:szCs w:val="20"/>
                <w:lang w:val="en-GB"/>
              </w:rPr>
              <w:t>ESF+</w:t>
            </w:r>
            <w:r w:rsidR="00EA67B1" w:rsidRPr="001A3AB6">
              <w:rPr>
                <w:rFonts w:ascii="Times New Roman" w:hAnsi="Times New Roman" w:cs="Times New Roman"/>
                <w:b/>
                <w:sz w:val="20"/>
                <w:szCs w:val="20"/>
                <w:lang w:val="en-GB"/>
              </w:rPr>
              <w:t xml:space="preserve">secondary themes </w:t>
            </w:r>
          </w:p>
        </w:tc>
      </w:tr>
      <w:tr w:rsidR="00E43BC8" w:rsidRPr="001A3AB6" w14:paraId="42D829B2" w14:textId="77777777" w:rsidTr="00151592">
        <w:tc>
          <w:tcPr>
            <w:tcW w:w="1998" w:type="dxa"/>
            <w:tcBorders>
              <w:top w:val="single" w:sz="4" w:space="0" w:color="auto"/>
              <w:left w:val="single" w:sz="4" w:space="0" w:color="auto"/>
              <w:bottom w:val="single" w:sz="4" w:space="0" w:color="auto"/>
              <w:right w:val="single" w:sz="4" w:space="0" w:color="auto"/>
            </w:tcBorders>
          </w:tcPr>
          <w:p w14:paraId="74FFE9EF" w14:textId="77777777" w:rsidR="00E43BC8" w:rsidRPr="001A3AB6" w:rsidRDefault="00E43BC8" w:rsidP="003E58CA">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Priority №</w:t>
            </w:r>
          </w:p>
        </w:tc>
        <w:tc>
          <w:tcPr>
            <w:tcW w:w="1005" w:type="dxa"/>
            <w:tcBorders>
              <w:top w:val="single" w:sz="4" w:space="0" w:color="auto"/>
              <w:left w:val="single" w:sz="4" w:space="0" w:color="auto"/>
              <w:bottom w:val="single" w:sz="4" w:space="0" w:color="auto"/>
              <w:right w:val="single" w:sz="4" w:space="0" w:color="auto"/>
            </w:tcBorders>
          </w:tcPr>
          <w:p w14:paraId="18BE688B" w14:textId="77777777" w:rsidR="00E43BC8" w:rsidRPr="001A3AB6" w:rsidRDefault="00E43BC8" w:rsidP="003E58CA">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Fund</w:t>
            </w:r>
          </w:p>
        </w:tc>
        <w:tc>
          <w:tcPr>
            <w:tcW w:w="1277" w:type="dxa"/>
            <w:tcBorders>
              <w:top w:val="single" w:sz="4" w:space="0" w:color="auto"/>
              <w:left w:val="single" w:sz="4" w:space="0" w:color="auto"/>
              <w:bottom w:val="single" w:sz="4" w:space="0" w:color="auto"/>
              <w:right w:val="single" w:sz="4" w:space="0" w:color="auto"/>
            </w:tcBorders>
          </w:tcPr>
          <w:p w14:paraId="5BBD5391" w14:textId="77777777" w:rsidR="00E43BC8" w:rsidRPr="001A3AB6" w:rsidRDefault="00E43BC8" w:rsidP="003E58CA">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Category of regions</w:t>
            </w:r>
          </w:p>
        </w:tc>
        <w:tc>
          <w:tcPr>
            <w:tcW w:w="1512" w:type="dxa"/>
            <w:tcBorders>
              <w:top w:val="single" w:sz="4" w:space="0" w:color="auto"/>
              <w:left w:val="single" w:sz="4" w:space="0" w:color="auto"/>
              <w:bottom w:val="single" w:sz="4" w:space="0" w:color="auto"/>
              <w:right w:val="single" w:sz="4" w:space="0" w:color="auto"/>
            </w:tcBorders>
          </w:tcPr>
          <w:p w14:paraId="093BCEED" w14:textId="77777777" w:rsidR="00E43BC8" w:rsidRPr="001A3AB6" w:rsidRDefault="00E43BC8" w:rsidP="003E58CA">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Specific objective</w:t>
            </w:r>
          </w:p>
        </w:tc>
        <w:tc>
          <w:tcPr>
            <w:tcW w:w="1613" w:type="dxa"/>
            <w:tcBorders>
              <w:top w:val="single" w:sz="4" w:space="0" w:color="auto"/>
              <w:left w:val="single" w:sz="4" w:space="0" w:color="auto"/>
              <w:bottom w:val="single" w:sz="4" w:space="0" w:color="auto"/>
              <w:right w:val="single" w:sz="4" w:space="0" w:color="auto"/>
            </w:tcBorders>
          </w:tcPr>
          <w:p w14:paraId="567E0721" w14:textId="77777777" w:rsidR="00E43BC8" w:rsidRPr="001A3AB6" w:rsidRDefault="00E43BC8" w:rsidP="003E58CA">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Code</w:t>
            </w:r>
          </w:p>
        </w:tc>
        <w:tc>
          <w:tcPr>
            <w:tcW w:w="1883" w:type="dxa"/>
            <w:tcBorders>
              <w:top w:val="single" w:sz="4" w:space="0" w:color="auto"/>
              <w:left w:val="single" w:sz="4" w:space="0" w:color="auto"/>
              <w:bottom w:val="single" w:sz="4" w:space="0" w:color="auto"/>
              <w:right w:val="single" w:sz="4" w:space="0" w:color="auto"/>
            </w:tcBorders>
          </w:tcPr>
          <w:p w14:paraId="3BE45D32" w14:textId="77777777" w:rsidR="00E43BC8" w:rsidRPr="001A3AB6" w:rsidRDefault="00E43BC8" w:rsidP="003E58CA">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Amount (EUR)</w:t>
            </w:r>
          </w:p>
        </w:tc>
      </w:tr>
      <w:tr w:rsidR="00E43BC8" w:rsidRPr="001A3AB6" w14:paraId="65ADCCCE" w14:textId="77777777" w:rsidTr="00E43BC8">
        <w:tc>
          <w:tcPr>
            <w:tcW w:w="1998" w:type="dxa"/>
            <w:tcBorders>
              <w:top w:val="single" w:sz="4" w:space="0" w:color="auto"/>
              <w:left w:val="single" w:sz="4" w:space="0" w:color="auto"/>
              <w:bottom w:val="single" w:sz="4" w:space="0" w:color="auto"/>
              <w:right w:val="single" w:sz="4" w:space="0" w:color="auto"/>
            </w:tcBorders>
          </w:tcPr>
          <w:p w14:paraId="79C46608" w14:textId="77777777" w:rsidR="00E43BC8" w:rsidRPr="001A3AB6" w:rsidRDefault="00E43BC8" w:rsidP="00E73EF3">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 xml:space="preserve">1"Development of </w:t>
            </w:r>
            <w:r w:rsidR="00E73EF3" w:rsidRPr="001A3AB6">
              <w:rPr>
                <w:rFonts w:ascii="Times New Roman" w:eastAsia="Times New Roman" w:hAnsi="Times New Roman" w:cs="Times New Roman"/>
                <w:iCs/>
                <w:sz w:val="20"/>
                <w:szCs w:val="20"/>
                <w:lang w:val="en-GB"/>
              </w:rPr>
              <w:t xml:space="preserve">the </w:t>
            </w:r>
            <w:r w:rsidRPr="001A3AB6">
              <w:rPr>
                <w:rFonts w:ascii="Times New Roman" w:eastAsia="Times New Roman" w:hAnsi="Times New Roman" w:cs="Times New Roman"/>
                <w:iCs/>
                <w:sz w:val="20"/>
                <w:szCs w:val="20"/>
                <w:lang w:val="en-GB"/>
              </w:rPr>
              <w:t xml:space="preserve">railway infrastructure </w:t>
            </w:r>
            <w:r w:rsidR="00E73EF3" w:rsidRPr="001A3AB6">
              <w:rPr>
                <w:rFonts w:ascii="Times New Roman" w:eastAsia="Times New Roman" w:hAnsi="Times New Roman" w:cs="Times New Roman"/>
                <w:iCs/>
                <w:sz w:val="20"/>
                <w:szCs w:val="20"/>
                <w:lang w:val="en-GB"/>
              </w:rPr>
              <w:t>al</w:t>
            </w:r>
            <w:r w:rsidRPr="001A3AB6">
              <w:rPr>
                <w:rFonts w:ascii="Times New Roman" w:eastAsia="Times New Roman" w:hAnsi="Times New Roman" w:cs="Times New Roman"/>
                <w:iCs/>
                <w:sz w:val="20"/>
                <w:szCs w:val="20"/>
                <w:lang w:val="en-GB"/>
              </w:rPr>
              <w:t>on</w:t>
            </w:r>
            <w:r w:rsidR="00E73EF3" w:rsidRPr="001A3AB6">
              <w:rPr>
                <w:rFonts w:ascii="Times New Roman" w:eastAsia="Times New Roman" w:hAnsi="Times New Roman" w:cs="Times New Roman"/>
                <w:iCs/>
                <w:sz w:val="20"/>
                <w:szCs w:val="20"/>
                <w:lang w:val="en-GB"/>
              </w:rPr>
              <w:t>g</w:t>
            </w:r>
            <w:r w:rsidRPr="001A3AB6">
              <w:rPr>
                <w:rFonts w:ascii="Times New Roman" w:eastAsia="Times New Roman" w:hAnsi="Times New Roman" w:cs="Times New Roman"/>
                <w:iCs/>
                <w:sz w:val="20"/>
                <w:szCs w:val="20"/>
                <w:lang w:val="en-GB"/>
              </w:rPr>
              <w:t xml:space="preserve"> the 'core' and '</w:t>
            </w:r>
            <w:r w:rsidR="00E73EF3" w:rsidRPr="001A3AB6">
              <w:rPr>
                <w:rFonts w:ascii="Times New Roman" w:eastAsia="Times New Roman" w:hAnsi="Times New Roman" w:cs="Times New Roman"/>
                <w:iCs/>
                <w:sz w:val="20"/>
                <w:szCs w:val="20"/>
                <w:lang w:val="en-GB"/>
              </w:rPr>
              <w:t>comprehensive</w:t>
            </w:r>
            <w:r w:rsidRPr="001A3AB6">
              <w:rPr>
                <w:rFonts w:ascii="Times New Roman" w:eastAsia="Times New Roman" w:hAnsi="Times New Roman" w:cs="Times New Roman"/>
                <w:iCs/>
                <w:sz w:val="20"/>
                <w:szCs w:val="20"/>
                <w:lang w:val="en-GB"/>
              </w:rPr>
              <w:t>' Trans-European transport network"</w:t>
            </w:r>
            <w:r w:rsidRPr="001A3AB6" w:rsidDel="007A138E">
              <w:rPr>
                <w:rFonts w:ascii="Times New Roman" w:eastAsia="Times New Roman" w:hAnsi="Times New Roman" w:cs="Times New Roman"/>
                <w:iCs/>
                <w:sz w:val="20"/>
                <w:szCs w:val="20"/>
                <w:lang w:val="en-GB"/>
              </w:rPr>
              <w:t xml:space="preserve"> </w:t>
            </w:r>
          </w:p>
        </w:tc>
        <w:tc>
          <w:tcPr>
            <w:tcW w:w="1005" w:type="dxa"/>
            <w:tcBorders>
              <w:top w:val="single" w:sz="4" w:space="0" w:color="auto"/>
              <w:left w:val="single" w:sz="4" w:space="0" w:color="auto"/>
              <w:bottom w:val="single" w:sz="4" w:space="0" w:color="auto"/>
              <w:right w:val="single" w:sz="4" w:space="0" w:color="auto"/>
            </w:tcBorders>
          </w:tcPr>
          <w:p w14:paraId="7E8B2EF9" w14:textId="77777777" w:rsidR="00E43BC8" w:rsidRPr="001A3AB6" w:rsidRDefault="00E43BC8" w:rsidP="003E58CA">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CF</w:t>
            </w:r>
          </w:p>
          <w:p w14:paraId="3C960037" w14:textId="77777777" w:rsidR="00842BE6" w:rsidRPr="001A3AB6" w:rsidRDefault="00842BE6" w:rsidP="003E58CA">
            <w:pPr>
              <w:spacing w:before="120" w:after="120"/>
              <w:jc w:val="both"/>
              <w:rPr>
                <w:rFonts w:ascii="Times New Roman" w:eastAsia="Times New Roman" w:hAnsi="Times New Roman" w:cs="Times New Roman"/>
                <w:iCs/>
                <w:sz w:val="20"/>
                <w:szCs w:val="20"/>
                <w:lang w:val="en-GB"/>
              </w:rPr>
            </w:pPr>
          </w:p>
          <w:p w14:paraId="61931E43" w14:textId="77777777" w:rsidR="00842BE6" w:rsidRPr="001A3AB6" w:rsidRDefault="00842BE6" w:rsidP="003E58CA">
            <w:pPr>
              <w:spacing w:before="120" w:after="120"/>
              <w:jc w:val="both"/>
              <w:rPr>
                <w:rFonts w:ascii="Times New Roman" w:eastAsia="Times New Roman" w:hAnsi="Times New Roman" w:cs="Times New Roman"/>
                <w:iCs/>
                <w:sz w:val="20"/>
                <w:szCs w:val="20"/>
                <w:lang w:val="en-GB"/>
              </w:rPr>
            </w:pPr>
          </w:p>
        </w:tc>
        <w:tc>
          <w:tcPr>
            <w:tcW w:w="1277" w:type="dxa"/>
            <w:tcBorders>
              <w:top w:val="single" w:sz="4" w:space="0" w:color="auto"/>
              <w:left w:val="single" w:sz="4" w:space="0" w:color="auto"/>
              <w:bottom w:val="single" w:sz="4" w:space="0" w:color="auto"/>
              <w:right w:val="single" w:sz="4" w:space="0" w:color="auto"/>
            </w:tcBorders>
          </w:tcPr>
          <w:p w14:paraId="63FCD9D6" w14:textId="77777777" w:rsidR="00E43BC8" w:rsidRPr="001A3AB6" w:rsidRDefault="00E43BC8" w:rsidP="003E58CA">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N/A</w:t>
            </w:r>
          </w:p>
          <w:p w14:paraId="763DDD5A" w14:textId="77777777" w:rsidR="00842BE6" w:rsidRPr="001A3AB6" w:rsidRDefault="00842BE6" w:rsidP="003E58CA">
            <w:pPr>
              <w:spacing w:before="120" w:after="120"/>
              <w:jc w:val="both"/>
              <w:rPr>
                <w:rFonts w:ascii="Times New Roman" w:eastAsia="Times New Roman" w:hAnsi="Times New Roman" w:cs="Times New Roman"/>
                <w:iCs/>
                <w:sz w:val="20"/>
                <w:szCs w:val="20"/>
                <w:lang w:val="en-GB"/>
              </w:rPr>
            </w:pPr>
          </w:p>
          <w:p w14:paraId="3E61B424" w14:textId="77777777" w:rsidR="00842BE6" w:rsidRPr="001A3AB6" w:rsidRDefault="00842BE6" w:rsidP="003E58CA">
            <w:pPr>
              <w:spacing w:before="120" w:after="120"/>
              <w:jc w:val="both"/>
              <w:rPr>
                <w:rFonts w:ascii="Times New Roman" w:eastAsia="Times New Roman" w:hAnsi="Times New Roman" w:cs="Times New Roman"/>
                <w:iCs/>
                <w:sz w:val="20"/>
                <w:szCs w:val="20"/>
                <w:lang w:val="en-GB"/>
              </w:rPr>
            </w:pPr>
          </w:p>
          <w:p w14:paraId="45489907" w14:textId="77777777" w:rsidR="00842BE6" w:rsidRPr="001A3AB6" w:rsidRDefault="00842BE6" w:rsidP="003E58CA">
            <w:pPr>
              <w:spacing w:before="120" w:after="120"/>
              <w:jc w:val="both"/>
              <w:rPr>
                <w:rFonts w:ascii="Times New Roman" w:eastAsia="Times New Roman" w:hAnsi="Times New Roman" w:cs="Times New Roman"/>
                <w:iCs/>
                <w:sz w:val="20"/>
                <w:szCs w:val="20"/>
                <w:lang w:val="en-GB"/>
              </w:rPr>
            </w:pPr>
          </w:p>
          <w:p w14:paraId="0D23741E" w14:textId="77777777" w:rsidR="00842BE6" w:rsidRPr="001A3AB6" w:rsidRDefault="00842BE6" w:rsidP="003E58CA">
            <w:pPr>
              <w:spacing w:before="120" w:after="120"/>
              <w:jc w:val="both"/>
              <w:rPr>
                <w:rFonts w:ascii="Times New Roman" w:eastAsia="Times New Roman" w:hAnsi="Times New Roman" w:cs="Times New Roman"/>
                <w:iCs/>
                <w:sz w:val="20"/>
                <w:szCs w:val="20"/>
                <w:lang w:val="en-GB"/>
              </w:rPr>
            </w:pPr>
          </w:p>
        </w:tc>
        <w:tc>
          <w:tcPr>
            <w:tcW w:w="1512" w:type="dxa"/>
            <w:tcBorders>
              <w:top w:val="single" w:sz="4" w:space="0" w:color="auto"/>
              <w:left w:val="single" w:sz="4" w:space="0" w:color="auto"/>
              <w:bottom w:val="single" w:sz="4" w:space="0" w:color="auto"/>
              <w:right w:val="single" w:sz="4" w:space="0" w:color="auto"/>
            </w:tcBorders>
          </w:tcPr>
          <w:p w14:paraId="242A5CD2" w14:textId="77777777" w:rsidR="00E43BC8" w:rsidRPr="001A3AB6" w:rsidRDefault="00E43BC8" w:rsidP="00E73EF3">
            <w:pPr>
              <w:spacing w:before="120" w:after="120"/>
              <w:jc w:val="both"/>
              <w:rPr>
                <w:rFonts w:ascii="Times New Roman" w:eastAsia="Times New Roman" w:hAnsi="Times New Roman" w:cs="Times New Roman"/>
                <w:iCs/>
                <w:sz w:val="20"/>
                <w:szCs w:val="20"/>
                <w:lang w:val="en-GB"/>
              </w:rPr>
            </w:pPr>
            <w:r w:rsidRPr="001A3AB6">
              <w:rPr>
                <w:rFonts w:ascii="Times New Roman" w:hAnsi="Times New Roman" w:cs="Times New Roman"/>
                <w:iCs/>
                <w:sz w:val="20"/>
                <w:szCs w:val="20"/>
                <w:lang w:val="en-GB"/>
              </w:rPr>
              <w:t xml:space="preserve">"Developing a climate-resilient, </w:t>
            </w:r>
            <w:r w:rsidR="00E73EF3" w:rsidRPr="001A3AB6">
              <w:rPr>
                <w:rFonts w:ascii="Times New Roman" w:hAnsi="Times New Roman" w:cs="Times New Roman"/>
                <w:iCs/>
                <w:sz w:val="20"/>
                <w:szCs w:val="20"/>
                <w:lang w:val="en-GB"/>
              </w:rPr>
              <w:t>intelligent</w:t>
            </w:r>
            <w:r w:rsidRPr="001A3AB6">
              <w:rPr>
                <w:rFonts w:ascii="Times New Roman" w:hAnsi="Times New Roman" w:cs="Times New Roman"/>
                <w:iCs/>
                <w:sz w:val="20"/>
                <w:szCs w:val="20"/>
                <w:lang w:val="en-GB"/>
              </w:rPr>
              <w:t>, secure</w:t>
            </w:r>
            <w:r w:rsidR="0011165B" w:rsidRPr="001A3AB6">
              <w:rPr>
                <w:rFonts w:ascii="Times New Roman" w:hAnsi="Times New Roman" w:cs="Times New Roman"/>
                <w:iCs/>
                <w:sz w:val="20"/>
                <w:szCs w:val="20"/>
                <w:lang w:val="en-GB"/>
              </w:rPr>
              <w:t>,</w:t>
            </w:r>
            <w:r w:rsidR="0011165B" w:rsidRPr="001A3AB6">
              <w:rPr>
                <w:rFonts w:ascii="Times New Roman" w:eastAsiaTheme="minorHAnsi" w:hAnsi="Times New Roman" w:cs="Times New Roman"/>
                <w:iCs/>
                <w:sz w:val="20"/>
                <w:szCs w:val="20"/>
                <w:lang w:val="en-GB" w:eastAsia="en-US" w:bidi="ar-SA"/>
              </w:rPr>
              <w:t xml:space="preserve"> </w:t>
            </w:r>
            <w:r w:rsidR="0011165B" w:rsidRPr="001A3AB6">
              <w:rPr>
                <w:rFonts w:ascii="Times New Roman" w:hAnsi="Times New Roman" w:cs="Times New Roman"/>
                <w:iCs/>
                <w:sz w:val="20"/>
                <w:szCs w:val="20"/>
                <w:lang w:val="en-GB"/>
              </w:rPr>
              <w:t>sustainable</w:t>
            </w:r>
            <w:r w:rsidRPr="001A3AB6">
              <w:rPr>
                <w:rFonts w:ascii="Times New Roman" w:hAnsi="Times New Roman" w:cs="Times New Roman"/>
                <w:iCs/>
                <w:sz w:val="20"/>
                <w:szCs w:val="20"/>
                <w:lang w:val="en-GB"/>
              </w:rPr>
              <w:t xml:space="preserve"> and intermodal TEN-T"</w:t>
            </w:r>
            <w:r w:rsidRPr="001A3AB6" w:rsidDel="007A138E">
              <w:rPr>
                <w:rFonts w:ascii="Times New Roman" w:hAnsi="Times New Roman" w:cs="Times New Roman"/>
                <w:iCs/>
                <w:sz w:val="20"/>
                <w:szCs w:val="20"/>
                <w:lang w:val="en-GB"/>
              </w:rPr>
              <w:t xml:space="preserve"> </w:t>
            </w:r>
          </w:p>
        </w:tc>
        <w:tc>
          <w:tcPr>
            <w:tcW w:w="1613" w:type="dxa"/>
            <w:tcBorders>
              <w:top w:val="single" w:sz="4" w:space="0" w:color="auto"/>
              <w:left w:val="single" w:sz="4" w:space="0" w:color="auto"/>
              <w:bottom w:val="single" w:sz="4" w:space="0" w:color="auto"/>
              <w:right w:val="single" w:sz="4" w:space="0" w:color="auto"/>
            </w:tcBorders>
          </w:tcPr>
          <w:p w14:paraId="0837A76E" w14:textId="77777777" w:rsidR="00E43BC8" w:rsidRPr="001A3AB6" w:rsidRDefault="00E43BC8" w:rsidP="003E58CA">
            <w:pPr>
              <w:spacing w:before="120" w:after="120"/>
              <w:jc w:val="both"/>
              <w:rPr>
                <w:rFonts w:ascii="Times New Roman" w:eastAsia="Times New Roman" w:hAnsi="Times New Roman" w:cs="Times New Roman"/>
                <w:b/>
                <w:iCs/>
                <w:sz w:val="20"/>
                <w:szCs w:val="20"/>
                <w:lang w:val="en-GB"/>
              </w:rPr>
            </w:pPr>
            <w:r w:rsidRPr="001A3AB6">
              <w:rPr>
                <w:rFonts w:ascii="Times New Roman" w:eastAsia="Times New Roman" w:hAnsi="Times New Roman" w:cs="Times New Roman"/>
                <w:b/>
                <w:iCs/>
                <w:sz w:val="20"/>
                <w:szCs w:val="20"/>
                <w:lang w:val="en-GB"/>
              </w:rPr>
              <w:t>09</w:t>
            </w:r>
            <w:r w:rsidRPr="001A3AB6">
              <w:rPr>
                <w:rFonts w:ascii="Times New Roman" w:eastAsia="Times New Roman" w:hAnsi="Times New Roman" w:cs="Times New Roman"/>
                <w:b/>
                <w:iCs/>
                <w:sz w:val="20"/>
                <w:szCs w:val="20"/>
                <w:lang w:val="en-GB"/>
              </w:rPr>
              <w:tab/>
            </w:r>
          </w:p>
          <w:p w14:paraId="5A1ED0D8" w14:textId="77777777" w:rsidR="00E43BC8" w:rsidRPr="001A3AB6" w:rsidRDefault="00E43BC8" w:rsidP="00C670A0">
            <w:pPr>
              <w:spacing w:before="120" w:after="120"/>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No</w:t>
            </w:r>
            <w:r w:rsidR="00C670A0" w:rsidRPr="001A3AB6">
              <w:rPr>
                <w:rFonts w:ascii="Times New Roman" w:eastAsia="Times New Roman" w:hAnsi="Times New Roman" w:cs="Times New Roman"/>
                <w:iCs/>
                <w:sz w:val="20"/>
                <w:szCs w:val="20"/>
                <w:lang w:val="en-GB"/>
              </w:rPr>
              <w:t xml:space="preserve">t </w:t>
            </w:r>
            <w:r w:rsidRPr="001A3AB6">
              <w:rPr>
                <w:rFonts w:ascii="Times New Roman" w:eastAsia="Times New Roman" w:hAnsi="Times New Roman" w:cs="Times New Roman"/>
                <w:iCs/>
                <w:sz w:val="20"/>
                <w:szCs w:val="20"/>
                <w:lang w:val="en-GB"/>
              </w:rPr>
              <w:t>applicable</w:t>
            </w:r>
          </w:p>
        </w:tc>
        <w:tc>
          <w:tcPr>
            <w:tcW w:w="1883" w:type="dxa"/>
            <w:tcBorders>
              <w:top w:val="single" w:sz="4" w:space="0" w:color="auto"/>
              <w:left w:val="single" w:sz="4" w:space="0" w:color="auto"/>
              <w:bottom w:val="single" w:sz="4" w:space="0" w:color="auto"/>
              <w:right w:val="single" w:sz="4" w:space="0" w:color="auto"/>
            </w:tcBorders>
          </w:tcPr>
          <w:p w14:paraId="6B3EDCE9" w14:textId="77777777" w:rsidR="00E43BC8" w:rsidRPr="001A3AB6" w:rsidRDefault="00E43BC8" w:rsidP="003E58CA">
            <w:pPr>
              <w:spacing w:before="120" w:after="120"/>
              <w:jc w:val="both"/>
              <w:rPr>
                <w:rFonts w:ascii="Times New Roman" w:eastAsia="Times New Roman" w:hAnsi="Times New Roman" w:cs="Times New Roman"/>
                <w:b/>
                <w:iCs/>
                <w:sz w:val="20"/>
                <w:szCs w:val="20"/>
                <w:lang w:val="en-GB"/>
              </w:rPr>
            </w:pPr>
            <w:r w:rsidRPr="001A3AB6">
              <w:rPr>
                <w:rFonts w:ascii="Times New Roman" w:eastAsia="Times New Roman" w:hAnsi="Times New Roman" w:cs="Times New Roman"/>
                <w:b/>
                <w:iCs/>
                <w:sz w:val="20"/>
                <w:szCs w:val="20"/>
                <w:lang w:val="en-GB"/>
              </w:rPr>
              <w:t>Non-applicable</w:t>
            </w:r>
          </w:p>
        </w:tc>
      </w:tr>
    </w:tbl>
    <w:p w14:paraId="5796E5E8" w14:textId="77777777" w:rsidR="0070633D" w:rsidRPr="001A3AB6" w:rsidRDefault="0070633D" w:rsidP="003E58CA">
      <w:pPr>
        <w:spacing w:before="240" w:after="240" w:line="240" w:lineRule="auto"/>
        <w:jc w:val="both"/>
        <w:rPr>
          <w:rFonts w:ascii="Times New Roman" w:eastAsia="Calibri" w:hAnsi="Times New Roman" w:cs="Times New Roman"/>
          <w:b/>
          <w:sz w:val="24"/>
          <w:szCs w:val="20"/>
          <w:lang w:val="en-GB" w:eastAsia="bg-BG" w:bidi="bg-BG"/>
        </w:rPr>
      </w:pPr>
    </w:p>
    <w:tbl>
      <w:tblPr>
        <w:tblStyle w:val="TableGrid"/>
        <w:tblW w:w="0" w:type="auto"/>
        <w:tblLook w:val="04A0" w:firstRow="1" w:lastRow="0" w:firstColumn="1" w:lastColumn="0" w:noHBand="0" w:noVBand="1"/>
      </w:tblPr>
      <w:tblGrid>
        <w:gridCol w:w="1998"/>
        <w:gridCol w:w="1005"/>
        <w:gridCol w:w="1277"/>
        <w:gridCol w:w="1512"/>
        <w:gridCol w:w="1613"/>
        <w:gridCol w:w="1883"/>
      </w:tblGrid>
      <w:tr w:rsidR="0070633D" w:rsidRPr="001A3AB6" w14:paraId="179B6490" w14:textId="77777777" w:rsidTr="00770495">
        <w:tc>
          <w:tcPr>
            <w:tcW w:w="9288" w:type="dxa"/>
            <w:gridSpan w:val="6"/>
            <w:tcBorders>
              <w:top w:val="single" w:sz="4" w:space="0" w:color="auto"/>
              <w:left w:val="single" w:sz="4" w:space="0" w:color="auto"/>
              <w:bottom w:val="single" w:sz="4" w:space="0" w:color="auto"/>
              <w:right w:val="single" w:sz="4" w:space="0" w:color="auto"/>
            </w:tcBorders>
            <w:hideMark/>
          </w:tcPr>
          <w:p w14:paraId="52FEE4C6" w14:textId="77777777" w:rsidR="0070633D" w:rsidRPr="001A3AB6" w:rsidRDefault="0070633D" w:rsidP="00770495">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 xml:space="preserve">Table 8: </w:t>
            </w:r>
            <w:r w:rsidR="00DB4504" w:rsidRPr="001A3AB6">
              <w:rPr>
                <w:rFonts w:ascii="Times New Roman" w:hAnsi="Times New Roman" w:cs="Times New Roman"/>
                <w:b/>
                <w:sz w:val="20"/>
                <w:szCs w:val="20"/>
                <w:lang w:val="en-GB"/>
              </w:rPr>
              <w:t>Dimension</w:t>
            </w:r>
            <w:r w:rsidRPr="001A3AB6">
              <w:rPr>
                <w:rFonts w:ascii="Times New Roman" w:hAnsi="Times New Roman" w:cs="Times New Roman"/>
                <w:b/>
                <w:sz w:val="20"/>
                <w:szCs w:val="20"/>
                <w:lang w:val="en-GB"/>
              </w:rPr>
              <w:t xml:space="preserve"> 7 — </w:t>
            </w:r>
            <w:r w:rsidR="00995E05" w:rsidRPr="001A3AB6">
              <w:rPr>
                <w:rFonts w:ascii="Times New Roman" w:hAnsi="Times New Roman" w:cs="Times New Roman"/>
                <w:b/>
                <w:sz w:val="20"/>
                <w:szCs w:val="20"/>
                <w:lang w:val="en-GB"/>
              </w:rPr>
              <w:t xml:space="preserve">ESF+, ERDF, Cohesion Fund and JTF gender equality dimension </w:t>
            </w:r>
          </w:p>
        </w:tc>
      </w:tr>
      <w:tr w:rsidR="0070633D" w:rsidRPr="001A3AB6" w14:paraId="62B39A7E" w14:textId="77777777" w:rsidTr="00770495">
        <w:tc>
          <w:tcPr>
            <w:tcW w:w="1998" w:type="dxa"/>
            <w:tcBorders>
              <w:top w:val="single" w:sz="4" w:space="0" w:color="auto"/>
              <w:left w:val="single" w:sz="4" w:space="0" w:color="auto"/>
              <w:bottom w:val="single" w:sz="4" w:space="0" w:color="auto"/>
              <w:right w:val="single" w:sz="4" w:space="0" w:color="auto"/>
            </w:tcBorders>
          </w:tcPr>
          <w:p w14:paraId="3F6D999E" w14:textId="77777777" w:rsidR="0070633D" w:rsidRPr="001A3AB6" w:rsidRDefault="0070633D" w:rsidP="00770495">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Priority №</w:t>
            </w:r>
          </w:p>
        </w:tc>
        <w:tc>
          <w:tcPr>
            <w:tcW w:w="1005" w:type="dxa"/>
            <w:tcBorders>
              <w:top w:val="single" w:sz="4" w:space="0" w:color="auto"/>
              <w:left w:val="single" w:sz="4" w:space="0" w:color="auto"/>
              <w:bottom w:val="single" w:sz="4" w:space="0" w:color="auto"/>
              <w:right w:val="single" w:sz="4" w:space="0" w:color="auto"/>
            </w:tcBorders>
          </w:tcPr>
          <w:p w14:paraId="6AAB09CE" w14:textId="77777777" w:rsidR="0070633D" w:rsidRPr="001A3AB6" w:rsidRDefault="0070633D" w:rsidP="00770495">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Fund</w:t>
            </w:r>
          </w:p>
        </w:tc>
        <w:tc>
          <w:tcPr>
            <w:tcW w:w="1277" w:type="dxa"/>
            <w:tcBorders>
              <w:top w:val="single" w:sz="4" w:space="0" w:color="auto"/>
              <w:left w:val="single" w:sz="4" w:space="0" w:color="auto"/>
              <w:bottom w:val="single" w:sz="4" w:space="0" w:color="auto"/>
              <w:right w:val="single" w:sz="4" w:space="0" w:color="auto"/>
            </w:tcBorders>
          </w:tcPr>
          <w:p w14:paraId="3EA401A6" w14:textId="77777777" w:rsidR="0070633D" w:rsidRPr="001A3AB6" w:rsidRDefault="0070633D" w:rsidP="00770495">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Category of regions</w:t>
            </w:r>
          </w:p>
        </w:tc>
        <w:tc>
          <w:tcPr>
            <w:tcW w:w="1512" w:type="dxa"/>
            <w:tcBorders>
              <w:top w:val="single" w:sz="4" w:space="0" w:color="auto"/>
              <w:left w:val="single" w:sz="4" w:space="0" w:color="auto"/>
              <w:bottom w:val="single" w:sz="4" w:space="0" w:color="auto"/>
              <w:right w:val="single" w:sz="4" w:space="0" w:color="auto"/>
            </w:tcBorders>
          </w:tcPr>
          <w:p w14:paraId="34E000AB" w14:textId="77777777" w:rsidR="0070633D" w:rsidRPr="001A3AB6" w:rsidRDefault="0070633D" w:rsidP="00770495">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Specific objective</w:t>
            </w:r>
          </w:p>
        </w:tc>
        <w:tc>
          <w:tcPr>
            <w:tcW w:w="1613" w:type="dxa"/>
            <w:tcBorders>
              <w:top w:val="single" w:sz="4" w:space="0" w:color="auto"/>
              <w:left w:val="single" w:sz="4" w:space="0" w:color="auto"/>
              <w:bottom w:val="single" w:sz="4" w:space="0" w:color="auto"/>
              <w:right w:val="single" w:sz="4" w:space="0" w:color="auto"/>
            </w:tcBorders>
          </w:tcPr>
          <w:p w14:paraId="10865EEA" w14:textId="77777777" w:rsidR="0070633D" w:rsidRPr="001A3AB6" w:rsidRDefault="0070633D" w:rsidP="00770495">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Code</w:t>
            </w:r>
          </w:p>
        </w:tc>
        <w:tc>
          <w:tcPr>
            <w:tcW w:w="1883" w:type="dxa"/>
            <w:tcBorders>
              <w:top w:val="single" w:sz="4" w:space="0" w:color="auto"/>
              <w:left w:val="single" w:sz="4" w:space="0" w:color="auto"/>
              <w:bottom w:val="single" w:sz="4" w:space="0" w:color="auto"/>
              <w:right w:val="single" w:sz="4" w:space="0" w:color="auto"/>
            </w:tcBorders>
          </w:tcPr>
          <w:p w14:paraId="0DF3F2BB" w14:textId="77777777" w:rsidR="0070633D" w:rsidRPr="001A3AB6" w:rsidRDefault="0070633D" w:rsidP="00770495">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Amount (EUR)</w:t>
            </w:r>
          </w:p>
        </w:tc>
      </w:tr>
      <w:tr w:rsidR="0070633D" w:rsidRPr="001A3AB6" w14:paraId="22C3B266" w14:textId="77777777" w:rsidTr="00770495">
        <w:tc>
          <w:tcPr>
            <w:tcW w:w="1998" w:type="dxa"/>
            <w:tcBorders>
              <w:top w:val="single" w:sz="4" w:space="0" w:color="auto"/>
              <w:left w:val="single" w:sz="4" w:space="0" w:color="auto"/>
              <w:bottom w:val="single" w:sz="4" w:space="0" w:color="auto"/>
              <w:right w:val="single" w:sz="4" w:space="0" w:color="auto"/>
            </w:tcBorders>
          </w:tcPr>
          <w:p w14:paraId="1F3AB435" w14:textId="77777777" w:rsidR="0070633D" w:rsidRPr="001A3AB6" w:rsidRDefault="0070633D" w:rsidP="00770495">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1"Development of the railway infrastructure along the 'core' and 'comprehensive' Trans-European transport network"</w:t>
            </w:r>
            <w:r w:rsidRPr="001A3AB6" w:rsidDel="007A138E">
              <w:rPr>
                <w:rFonts w:ascii="Times New Roman" w:eastAsia="Times New Roman" w:hAnsi="Times New Roman" w:cs="Times New Roman"/>
                <w:iCs/>
                <w:sz w:val="20"/>
                <w:szCs w:val="20"/>
                <w:lang w:val="en-GB"/>
              </w:rPr>
              <w:t xml:space="preserve"> </w:t>
            </w:r>
          </w:p>
        </w:tc>
        <w:tc>
          <w:tcPr>
            <w:tcW w:w="1005" w:type="dxa"/>
            <w:tcBorders>
              <w:top w:val="single" w:sz="4" w:space="0" w:color="auto"/>
              <w:left w:val="single" w:sz="4" w:space="0" w:color="auto"/>
              <w:bottom w:val="single" w:sz="4" w:space="0" w:color="auto"/>
              <w:right w:val="single" w:sz="4" w:space="0" w:color="auto"/>
            </w:tcBorders>
          </w:tcPr>
          <w:p w14:paraId="2A202654" w14:textId="77777777" w:rsidR="0070633D" w:rsidRPr="001A3AB6" w:rsidRDefault="0070633D" w:rsidP="00770495">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CF</w:t>
            </w:r>
          </w:p>
          <w:p w14:paraId="2E6B2C86" w14:textId="77777777" w:rsidR="00E80ABD" w:rsidRPr="001A3AB6" w:rsidRDefault="00E80ABD" w:rsidP="00770495">
            <w:pPr>
              <w:spacing w:before="120" w:after="120"/>
              <w:jc w:val="both"/>
              <w:rPr>
                <w:rFonts w:ascii="Times New Roman" w:eastAsia="Times New Roman" w:hAnsi="Times New Roman" w:cs="Times New Roman"/>
                <w:iCs/>
                <w:sz w:val="20"/>
                <w:szCs w:val="20"/>
                <w:lang w:val="en-GB"/>
              </w:rPr>
            </w:pPr>
          </w:p>
          <w:p w14:paraId="6097D982" w14:textId="77777777" w:rsidR="00E80ABD" w:rsidRPr="001A3AB6" w:rsidRDefault="00E80ABD" w:rsidP="00770495">
            <w:pPr>
              <w:spacing w:before="120" w:after="120"/>
              <w:jc w:val="both"/>
              <w:rPr>
                <w:rFonts w:ascii="Times New Roman" w:eastAsia="Times New Roman" w:hAnsi="Times New Roman" w:cs="Times New Roman"/>
                <w:iCs/>
                <w:sz w:val="20"/>
                <w:szCs w:val="20"/>
                <w:lang w:val="en-GB"/>
              </w:rPr>
            </w:pPr>
          </w:p>
        </w:tc>
        <w:tc>
          <w:tcPr>
            <w:tcW w:w="1277" w:type="dxa"/>
            <w:tcBorders>
              <w:top w:val="single" w:sz="4" w:space="0" w:color="auto"/>
              <w:left w:val="single" w:sz="4" w:space="0" w:color="auto"/>
              <w:bottom w:val="single" w:sz="4" w:space="0" w:color="auto"/>
              <w:right w:val="single" w:sz="4" w:space="0" w:color="auto"/>
            </w:tcBorders>
          </w:tcPr>
          <w:p w14:paraId="3C803F59" w14:textId="77777777" w:rsidR="0070633D" w:rsidRPr="001A3AB6" w:rsidRDefault="0070633D" w:rsidP="00770495">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N/A</w:t>
            </w:r>
          </w:p>
          <w:p w14:paraId="1F0AFB1F" w14:textId="77777777" w:rsidR="00E80ABD" w:rsidRPr="001A3AB6" w:rsidRDefault="00E80ABD" w:rsidP="00770495">
            <w:pPr>
              <w:spacing w:before="120" w:after="120"/>
              <w:jc w:val="both"/>
              <w:rPr>
                <w:rFonts w:ascii="Times New Roman" w:eastAsia="Times New Roman" w:hAnsi="Times New Roman" w:cs="Times New Roman"/>
                <w:iCs/>
                <w:sz w:val="20"/>
                <w:szCs w:val="20"/>
                <w:lang w:val="en-GB"/>
              </w:rPr>
            </w:pPr>
          </w:p>
          <w:p w14:paraId="03509A2D" w14:textId="77777777" w:rsidR="00E80ABD" w:rsidRPr="001A3AB6" w:rsidRDefault="00E80ABD" w:rsidP="0028733E">
            <w:pPr>
              <w:spacing w:before="120" w:after="120"/>
              <w:jc w:val="both"/>
              <w:rPr>
                <w:rFonts w:ascii="Times New Roman" w:eastAsia="Times New Roman" w:hAnsi="Times New Roman" w:cs="Times New Roman"/>
                <w:iCs/>
                <w:sz w:val="20"/>
                <w:szCs w:val="20"/>
                <w:lang w:val="en-GB"/>
              </w:rPr>
            </w:pPr>
          </w:p>
        </w:tc>
        <w:tc>
          <w:tcPr>
            <w:tcW w:w="1512" w:type="dxa"/>
            <w:tcBorders>
              <w:top w:val="single" w:sz="4" w:space="0" w:color="auto"/>
              <w:left w:val="single" w:sz="4" w:space="0" w:color="auto"/>
              <w:bottom w:val="single" w:sz="4" w:space="0" w:color="auto"/>
              <w:right w:val="single" w:sz="4" w:space="0" w:color="auto"/>
            </w:tcBorders>
          </w:tcPr>
          <w:p w14:paraId="46374F85" w14:textId="77777777" w:rsidR="0070633D" w:rsidRPr="001A3AB6" w:rsidRDefault="0070633D" w:rsidP="00770495">
            <w:pPr>
              <w:spacing w:before="120" w:after="120"/>
              <w:jc w:val="both"/>
              <w:rPr>
                <w:rFonts w:ascii="Times New Roman" w:eastAsia="Times New Roman" w:hAnsi="Times New Roman" w:cs="Times New Roman"/>
                <w:iCs/>
                <w:sz w:val="20"/>
                <w:szCs w:val="20"/>
                <w:lang w:val="en-GB"/>
              </w:rPr>
            </w:pPr>
            <w:r w:rsidRPr="001A3AB6">
              <w:rPr>
                <w:rFonts w:ascii="Times New Roman" w:hAnsi="Times New Roman" w:cs="Times New Roman"/>
                <w:iCs/>
                <w:sz w:val="20"/>
                <w:szCs w:val="20"/>
                <w:lang w:val="en-GB"/>
              </w:rPr>
              <w:t>"Developing a  climate-resilient, intelligent, secure</w:t>
            </w:r>
            <w:r w:rsidR="00585004" w:rsidRPr="001A3AB6">
              <w:rPr>
                <w:rFonts w:ascii="Times New Roman" w:hAnsi="Times New Roman" w:cs="Times New Roman"/>
                <w:iCs/>
                <w:sz w:val="20"/>
                <w:szCs w:val="20"/>
                <w:lang w:val="en-GB"/>
              </w:rPr>
              <w:t>,</w:t>
            </w:r>
            <w:r w:rsidR="00585004" w:rsidRPr="001A3AB6">
              <w:rPr>
                <w:rFonts w:ascii="Times New Roman" w:eastAsiaTheme="minorHAnsi" w:hAnsi="Times New Roman" w:cs="Times New Roman"/>
                <w:iCs/>
                <w:sz w:val="20"/>
                <w:szCs w:val="20"/>
                <w:lang w:val="en-GB" w:eastAsia="en-US" w:bidi="ar-SA"/>
              </w:rPr>
              <w:t xml:space="preserve"> </w:t>
            </w:r>
            <w:r w:rsidR="00585004" w:rsidRPr="001A3AB6">
              <w:rPr>
                <w:rFonts w:ascii="Times New Roman" w:hAnsi="Times New Roman" w:cs="Times New Roman"/>
                <w:iCs/>
                <w:sz w:val="20"/>
                <w:szCs w:val="20"/>
                <w:lang w:val="en-GB"/>
              </w:rPr>
              <w:t>sustainable</w:t>
            </w:r>
            <w:r w:rsidRPr="001A3AB6">
              <w:rPr>
                <w:rFonts w:ascii="Times New Roman" w:hAnsi="Times New Roman" w:cs="Times New Roman"/>
                <w:iCs/>
                <w:sz w:val="20"/>
                <w:szCs w:val="20"/>
                <w:lang w:val="en-GB"/>
              </w:rPr>
              <w:t xml:space="preserve"> and intermodal TEN-T"</w:t>
            </w:r>
            <w:r w:rsidRPr="001A3AB6" w:rsidDel="007A138E">
              <w:rPr>
                <w:rFonts w:ascii="Times New Roman" w:hAnsi="Times New Roman" w:cs="Times New Roman"/>
                <w:iCs/>
                <w:sz w:val="20"/>
                <w:szCs w:val="20"/>
                <w:lang w:val="en-GB"/>
              </w:rPr>
              <w:t xml:space="preserve"> </w:t>
            </w:r>
          </w:p>
        </w:tc>
        <w:tc>
          <w:tcPr>
            <w:tcW w:w="1613" w:type="dxa"/>
            <w:tcBorders>
              <w:top w:val="single" w:sz="4" w:space="0" w:color="auto"/>
              <w:left w:val="single" w:sz="4" w:space="0" w:color="auto"/>
              <w:bottom w:val="single" w:sz="4" w:space="0" w:color="auto"/>
              <w:right w:val="single" w:sz="4" w:space="0" w:color="auto"/>
            </w:tcBorders>
          </w:tcPr>
          <w:p w14:paraId="52F26A5F" w14:textId="77777777" w:rsidR="0070633D" w:rsidRPr="001A3AB6" w:rsidRDefault="0070633D" w:rsidP="00770495">
            <w:pPr>
              <w:spacing w:before="120" w:after="120"/>
              <w:jc w:val="both"/>
              <w:rPr>
                <w:rFonts w:ascii="Times New Roman" w:eastAsia="Times New Roman" w:hAnsi="Times New Roman" w:cs="Times New Roman"/>
                <w:b/>
                <w:iCs/>
                <w:sz w:val="20"/>
                <w:szCs w:val="20"/>
                <w:lang w:val="en-GB"/>
              </w:rPr>
            </w:pPr>
            <w:r w:rsidRPr="001A3AB6">
              <w:rPr>
                <w:rFonts w:ascii="Times New Roman" w:eastAsia="Times New Roman" w:hAnsi="Times New Roman" w:cs="Times New Roman"/>
                <w:b/>
                <w:iCs/>
                <w:sz w:val="20"/>
                <w:szCs w:val="20"/>
                <w:lang w:val="en-GB"/>
              </w:rPr>
              <w:t>0</w:t>
            </w:r>
            <w:r w:rsidR="00B349B1" w:rsidRPr="001A3AB6">
              <w:rPr>
                <w:rFonts w:ascii="Times New Roman" w:eastAsia="Times New Roman" w:hAnsi="Times New Roman" w:cs="Times New Roman"/>
                <w:b/>
                <w:iCs/>
                <w:sz w:val="20"/>
                <w:szCs w:val="20"/>
                <w:lang w:val="en-GB"/>
              </w:rPr>
              <w:t>3</w:t>
            </w:r>
            <w:r w:rsidRPr="001A3AB6">
              <w:rPr>
                <w:rFonts w:ascii="Times New Roman" w:eastAsia="Times New Roman" w:hAnsi="Times New Roman" w:cs="Times New Roman"/>
                <w:b/>
                <w:iCs/>
                <w:sz w:val="20"/>
                <w:szCs w:val="20"/>
                <w:lang w:val="en-GB"/>
              </w:rPr>
              <w:tab/>
            </w:r>
          </w:p>
          <w:p w14:paraId="38E7B32D" w14:textId="77777777" w:rsidR="0070633D" w:rsidRPr="001A3AB6" w:rsidRDefault="00B349B1" w:rsidP="00770495">
            <w:pPr>
              <w:spacing w:before="120" w:after="120"/>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Gender neutral</w:t>
            </w:r>
          </w:p>
        </w:tc>
        <w:tc>
          <w:tcPr>
            <w:tcW w:w="1883" w:type="dxa"/>
            <w:tcBorders>
              <w:top w:val="single" w:sz="4" w:space="0" w:color="auto"/>
              <w:left w:val="single" w:sz="4" w:space="0" w:color="auto"/>
              <w:bottom w:val="single" w:sz="4" w:space="0" w:color="auto"/>
              <w:right w:val="single" w:sz="4" w:space="0" w:color="auto"/>
            </w:tcBorders>
          </w:tcPr>
          <w:p w14:paraId="2BD19812" w14:textId="77777777" w:rsidR="0070633D" w:rsidRPr="001A3AB6" w:rsidRDefault="0070633D" w:rsidP="00770495">
            <w:pPr>
              <w:spacing w:before="120" w:after="120"/>
              <w:jc w:val="both"/>
              <w:rPr>
                <w:rFonts w:ascii="Times New Roman" w:eastAsia="Times New Roman" w:hAnsi="Times New Roman" w:cs="Times New Roman"/>
                <w:b/>
                <w:iCs/>
                <w:sz w:val="20"/>
                <w:szCs w:val="20"/>
                <w:lang w:val="en-GB"/>
              </w:rPr>
            </w:pPr>
            <w:r w:rsidRPr="001A3AB6">
              <w:rPr>
                <w:rFonts w:ascii="Times New Roman" w:eastAsia="Times New Roman" w:hAnsi="Times New Roman" w:cs="Times New Roman"/>
                <w:b/>
                <w:iCs/>
                <w:sz w:val="20"/>
                <w:szCs w:val="20"/>
                <w:lang w:val="en-GB"/>
              </w:rPr>
              <w:t>Non-applicable</w:t>
            </w:r>
          </w:p>
        </w:tc>
      </w:tr>
    </w:tbl>
    <w:p w14:paraId="489FADF3" w14:textId="77777777" w:rsidR="0070633D" w:rsidRPr="001A3AB6" w:rsidRDefault="00C05380" w:rsidP="003E58CA">
      <w:pPr>
        <w:spacing w:before="240" w:after="240" w:line="240" w:lineRule="auto"/>
        <w:jc w:val="both"/>
        <w:rPr>
          <w:rFonts w:ascii="Times New Roman" w:eastAsia="Calibri" w:hAnsi="Times New Roman" w:cs="Times New Roman"/>
          <w:b/>
          <w:sz w:val="24"/>
          <w:szCs w:val="20"/>
          <w:lang w:val="en-GB" w:eastAsia="bg-BG" w:bidi="bg-BG"/>
        </w:rPr>
      </w:pPr>
      <w:r w:rsidRPr="001A3AB6">
        <w:rPr>
          <w:rFonts w:ascii="Times New Roman" w:eastAsia="Calibri" w:hAnsi="Times New Roman" w:cs="Times New Roman"/>
          <w:b/>
          <w:sz w:val="24"/>
          <w:szCs w:val="20"/>
          <w:lang w:val="en-GB" w:eastAsia="bg-BG" w:bidi="bg-BG"/>
        </w:rPr>
        <w:t>2.1.1.1.4. Indicative breakdown of the programmed resources (EU) by type of intervention for EMFAF</w:t>
      </w:r>
    </w:p>
    <w:p w14:paraId="30E11447" w14:textId="77777777" w:rsidR="00C05380" w:rsidRPr="001A3AB6" w:rsidRDefault="00C05380" w:rsidP="00C0538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sz w:val="24"/>
          <w:szCs w:val="24"/>
          <w:lang w:val="en-GB" w:eastAsia="bg-BG" w:bidi="bg-BG"/>
        </w:rPr>
      </w:pPr>
      <w:r w:rsidRPr="001A3AB6">
        <w:rPr>
          <w:rFonts w:ascii="Times New Roman" w:eastAsia="Calibri" w:hAnsi="Times New Roman" w:cs="Times New Roman"/>
          <w:sz w:val="24"/>
          <w:szCs w:val="20"/>
          <w:lang w:val="en-GB" w:eastAsia="bg-BG" w:bidi="bg-BG"/>
        </w:rPr>
        <w:t>Non-applicable.</w:t>
      </w:r>
    </w:p>
    <w:p w14:paraId="45D3A8D5" w14:textId="77777777" w:rsidR="003E58CA" w:rsidRPr="001A3AB6" w:rsidRDefault="003E58CA" w:rsidP="003E58CA">
      <w:pPr>
        <w:spacing w:before="240" w:after="240" w:line="240" w:lineRule="auto"/>
        <w:jc w:val="both"/>
        <w:rPr>
          <w:rFonts w:ascii="Times New Roman" w:eastAsia="Times New Roman" w:hAnsi="Times New Roman" w:cs="Times New Roman"/>
          <w:b/>
          <w:iCs/>
          <w:sz w:val="24"/>
          <w:szCs w:val="24"/>
          <w:lang w:val="en-GB" w:eastAsia="bg-BG" w:bidi="bg-BG"/>
        </w:rPr>
      </w:pPr>
      <w:r w:rsidRPr="001A3AB6">
        <w:rPr>
          <w:rFonts w:ascii="Times New Roman" w:eastAsia="Calibri" w:hAnsi="Times New Roman" w:cs="Times New Roman"/>
          <w:b/>
          <w:sz w:val="24"/>
          <w:szCs w:val="20"/>
          <w:lang w:val="en-GB" w:eastAsia="bg-BG" w:bidi="bg-BG"/>
        </w:rPr>
        <w:lastRenderedPageBreak/>
        <w:t xml:space="preserve">2.1.2 </w:t>
      </w:r>
      <w:r w:rsidR="00D75355" w:rsidRPr="001A3AB6">
        <w:rPr>
          <w:rFonts w:ascii="Times New Roman" w:eastAsia="Calibri" w:hAnsi="Times New Roman" w:cs="Times New Roman"/>
          <w:b/>
          <w:sz w:val="24"/>
          <w:szCs w:val="20"/>
          <w:lang w:val="en-GB" w:eastAsia="bg-BG" w:bidi="bg-BG"/>
        </w:rPr>
        <w:t xml:space="preserve">Specific objective </w:t>
      </w:r>
      <w:r w:rsidR="00B66AD9" w:rsidRPr="001A3AB6">
        <w:rPr>
          <w:rFonts w:ascii="Times New Roman" w:eastAsia="Calibri" w:hAnsi="Times New Roman" w:cs="Times New Roman"/>
          <w:b/>
          <w:sz w:val="24"/>
          <w:szCs w:val="20"/>
          <w:lang w:val="en-GB" w:eastAsia="bg-BG" w:bidi="bg-BG"/>
        </w:rPr>
        <w:t>addressing</w:t>
      </w:r>
      <w:r w:rsidR="00D75355" w:rsidRPr="001A3AB6">
        <w:rPr>
          <w:rFonts w:ascii="Times New Roman" w:eastAsia="Calibri" w:hAnsi="Times New Roman" w:cs="Times New Roman"/>
          <w:b/>
          <w:sz w:val="24"/>
          <w:szCs w:val="20"/>
          <w:lang w:val="en-GB" w:eastAsia="bg-BG" w:bidi="bg-BG"/>
        </w:rPr>
        <w:t xml:space="preserve"> material deprivation</w:t>
      </w:r>
      <w:r w:rsidR="00D75355" w:rsidRPr="001A3AB6" w:rsidDel="00D75355">
        <w:rPr>
          <w:rFonts w:ascii="Times New Roman" w:eastAsia="Calibri" w:hAnsi="Times New Roman" w:cs="Times New Roman"/>
          <w:b/>
          <w:sz w:val="24"/>
          <w:szCs w:val="20"/>
          <w:lang w:val="en-GB" w:eastAsia="bg-BG" w:bidi="bg-BG"/>
        </w:rPr>
        <w:t xml:space="preserve"> </w:t>
      </w:r>
    </w:p>
    <w:p w14:paraId="6400C054" w14:textId="77777777" w:rsidR="003E58CA" w:rsidRPr="001A3AB6" w:rsidRDefault="00D75355" w:rsidP="003E58CA">
      <w:pPr>
        <w:spacing w:before="120" w:after="120" w:line="240" w:lineRule="auto"/>
        <w:jc w:val="both"/>
        <w:rPr>
          <w:rFonts w:ascii="Times New Roman" w:eastAsia="Times New Roman" w:hAnsi="Times New Roman" w:cs="Times New Roman"/>
          <w:b/>
          <w:i/>
          <w:iCs/>
          <w:sz w:val="24"/>
          <w:szCs w:val="24"/>
          <w:lang w:val="en-GB" w:eastAsia="bg-BG" w:bidi="bg-BG"/>
        </w:rPr>
      </w:pPr>
      <w:r w:rsidRPr="001A3AB6">
        <w:rPr>
          <w:rFonts w:ascii="Times New Roman" w:eastAsia="Calibri" w:hAnsi="Times New Roman" w:cs="Times New Roman"/>
          <w:i/>
          <w:sz w:val="24"/>
          <w:szCs w:val="20"/>
          <w:lang w:val="en-GB" w:eastAsia="bg-BG" w:bidi="bg-BG"/>
        </w:rPr>
        <w:t>Reference</w:t>
      </w:r>
      <w:r w:rsidR="003E58CA" w:rsidRPr="001A3AB6">
        <w:rPr>
          <w:rFonts w:ascii="Times New Roman" w:eastAsia="Calibri" w:hAnsi="Times New Roman" w:cs="Times New Roman"/>
          <w:i/>
          <w:sz w:val="24"/>
          <w:szCs w:val="20"/>
          <w:lang w:val="en-GB" w:eastAsia="bg-BG" w:bidi="bg-BG"/>
        </w:rPr>
        <w:t xml:space="preserve">: </w:t>
      </w:r>
      <w:r w:rsidR="0098012E" w:rsidRPr="001A3AB6">
        <w:rPr>
          <w:rFonts w:ascii="Times New Roman" w:eastAsia="Calibri" w:hAnsi="Times New Roman" w:cs="Times New Roman"/>
          <w:i/>
          <w:sz w:val="24"/>
          <w:szCs w:val="20"/>
          <w:lang w:val="en-GB" w:eastAsia="bg-BG" w:bidi="bg-BG"/>
        </w:rPr>
        <w:t>Article 22 (3)</w:t>
      </w:r>
      <w:r w:rsidRPr="001A3AB6">
        <w:rPr>
          <w:rFonts w:ascii="Times New Roman" w:eastAsia="Calibri" w:hAnsi="Times New Roman" w:cs="Times New Roman"/>
          <w:i/>
          <w:sz w:val="24"/>
          <w:szCs w:val="20"/>
          <w:lang w:val="en-GB" w:eastAsia="bg-BG" w:bidi="bg-BG"/>
        </w:rPr>
        <w:t xml:space="preserve"> CPR</w:t>
      </w:r>
      <w:r w:rsidR="0098012E" w:rsidRPr="001A3AB6">
        <w:rPr>
          <w:rFonts w:ascii="Times New Roman" w:eastAsia="Calibri" w:hAnsi="Times New Roman" w:cs="Times New Roman"/>
          <w:i/>
          <w:sz w:val="24"/>
          <w:szCs w:val="20"/>
          <w:lang w:val="en-GB" w:eastAsia="bg-BG" w:bidi="bg-BG"/>
        </w:rPr>
        <w:t xml:space="preserve"> and Article 20 and Article 23 (1) and (2) ESF+ Regulation </w:t>
      </w:r>
    </w:p>
    <w:p w14:paraId="0BDF4543" w14:textId="77777777" w:rsidR="003E58CA" w:rsidRPr="001A3AB6" w:rsidRDefault="00D75355" w:rsidP="003E58CA">
      <w:pPr>
        <w:spacing w:before="120" w:after="120" w:line="240" w:lineRule="auto"/>
        <w:jc w:val="both"/>
        <w:rPr>
          <w:rFonts w:ascii="Times New Roman" w:eastAsia="Times New Roman" w:hAnsi="Times New Roman" w:cs="Times New Roman"/>
          <w:i/>
          <w:iCs/>
          <w:sz w:val="24"/>
          <w:szCs w:val="24"/>
          <w:lang w:val="en-GB" w:eastAsia="bg-BG" w:bidi="bg-BG"/>
        </w:rPr>
      </w:pPr>
      <w:r w:rsidRPr="001A3AB6">
        <w:rPr>
          <w:rFonts w:ascii="Times New Roman" w:eastAsia="Calibri" w:hAnsi="Times New Roman" w:cs="Times New Roman"/>
          <w:i/>
          <w:sz w:val="24"/>
          <w:szCs w:val="20"/>
          <w:lang w:val="en-GB" w:eastAsia="bg-BG" w:bidi="bg-BG"/>
        </w:rPr>
        <w:t>Type</w:t>
      </w:r>
      <w:r w:rsidR="00A052EC" w:rsidRPr="001A3AB6">
        <w:rPr>
          <w:rFonts w:ascii="Times New Roman" w:eastAsia="Calibri" w:hAnsi="Times New Roman" w:cs="Times New Roman"/>
          <w:i/>
          <w:sz w:val="24"/>
          <w:szCs w:val="20"/>
          <w:lang w:val="en-GB" w:eastAsia="bg-BG" w:bidi="bg-BG"/>
        </w:rPr>
        <w:t>s</w:t>
      </w:r>
      <w:r w:rsidRPr="001A3AB6">
        <w:rPr>
          <w:rFonts w:ascii="Times New Roman" w:eastAsia="Calibri" w:hAnsi="Times New Roman" w:cs="Times New Roman"/>
          <w:i/>
          <w:sz w:val="24"/>
          <w:szCs w:val="20"/>
          <w:lang w:val="en-GB" w:eastAsia="bg-BG" w:bidi="bg-BG"/>
        </w:rPr>
        <w:t xml:space="preserve"> of </w:t>
      </w:r>
      <w:r w:rsidR="00A052EC" w:rsidRPr="001A3AB6">
        <w:rPr>
          <w:rFonts w:ascii="Times New Roman" w:eastAsia="Calibri" w:hAnsi="Times New Roman" w:cs="Times New Roman"/>
          <w:i/>
          <w:sz w:val="24"/>
          <w:szCs w:val="20"/>
          <w:lang w:val="en-GB" w:eastAsia="bg-BG" w:bidi="bg-BG"/>
        </w:rPr>
        <w:t>support</w:t>
      </w:r>
      <w:r w:rsidRPr="001A3AB6">
        <w:rPr>
          <w:rFonts w:ascii="Times New Roman" w:eastAsia="Calibri" w:hAnsi="Times New Roman" w:cs="Times New Roman"/>
          <w:i/>
          <w:sz w:val="24"/>
          <w:szCs w:val="20"/>
          <w:lang w:val="en-GB" w:eastAsia="bg-BG" w:bidi="bg-BG"/>
        </w:rPr>
        <w:t xml:space="preserve"> </w:t>
      </w:r>
    </w:p>
    <w:p w14:paraId="0F70E0A7" w14:textId="77777777" w:rsidR="003E58CA" w:rsidRPr="001A3AB6" w:rsidRDefault="00D75355" w:rsidP="003E58C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sz w:val="24"/>
          <w:szCs w:val="20"/>
          <w:lang w:val="en-GB" w:eastAsia="bg-BG" w:bidi="bg-BG"/>
        </w:rPr>
      </w:pPr>
      <w:r w:rsidRPr="001A3AB6">
        <w:rPr>
          <w:rFonts w:ascii="Times New Roman" w:eastAsia="Calibri" w:hAnsi="Times New Roman" w:cs="Times New Roman"/>
          <w:i/>
          <w:sz w:val="24"/>
          <w:szCs w:val="20"/>
          <w:lang w:val="en-GB" w:eastAsia="bg-BG" w:bidi="bg-BG"/>
        </w:rPr>
        <w:t>Text field</w:t>
      </w:r>
      <w:r w:rsidR="003E58CA" w:rsidRPr="001A3AB6">
        <w:rPr>
          <w:rFonts w:ascii="Times New Roman" w:eastAsia="Calibri" w:hAnsi="Times New Roman" w:cs="Times New Roman"/>
          <w:i/>
          <w:sz w:val="24"/>
          <w:szCs w:val="20"/>
          <w:lang w:val="en-GB" w:eastAsia="bg-BG" w:bidi="bg-BG"/>
        </w:rPr>
        <w:t xml:space="preserve"> [2 000 </w:t>
      </w:r>
      <w:r w:rsidRPr="001A3AB6">
        <w:rPr>
          <w:rFonts w:ascii="Times New Roman" w:eastAsia="Calibri" w:hAnsi="Times New Roman" w:cs="Times New Roman"/>
          <w:i/>
          <w:sz w:val="24"/>
          <w:szCs w:val="20"/>
          <w:lang w:val="en-GB" w:eastAsia="bg-BG" w:bidi="bg-BG"/>
        </w:rPr>
        <w:t>characters</w:t>
      </w:r>
      <w:r w:rsidR="003E58CA" w:rsidRPr="001A3AB6">
        <w:rPr>
          <w:rFonts w:ascii="Times New Roman" w:eastAsia="Calibri" w:hAnsi="Times New Roman" w:cs="Times New Roman"/>
          <w:i/>
          <w:sz w:val="24"/>
          <w:szCs w:val="20"/>
          <w:lang w:val="en-GB" w:eastAsia="bg-BG" w:bidi="bg-BG"/>
        </w:rPr>
        <w:t>]</w:t>
      </w:r>
    </w:p>
    <w:p w14:paraId="78671AD1" w14:textId="77777777" w:rsidR="00D548CD" w:rsidRPr="001A3AB6" w:rsidRDefault="00D75355" w:rsidP="003E58C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sz w:val="24"/>
          <w:szCs w:val="24"/>
          <w:lang w:val="en-GB" w:eastAsia="bg-BG" w:bidi="bg-BG"/>
        </w:rPr>
      </w:pPr>
      <w:r w:rsidRPr="001A3AB6">
        <w:rPr>
          <w:rFonts w:ascii="Times New Roman" w:eastAsia="Calibri" w:hAnsi="Times New Roman" w:cs="Times New Roman"/>
          <w:sz w:val="24"/>
          <w:szCs w:val="20"/>
          <w:lang w:val="en-GB" w:eastAsia="bg-BG" w:bidi="bg-BG"/>
        </w:rPr>
        <w:t>Non-applicable</w:t>
      </w:r>
      <w:r w:rsidR="00D548CD" w:rsidRPr="001A3AB6">
        <w:rPr>
          <w:rFonts w:ascii="Times New Roman" w:eastAsia="Calibri" w:hAnsi="Times New Roman" w:cs="Times New Roman"/>
          <w:sz w:val="24"/>
          <w:szCs w:val="20"/>
          <w:lang w:val="en-GB" w:eastAsia="bg-BG" w:bidi="bg-BG"/>
        </w:rPr>
        <w:t>.</w:t>
      </w:r>
    </w:p>
    <w:p w14:paraId="267CADF4" w14:textId="77777777" w:rsidR="003E58CA" w:rsidRPr="001A3AB6" w:rsidRDefault="00D75355" w:rsidP="003E58CA">
      <w:pPr>
        <w:spacing w:before="120" w:after="120" w:line="240" w:lineRule="auto"/>
        <w:jc w:val="both"/>
        <w:rPr>
          <w:rFonts w:ascii="Times New Roman" w:eastAsia="Times New Roman" w:hAnsi="Times New Roman" w:cs="Times New Roman"/>
          <w:i/>
          <w:iCs/>
          <w:sz w:val="24"/>
          <w:szCs w:val="24"/>
          <w:lang w:val="en-GB" w:eastAsia="bg-BG" w:bidi="bg-BG"/>
        </w:rPr>
      </w:pPr>
      <w:r w:rsidRPr="001A3AB6">
        <w:rPr>
          <w:rFonts w:ascii="Times New Roman" w:eastAsia="Calibri" w:hAnsi="Times New Roman" w:cs="Times New Roman"/>
          <w:i/>
          <w:sz w:val="24"/>
          <w:szCs w:val="20"/>
          <w:lang w:val="en-GB" w:eastAsia="bg-BG" w:bidi="bg-BG"/>
        </w:rPr>
        <w:t xml:space="preserve">Main target groups </w:t>
      </w:r>
    </w:p>
    <w:p w14:paraId="182A1E05" w14:textId="77777777" w:rsidR="003E58CA" w:rsidRPr="001A3AB6" w:rsidRDefault="00D75355" w:rsidP="003E58C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sz w:val="24"/>
          <w:szCs w:val="20"/>
          <w:lang w:val="en-GB" w:eastAsia="bg-BG" w:bidi="bg-BG"/>
        </w:rPr>
      </w:pPr>
      <w:r w:rsidRPr="001A3AB6">
        <w:rPr>
          <w:rFonts w:ascii="Times New Roman" w:eastAsia="Calibri" w:hAnsi="Times New Roman" w:cs="Times New Roman"/>
          <w:i/>
          <w:sz w:val="24"/>
          <w:szCs w:val="20"/>
          <w:lang w:val="en-GB" w:eastAsia="bg-BG" w:bidi="bg-BG"/>
        </w:rPr>
        <w:t>Text field</w:t>
      </w:r>
      <w:r w:rsidR="003E58CA" w:rsidRPr="001A3AB6">
        <w:rPr>
          <w:rFonts w:ascii="Times New Roman" w:eastAsia="Calibri" w:hAnsi="Times New Roman" w:cs="Times New Roman"/>
          <w:i/>
          <w:sz w:val="24"/>
          <w:szCs w:val="20"/>
          <w:lang w:val="en-GB" w:eastAsia="bg-BG" w:bidi="bg-BG"/>
        </w:rPr>
        <w:t xml:space="preserve"> [2 000 </w:t>
      </w:r>
      <w:r w:rsidRPr="001A3AB6">
        <w:rPr>
          <w:rFonts w:ascii="Times New Roman" w:eastAsia="Calibri" w:hAnsi="Times New Roman" w:cs="Times New Roman"/>
          <w:i/>
          <w:sz w:val="24"/>
          <w:szCs w:val="20"/>
          <w:lang w:val="en-GB" w:eastAsia="bg-BG" w:bidi="bg-BG"/>
        </w:rPr>
        <w:t>characters</w:t>
      </w:r>
      <w:r w:rsidR="003E58CA" w:rsidRPr="001A3AB6">
        <w:rPr>
          <w:rFonts w:ascii="Times New Roman" w:eastAsia="Calibri" w:hAnsi="Times New Roman" w:cs="Times New Roman"/>
          <w:i/>
          <w:sz w:val="24"/>
          <w:szCs w:val="20"/>
          <w:lang w:val="en-GB" w:eastAsia="bg-BG" w:bidi="bg-BG"/>
        </w:rPr>
        <w:t>]</w:t>
      </w:r>
    </w:p>
    <w:p w14:paraId="22CE5805" w14:textId="77777777" w:rsidR="00D548CD" w:rsidRPr="001A3AB6" w:rsidRDefault="00D75355" w:rsidP="003E58C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sz w:val="24"/>
          <w:szCs w:val="24"/>
          <w:lang w:val="en-GB" w:eastAsia="bg-BG" w:bidi="bg-BG"/>
        </w:rPr>
      </w:pPr>
      <w:r w:rsidRPr="001A3AB6">
        <w:rPr>
          <w:rFonts w:ascii="Times New Roman" w:eastAsia="Times New Roman" w:hAnsi="Times New Roman" w:cs="Times New Roman"/>
          <w:sz w:val="24"/>
          <w:szCs w:val="24"/>
          <w:lang w:val="en-GB" w:eastAsia="bg-BG" w:bidi="bg-BG"/>
        </w:rPr>
        <w:t>Non-applicable</w:t>
      </w:r>
      <w:r w:rsidR="00D548CD" w:rsidRPr="001A3AB6">
        <w:rPr>
          <w:rFonts w:ascii="Times New Roman" w:eastAsia="Times New Roman" w:hAnsi="Times New Roman" w:cs="Times New Roman"/>
          <w:sz w:val="24"/>
          <w:szCs w:val="24"/>
          <w:lang w:val="en-GB" w:eastAsia="bg-BG" w:bidi="bg-BG"/>
        </w:rPr>
        <w:t>.</w:t>
      </w:r>
    </w:p>
    <w:p w14:paraId="6113861D" w14:textId="77777777" w:rsidR="003E58CA" w:rsidRPr="001A3AB6" w:rsidRDefault="00D75355" w:rsidP="003E58CA">
      <w:pPr>
        <w:spacing w:before="120" w:after="120" w:line="240" w:lineRule="auto"/>
        <w:jc w:val="both"/>
        <w:rPr>
          <w:rFonts w:ascii="Times New Roman" w:eastAsia="Times New Roman" w:hAnsi="Times New Roman" w:cs="Times New Roman"/>
          <w:i/>
          <w:iCs/>
          <w:sz w:val="24"/>
          <w:szCs w:val="24"/>
          <w:lang w:val="en-GB" w:eastAsia="bg-BG" w:bidi="bg-BG"/>
        </w:rPr>
      </w:pPr>
      <w:r w:rsidRPr="001A3AB6">
        <w:rPr>
          <w:rFonts w:ascii="Times New Roman" w:eastAsia="Calibri" w:hAnsi="Times New Roman" w:cs="Times New Roman"/>
          <w:i/>
          <w:sz w:val="24"/>
          <w:szCs w:val="20"/>
          <w:lang w:val="en-GB" w:eastAsia="bg-BG" w:bidi="bg-BG"/>
        </w:rPr>
        <w:t xml:space="preserve">Decryption of national or regional support schemes </w:t>
      </w:r>
    </w:p>
    <w:p w14:paraId="450CFF9F" w14:textId="77777777" w:rsidR="003E58CA" w:rsidRPr="001A3AB6" w:rsidRDefault="00D75355" w:rsidP="003E58C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sz w:val="24"/>
          <w:szCs w:val="20"/>
          <w:lang w:val="en-GB" w:eastAsia="bg-BG" w:bidi="bg-BG"/>
        </w:rPr>
      </w:pPr>
      <w:r w:rsidRPr="001A3AB6">
        <w:rPr>
          <w:rFonts w:ascii="Times New Roman" w:eastAsia="Calibri" w:hAnsi="Times New Roman" w:cs="Times New Roman"/>
          <w:i/>
          <w:sz w:val="24"/>
          <w:szCs w:val="20"/>
          <w:lang w:val="en-GB" w:eastAsia="bg-BG" w:bidi="bg-BG"/>
        </w:rPr>
        <w:t>Text field</w:t>
      </w:r>
      <w:r w:rsidR="003E58CA" w:rsidRPr="001A3AB6">
        <w:rPr>
          <w:rFonts w:ascii="Times New Roman" w:eastAsia="Calibri" w:hAnsi="Times New Roman" w:cs="Times New Roman"/>
          <w:i/>
          <w:sz w:val="24"/>
          <w:szCs w:val="20"/>
          <w:lang w:val="en-GB" w:eastAsia="bg-BG" w:bidi="bg-BG"/>
        </w:rPr>
        <w:t xml:space="preserve"> [2 000 </w:t>
      </w:r>
      <w:r w:rsidRPr="001A3AB6">
        <w:rPr>
          <w:rFonts w:ascii="Times New Roman" w:eastAsia="Calibri" w:hAnsi="Times New Roman" w:cs="Times New Roman"/>
          <w:i/>
          <w:sz w:val="24"/>
          <w:szCs w:val="20"/>
          <w:lang w:val="en-GB" w:eastAsia="bg-BG" w:bidi="bg-BG"/>
        </w:rPr>
        <w:t>characters</w:t>
      </w:r>
      <w:r w:rsidR="003E58CA" w:rsidRPr="001A3AB6">
        <w:rPr>
          <w:rFonts w:ascii="Times New Roman" w:eastAsia="Calibri" w:hAnsi="Times New Roman" w:cs="Times New Roman"/>
          <w:i/>
          <w:sz w:val="24"/>
          <w:szCs w:val="20"/>
          <w:lang w:val="en-GB" w:eastAsia="bg-BG" w:bidi="bg-BG"/>
        </w:rPr>
        <w:t>]</w:t>
      </w:r>
    </w:p>
    <w:p w14:paraId="1EB73E9F" w14:textId="77777777" w:rsidR="00D548CD" w:rsidRPr="001A3AB6" w:rsidRDefault="00D75355" w:rsidP="003E58C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sz w:val="24"/>
          <w:szCs w:val="24"/>
          <w:lang w:val="en-GB" w:eastAsia="bg-BG" w:bidi="bg-BG"/>
        </w:rPr>
      </w:pPr>
      <w:r w:rsidRPr="001A3AB6">
        <w:rPr>
          <w:rFonts w:ascii="Times New Roman" w:eastAsia="Times New Roman" w:hAnsi="Times New Roman" w:cs="Times New Roman"/>
          <w:sz w:val="24"/>
          <w:szCs w:val="24"/>
          <w:lang w:val="en-GB" w:eastAsia="bg-BG" w:bidi="bg-BG"/>
        </w:rPr>
        <w:t>Non-applicable</w:t>
      </w:r>
      <w:r w:rsidR="00D548CD" w:rsidRPr="001A3AB6">
        <w:rPr>
          <w:rFonts w:ascii="Times New Roman" w:eastAsia="Times New Roman" w:hAnsi="Times New Roman" w:cs="Times New Roman"/>
          <w:sz w:val="24"/>
          <w:szCs w:val="24"/>
          <w:lang w:val="en-GB" w:eastAsia="bg-BG" w:bidi="bg-BG"/>
        </w:rPr>
        <w:t>.</w:t>
      </w:r>
    </w:p>
    <w:p w14:paraId="76EA14A7" w14:textId="77777777" w:rsidR="003E58CA" w:rsidRPr="001A3AB6" w:rsidRDefault="003E58CA" w:rsidP="003E58CA">
      <w:pPr>
        <w:spacing w:before="120" w:after="120" w:line="240" w:lineRule="auto"/>
        <w:jc w:val="both"/>
        <w:rPr>
          <w:rFonts w:ascii="Times New Roman" w:eastAsia="Times New Roman" w:hAnsi="Times New Roman" w:cs="Times New Roman"/>
          <w:i/>
          <w:iCs/>
          <w:sz w:val="24"/>
          <w:szCs w:val="24"/>
          <w:lang w:val="en-GB" w:eastAsia="bg-BG" w:bidi="bg-BG"/>
        </w:rPr>
      </w:pPr>
      <w:r w:rsidRPr="001A3AB6">
        <w:rPr>
          <w:rFonts w:ascii="Times New Roman" w:eastAsia="Calibri" w:hAnsi="Times New Roman" w:cs="Times New Roman"/>
          <w:i/>
          <w:sz w:val="24"/>
          <w:szCs w:val="20"/>
          <w:vertAlign w:val="superscript"/>
          <w:lang w:val="en-GB" w:eastAsia="bg-BG" w:bidi="bg-BG"/>
        </w:rPr>
        <w:footnoteReference w:id="5"/>
      </w:r>
      <w:r w:rsidR="00AC041A" w:rsidRPr="001A3AB6">
        <w:rPr>
          <w:rFonts w:ascii="Times New Roman" w:eastAsia="Calibri" w:hAnsi="Times New Roman" w:cs="Times New Roman"/>
          <w:i/>
          <w:sz w:val="24"/>
          <w:szCs w:val="20"/>
          <w:lang w:val="en-GB" w:eastAsia="bg-BG" w:bidi="bg-BG"/>
        </w:rPr>
        <w:t>Criteria for the selection of operations5</w:t>
      </w:r>
    </w:p>
    <w:p w14:paraId="0D274208" w14:textId="77777777" w:rsidR="003E58CA" w:rsidRPr="001A3AB6" w:rsidRDefault="00D75355" w:rsidP="003E58C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sz w:val="24"/>
          <w:szCs w:val="20"/>
          <w:lang w:val="en-GB" w:eastAsia="bg-BG" w:bidi="bg-BG"/>
        </w:rPr>
      </w:pPr>
      <w:r w:rsidRPr="001A3AB6">
        <w:rPr>
          <w:rFonts w:ascii="Times New Roman" w:eastAsia="Calibri" w:hAnsi="Times New Roman" w:cs="Times New Roman"/>
          <w:i/>
          <w:sz w:val="24"/>
          <w:szCs w:val="20"/>
          <w:lang w:val="en-GB" w:eastAsia="bg-BG" w:bidi="bg-BG"/>
        </w:rPr>
        <w:t>Text field</w:t>
      </w:r>
      <w:r w:rsidR="003E58CA" w:rsidRPr="001A3AB6">
        <w:rPr>
          <w:rFonts w:ascii="Times New Roman" w:eastAsia="Calibri" w:hAnsi="Times New Roman" w:cs="Times New Roman"/>
          <w:i/>
          <w:sz w:val="24"/>
          <w:szCs w:val="20"/>
          <w:lang w:val="en-GB" w:eastAsia="bg-BG" w:bidi="bg-BG"/>
        </w:rPr>
        <w:t xml:space="preserve"> [4 000 </w:t>
      </w:r>
      <w:r w:rsidRPr="001A3AB6">
        <w:rPr>
          <w:rFonts w:ascii="Times New Roman" w:eastAsia="Calibri" w:hAnsi="Times New Roman" w:cs="Times New Roman"/>
          <w:i/>
          <w:sz w:val="24"/>
          <w:szCs w:val="20"/>
          <w:lang w:val="en-GB" w:eastAsia="bg-BG" w:bidi="bg-BG"/>
        </w:rPr>
        <w:t>characters</w:t>
      </w:r>
      <w:r w:rsidR="003E58CA" w:rsidRPr="001A3AB6">
        <w:rPr>
          <w:rFonts w:ascii="Times New Roman" w:eastAsia="Calibri" w:hAnsi="Times New Roman" w:cs="Times New Roman"/>
          <w:i/>
          <w:sz w:val="24"/>
          <w:szCs w:val="20"/>
          <w:lang w:val="en-GB" w:eastAsia="bg-BG" w:bidi="bg-BG"/>
        </w:rPr>
        <w:t>]</w:t>
      </w:r>
    </w:p>
    <w:p w14:paraId="361CEE05" w14:textId="77777777" w:rsidR="00D548CD" w:rsidRPr="001A3AB6" w:rsidRDefault="00D75355" w:rsidP="003E58C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Cs/>
          <w:sz w:val="24"/>
          <w:szCs w:val="24"/>
          <w:lang w:val="en-GB" w:eastAsia="bg-BG" w:bidi="bg-BG"/>
        </w:rPr>
      </w:pPr>
      <w:r w:rsidRPr="001A3AB6">
        <w:rPr>
          <w:rFonts w:ascii="Times New Roman" w:eastAsia="Times New Roman" w:hAnsi="Times New Roman" w:cs="Times New Roman"/>
          <w:iCs/>
          <w:sz w:val="24"/>
          <w:szCs w:val="24"/>
          <w:lang w:val="en-GB" w:eastAsia="bg-BG" w:bidi="bg-BG"/>
        </w:rPr>
        <w:t>Non-applicable</w:t>
      </w:r>
      <w:r w:rsidR="00D548CD" w:rsidRPr="001A3AB6">
        <w:rPr>
          <w:rFonts w:ascii="Times New Roman" w:eastAsia="Times New Roman" w:hAnsi="Times New Roman" w:cs="Times New Roman"/>
          <w:iCs/>
          <w:sz w:val="24"/>
          <w:szCs w:val="24"/>
          <w:lang w:val="en-GB" w:eastAsia="bg-BG" w:bidi="bg-BG"/>
        </w:rPr>
        <w:t>.</w:t>
      </w:r>
    </w:p>
    <w:p w14:paraId="0EE409BD" w14:textId="77777777" w:rsidR="007019A1" w:rsidRPr="001A3AB6" w:rsidRDefault="007019A1" w:rsidP="0099217E">
      <w:pPr>
        <w:spacing w:before="240" w:after="240" w:line="240" w:lineRule="auto"/>
        <w:jc w:val="both"/>
        <w:rPr>
          <w:rFonts w:ascii="Times New Roman" w:eastAsia="Calibri" w:hAnsi="Times New Roman" w:cs="Times New Roman"/>
          <w:b/>
          <w:i/>
          <w:sz w:val="24"/>
          <w:szCs w:val="20"/>
          <w:lang w:val="en-GB" w:eastAsia="bg-BG" w:bidi="bg-BG"/>
        </w:rPr>
      </w:pPr>
    </w:p>
    <w:p w14:paraId="5D565BEB" w14:textId="77777777" w:rsidR="0099217E" w:rsidRPr="001A3AB6" w:rsidRDefault="00D75355" w:rsidP="0099217E">
      <w:pPr>
        <w:spacing w:before="240" w:after="240" w:line="240" w:lineRule="auto"/>
        <w:jc w:val="both"/>
        <w:rPr>
          <w:rFonts w:ascii="Times New Roman" w:eastAsia="Calibri" w:hAnsi="Times New Roman" w:cs="Times New Roman"/>
          <w:b/>
          <w:i/>
          <w:sz w:val="24"/>
          <w:szCs w:val="20"/>
          <w:lang w:val="en-GB" w:eastAsia="bg-BG" w:bidi="bg-BG"/>
        </w:rPr>
      </w:pPr>
      <w:r w:rsidRPr="001A3AB6">
        <w:rPr>
          <w:rFonts w:ascii="Times New Roman" w:eastAsia="Calibri" w:hAnsi="Times New Roman" w:cs="Times New Roman"/>
          <w:b/>
          <w:i/>
          <w:sz w:val="24"/>
          <w:szCs w:val="20"/>
          <w:lang w:val="en-GB" w:eastAsia="bg-BG" w:bidi="bg-BG"/>
        </w:rPr>
        <w:t>Priority</w:t>
      </w:r>
      <w:r w:rsidR="0099217E" w:rsidRPr="001A3AB6">
        <w:rPr>
          <w:rFonts w:ascii="Times New Roman" w:eastAsia="Calibri" w:hAnsi="Times New Roman" w:cs="Times New Roman"/>
          <w:b/>
          <w:i/>
          <w:sz w:val="24"/>
          <w:szCs w:val="20"/>
          <w:lang w:val="en-GB" w:eastAsia="bg-BG" w:bidi="bg-BG"/>
        </w:rPr>
        <w:t xml:space="preserve"> 2 </w:t>
      </w:r>
      <w:r w:rsidR="00A353DA" w:rsidRPr="001A3AB6">
        <w:rPr>
          <w:rFonts w:ascii="Times New Roman" w:eastAsia="Calibri" w:hAnsi="Times New Roman" w:cs="Times New Roman"/>
          <w:b/>
          <w:i/>
          <w:sz w:val="24"/>
          <w:szCs w:val="20"/>
          <w:lang w:val="en-GB" w:eastAsia="bg-BG" w:bidi="bg-BG"/>
        </w:rPr>
        <w:t>Development of the r</w:t>
      </w:r>
      <w:r w:rsidRPr="001A3AB6">
        <w:rPr>
          <w:rFonts w:ascii="Times New Roman" w:eastAsia="Calibri" w:hAnsi="Times New Roman" w:cs="Times New Roman"/>
          <w:b/>
          <w:i/>
          <w:sz w:val="24"/>
          <w:szCs w:val="20"/>
          <w:lang w:val="en-GB" w:eastAsia="bg-BG" w:bidi="bg-BG"/>
        </w:rPr>
        <w:t xml:space="preserve">oad infrastructure </w:t>
      </w:r>
      <w:r w:rsidR="00A353DA" w:rsidRPr="001A3AB6">
        <w:rPr>
          <w:rFonts w:ascii="Times New Roman" w:eastAsia="Calibri" w:hAnsi="Times New Roman" w:cs="Times New Roman"/>
          <w:b/>
          <w:i/>
          <w:sz w:val="24"/>
          <w:szCs w:val="20"/>
          <w:lang w:val="en-GB" w:eastAsia="bg-BG" w:bidi="bg-BG"/>
        </w:rPr>
        <w:t>al</w:t>
      </w:r>
      <w:r w:rsidRPr="001A3AB6">
        <w:rPr>
          <w:rFonts w:ascii="Times New Roman" w:eastAsia="Calibri" w:hAnsi="Times New Roman" w:cs="Times New Roman"/>
          <w:b/>
          <w:i/>
          <w:sz w:val="24"/>
          <w:szCs w:val="20"/>
          <w:lang w:val="en-GB" w:eastAsia="bg-BG" w:bidi="bg-BG"/>
        </w:rPr>
        <w:t>on</w:t>
      </w:r>
      <w:r w:rsidR="00A353DA" w:rsidRPr="001A3AB6">
        <w:rPr>
          <w:rFonts w:ascii="Times New Roman" w:eastAsia="Calibri" w:hAnsi="Times New Roman" w:cs="Times New Roman"/>
          <w:b/>
          <w:i/>
          <w:sz w:val="24"/>
          <w:szCs w:val="20"/>
          <w:lang w:val="en-GB" w:eastAsia="bg-BG" w:bidi="bg-BG"/>
        </w:rPr>
        <w:t>g</w:t>
      </w:r>
      <w:r w:rsidRPr="001A3AB6">
        <w:rPr>
          <w:rFonts w:ascii="Times New Roman" w:eastAsia="Calibri" w:hAnsi="Times New Roman" w:cs="Times New Roman"/>
          <w:b/>
          <w:i/>
          <w:sz w:val="24"/>
          <w:szCs w:val="20"/>
          <w:lang w:val="en-GB" w:eastAsia="bg-BG" w:bidi="bg-BG"/>
        </w:rPr>
        <w:t xml:space="preserve"> the 'core' Trans-European Transport Network </w:t>
      </w:r>
      <w:r w:rsidR="00A972CC" w:rsidRPr="001A3AB6">
        <w:rPr>
          <w:rFonts w:ascii="Times New Roman" w:eastAsia="Calibri" w:hAnsi="Times New Roman" w:cs="Times New Roman"/>
          <w:b/>
          <w:i/>
          <w:sz w:val="24"/>
          <w:szCs w:val="20"/>
          <w:lang w:val="en-GB" w:eastAsia="bg-BG" w:bidi="bg-BG"/>
        </w:rPr>
        <w:t>and road connections</w:t>
      </w:r>
      <w:r w:rsidRPr="001A3AB6">
        <w:rPr>
          <w:rFonts w:ascii="Times New Roman" w:eastAsia="Calibri" w:hAnsi="Times New Roman" w:cs="Times New Roman"/>
          <w:b/>
          <w:i/>
          <w:sz w:val="24"/>
          <w:szCs w:val="20"/>
          <w:lang w:val="en-GB" w:eastAsia="bg-BG" w:bidi="bg-BG"/>
        </w:rPr>
        <w:t>“</w:t>
      </w:r>
      <w:r w:rsidR="00F403A4" w:rsidRPr="001A3AB6">
        <w:rPr>
          <w:rFonts w:ascii="Times New Roman" w:eastAsia="Calibri" w:hAnsi="Times New Roman" w:cs="Times New Roman"/>
          <w:b/>
          <w:i/>
          <w:sz w:val="24"/>
          <w:szCs w:val="20"/>
          <w:lang w:val="en-GB" w:eastAsia="bg-BG" w:bidi="bg-BG"/>
        </w:rPr>
        <w:t xml:space="preserve"> /ERDF/</w:t>
      </w:r>
    </w:p>
    <w:p w14:paraId="5511326B" w14:textId="77777777" w:rsidR="0099217E" w:rsidRPr="001A3AB6" w:rsidRDefault="00D75355" w:rsidP="003E58CA">
      <w:pPr>
        <w:spacing w:before="240" w:after="240" w:line="240" w:lineRule="auto"/>
        <w:jc w:val="both"/>
        <w:rPr>
          <w:rFonts w:ascii="Times New Roman" w:eastAsia="Calibri" w:hAnsi="Times New Roman" w:cs="Times New Roman"/>
          <w:b/>
          <w:i/>
          <w:sz w:val="24"/>
          <w:szCs w:val="20"/>
          <w:lang w:val="en-GB" w:eastAsia="bg-BG" w:bidi="bg-BG"/>
        </w:rPr>
      </w:pPr>
      <w:r w:rsidRPr="001A3AB6">
        <w:rPr>
          <w:rFonts w:ascii="Times New Roman" w:eastAsia="Calibri" w:hAnsi="Times New Roman" w:cs="Times New Roman"/>
          <w:b/>
          <w:i/>
          <w:iCs/>
          <w:sz w:val="24"/>
          <w:szCs w:val="20"/>
          <w:lang w:val="en-GB" w:eastAsia="bg-BG" w:bidi="bg-BG"/>
        </w:rPr>
        <w:t>SO</w:t>
      </w:r>
      <w:r w:rsidR="005C7F77" w:rsidRPr="001A3AB6">
        <w:rPr>
          <w:rFonts w:ascii="Times New Roman" w:eastAsia="Calibri" w:hAnsi="Times New Roman" w:cs="Times New Roman"/>
          <w:b/>
          <w:i/>
          <w:iCs/>
          <w:sz w:val="24"/>
          <w:szCs w:val="20"/>
          <w:lang w:val="en-GB" w:eastAsia="bg-BG" w:bidi="bg-BG"/>
        </w:rPr>
        <w:t xml:space="preserve"> </w:t>
      </w:r>
      <w:r w:rsidRPr="001A3AB6">
        <w:rPr>
          <w:rFonts w:ascii="Times New Roman" w:eastAsia="Calibri" w:hAnsi="Times New Roman" w:cs="Times New Roman"/>
          <w:b/>
          <w:i/>
          <w:iCs/>
          <w:sz w:val="24"/>
          <w:szCs w:val="20"/>
          <w:lang w:val="en-GB" w:eastAsia="bg-BG" w:bidi="bg-BG"/>
        </w:rPr>
        <w:t xml:space="preserve">"Developing a climate-resilient, </w:t>
      </w:r>
      <w:r w:rsidR="007E1E14" w:rsidRPr="001A3AB6">
        <w:rPr>
          <w:rFonts w:ascii="Times New Roman" w:eastAsia="Calibri" w:hAnsi="Times New Roman" w:cs="Times New Roman"/>
          <w:b/>
          <w:i/>
          <w:iCs/>
          <w:sz w:val="24"/>
          <w:szCs w:val="20"/>
          <w:lang w:val="en-GB" w:eastAsia="bg-BG" w:bidi="bg-BG"/>
        </w:rPr>
        <w:t>intelligent</w:t>
      </w:r>
      <w:r w:rsidRPr="001A3AB6">
        <w:rPr>
          <w:rFonts w:ascii="Times New Roman" w:eastAsia="Calibri" w:hAnsi="Times New Roman" w:cs="Times New Roman"/>
          <w:b/>
          <w:i/>
          <w:iCs/>
          <w:sz w:val="24"/>
          <w:szCs w:val="20"/>
          <w:lang w:val="en-GB" w:eastAsia="bg-BG" w:bidi="bg-BG"/>
        </w:rPr>
        <w:t>, secure</w:t>
      </w:r>
      <w:r w:rsidR="009669EC" w:rsidRPr="001A3AB6">
        <w:rPr>
          <w:rFonts w:ascii="Times New Roman" w:eastAsia="Calibri" w:hAnsi="Times New Roman" w:cs="Times New Roman"/>
          <w:b/>
          <w:i/>
          <w:iCs/>
          <w:sz w:val="24"/>
          <w:szCs w:val="20"/>
          <w:lang w:val="en-GB" w:eastAsia="bg-BG" w:bidi="bg-BG"/>
        </w:rPr>
        <w:t>,</w:t>
      </w:r>
      <w:r w:rsidRPr="001A3AB6">
        <w:rPr>
          <w:rFonts w:ascii="Times New Roman" w:eastAsia="Calibri" w:hAnsi="Times New Roman" w:cs="Times New Roman"/>
          <w:b/>
          <w:i/>
          <w:iCs/>
          <w:sz w:val="24"/>
          <w:szCs w:val="20"/>
          <w:lang w:val="en-GB" w:eastAsia="bg-BG" w:bidi="bg-BG"/>
        </w:rPr>
        <w:t xml:space="preserve"> </w:t>
      </w:r>
      <w:r w:rsidR="009669EC" w:rsidRPr="001A3AB6">
        <w:rPr>
          <w:rFonts w:ascii="Times New Roman" w:eastAsia="Calibri" w:hAnsi="Times New Roman" w:cs="Times New Roman"/>
          <w:b/>
          <w:i/>
          <w:iCs/>
          <w:sz w:val="24"/>
          <w:szCs w:val="20"/>
          <w:lang w:val="en-GB" w:eastAsia="bg-BG" w:bidi="bg-BG"/>
        </w:rPr>
        <w:t xml:space="preserve">sustainable </w:t>
      </w:r>
      <w:r w:rsidRPr="001A3AB6">
        <w:rPr>
          <w:rFonts w:ascii="Times New Roman" w:eastAsia="Calibri" w:hAnsi="Times New Roman" w:cs="Times New Roman"/>
          <w:b/>
          <w:i/>
          <w:iCs/>
          <w:sz w:val="24"/>
          <w:szCs w:val="20"/>
          <w:lang w:val="en-GB" w:eastAsia="bg-BG" w:bidi="bg-BG"/>
        </w:rPr>
        <w:t xml:space="preserve">and intermodal TEN-T" </w:t>
      </w:r>
    </w:p>
    <w:p w14:paraId="0FC809DE" w14:textId="77777777" w:rsidR="00874591" w:rsidRPr="001A3AB6" w:rsidRDefault="00874591" w:rsidP="00874591">
      <w:pPr>
        <w:spacing w:before="240" w:after="240" w:line="240" w:lineRule="auto"/>
        <w:jc w:val="both"/>
        <w:rPr>
          <w:rFonts w:ascii="Times New Roman" w:eastAsia="Times New Roman" w:hAnsi="Times New Roman" w:cs="Times New Roman"/>
          <w:b/>
          <w:iCs/>
          <w:sz w:val="24"/>
          <w:szCs w:val="24"/>
          <w:lang w:val="en-GB" w:eastAsia="bg-BG" w:bidi="bg-BG"/>
        </w:rPr>
      </w:pPr>
      <w:r w:rsidRPr="001A3AB6">
        <w:rPr>
          <w:rFonts w:ascii="Times New Roman" w:eastAsia="Calibri" w:hAnsi="Times New Roman" w:cs="Times New Roman"/>
          <w:b/>
          <w:sz w:val="24"/>
          <w:szCs w:val="20"/>
          <w:lang w:val="en-GB" w:eastAsia="bg-BG" w:bidi="bg-BG"/>
        </w:rPr>
        <w:t xml:space="preserve">2.1.1.1 </w:t>
      </w:r>
      <w:r w:rsidR="00D75355" w:rsidRPr="001A3AB6" w:rsidDel="00D75355">
        <w:rPr>
          <w:rFonts w:ascii="Times New Roman" w:eastAsia="Calibri" w:hAnsi="Times New Roman" w:cs="Times New Roman"/>
          <w:b/>
          <w:sz w:val="24"/>
          <w:szCs w:val="20"/>
          <w:lang w:val="en-GB" w:eastAsia="bg-BG" w:bidi="bg-BG"/>
        </w:rPr>
        <w:t xml:space="preserve"> </w:t>
      </w:r>
      <w:r w:rsidR="008C6BA4" w:rsidRPr="001A3AB6">
        <w:rPr>
          <w:rFonts w:ascii="Times New Roman" w:eastAsia="Calibri" w:hAnsi="Times New Roman" w:cs="Times New Roman"/>
          <w:b/>
          <w:sz w:val="24"/>
          <w:szCs w:val="20"/>
          <w:lang w:val="en-GB" w:eastAsia="bg-BG" w:bidi="bg-BG"/>
        </w:rPr>
        <w:t>Interventions of the Funds</w:t>
      </w:r>
    </w:p>
    <w:p w14:paraId="082F38B5" w14:textId="77777777" w:rsidR="00874591" w:rsidRPr="001A3AB6" w:rsidRDefault="00D75355" w:rsidP="00874591">
      <w:pPr>
        <w:spacing w:before="120" w:after="120" w:line="240" w:lineRule="auto"/>
        <w:jc w:val="both"/>
        <w:rPr>
          <w:rFonts w:ascii="Times New Roman" w:eastAsia="Times New Roman" w:hAnsi="Times New Roman" w:cs="Times New Roman"/>
          <w:i/>
          <w:sz w:val="24"/>
          <w:szCs w:val="24"/>
          <w:lang w:val="en-GB" w:eastAsia="bg-BG" w:bidi="bg-BG"/>
        </w:rPr>
      </w:pPr>
      <w:r w:rsidRPr="001A3AB6">
        <w:rPr>
          <w:rFonts w:ascii="Times New Roman" w:eastAsia="Calibri" w:hAnsi="Times New Roman" w:cs="Times New Roman"/>
          <w:i/>
          <w:sz w:val="24"/>
          <w:szCs w:val="20"/>
          <w:lang w:val="en-GB" w:eastAsia="bg-BG" w:bidi="bg-BG"/>
        </w:rPr>
        <w:t>Reference</w:t>
      </w:r>
      <w:r w:rsidR="00874591" w:rsidRPr="001A3AB6">
        <w:rPr>
          <w:rFonts w:ascii="Times New Roman" w:eastAsia="Calibri" w:hAnsi="Times New Roman" w:cs="Times New Roman"/>
          <w:i/>
          <w:sz w:val="24"/>
          <w:szCs w:val="20"/>
          <w:lang w:val="en-GB" w:eastAsia="bg-BG" w:bidi="bg-BG"/>
        </w:rPr>
        <w:t xml:space="preserve">: </w:t>
      </w:r>
      <w:r w:rsidR="00213D33" w:rsidRPr="001A3AB6">
        <w:rPr>
          <w:rFonts w:ascii="Times New Roman" w:eastAsia="Calibri" w:hAnsi="Times New Roman" w:cs="Times New Roman"/>
          <w:i/>
          <w:sz w:val="24"/>
          <w:szCs w:val="20"/>
          <w:lang w:val="en-GB" w:eastAsia="bg-BG" w:bidi="bg-BG"/>
        </w:rPr>
        <w:t xml:space="preserve">points </w:t>
      </w:r>
      <w:r w:rsidRPr="001A3AB6">
        <w:rPr>
          <w:rFonts w:ascii="Times New Roman" w:eastAsia="Calibri" w:hAnsi="Times New Roman" w:cs="Times New Roman"/>
          <w:i/>
          <w:sz w:val="24"/>
          <w:szCs w:val="20"/>
          <w:lang w:val="en-GB" w:eastAsia="bg-BG" w:bidi="bg-BG"/>
        </w:rPr>
        <w:t>(d) (i) (iii) (iv) (v) (vi)</w:t>
      </w:r>
      <w:r w:rsidR="00213D33" w:rsidRPr="001A3AB6">
        <w:rPr>
          <w:rFonts w:ascii="Times New Roman" w:eastAsia="Calibri" w:hAnsi="Times New Roman" w:cs="Times New Roman"/>
          <w:i/>
          <w:sz w:val="24"/>
          <w:szCs w:val="20"/>
          <w:lang w:val="en-GB" w:eastAsia="bg-BG" w:bidi="bg-BG"/>
        </w:rPr>
        <w:t xml:space="preserve"> and (vii) of Article 22 (3) CPR</w:t>
      </w:r>
      <w:r w:rsidRPr="001A3AB6">
        <w:rPr>
          <w:rFonts w:ascii="Times New Roman" w:eastAsia="Calibri" w:hAnsi="Times New Roman" w:cs="Times New Roman"/>
          <w:i/>
          <w:sz w:val="24"/>
          <w:szCs w:val="20"/>
          <w:lang w:val="en-GB" w:eastAsia="bg-BG" w:bidi="bg-BG"/>
        </w:rPr>
        <w:t>;</w:t>
      </w:r>
    </w:p>
    <w:p w14:paraId="169F2DEE" w14:textId="77777777" w:rsidR="00874591" w:rsidRPr="001A3AB6" w:rsidRDefault="00D11EBD" w:rsidP="00874591">
      <w:pPr>
        <w:spacing w:before="120" w:after="120" w:line="240" w:lineRule="auto"/>
        <w:jc w:val="both"/>
        <w:rPr>
          <w:rFonts w:ascii="Times New Roman" w:eastAsia="Times New Roman" w:hAnsi="Times New Roman" w:cs="Times New Roman"/>
          <w:b/>
          <w:i/>
          <w:iCs/>
          <w:sz w:val="24"/>
          <w:szCs w:val="24"/>
          <w:lang w:val="en-GB" w:eastAsia="bg-BG" w:bidi="bg-BG"/>
        </w:rPr>
      </w:pPr>
      <w:r w:rsidRPr="001A3AB6">
        <w:rPr>
          <w:rFonts w:ascii="Times New Roman" w:eastAsia="Calibri" w:hAnsi="Times New Roman" w:cs="Times New Roman"/>
          <w:i/>
          <w:sz w:val="24"/>
          <w:szCs w:val="20"/>
          <w:lang w:val="en-GB" w:eastAsia="bg-BG" w:bidi="bg-BG"/>
        </w:rPr>
        <w:t>The related</w:t>
      </w:r>
      <w:r w:rsidR="00D75355" w:rsidRPr="001A3AB6">
        <w:rPr>
          <w:rFonts w:ascii="Times New Roman" w:eastAsia="Calibri" w:hAnsi="Times New Roman" w:cs="Times New Roman"/>
          <w:i/>
          <w:sz w:val="24"/>
          <w:szCs w:val="20"/>
          <w:lang w:val="en-GB" w:eastAsia="bg-BG" w:bidi="bg-BG"/>
        </w:rPr>
        <w:t xml:space="preserve"> types of acti</w:t>
      </w:r>
      <w:r w:rsidRPr="001A3AB6">
        <w:rPr>
          <w:rFonts w:ascii="Times New Roman" w:eastAsia="Calibri" w:hAnsi="Times New Roman" w:cs="Times New Roman"/>
          <w:i/>
          <w:sz w:val="24"/>
          <w:szCs w:val="20"/>
          <w:lang w:val="en-GB" w:eastAsia="bg-BG" w:bidi="bg-BG"/>
        </w:rPr>
        <w:t>ons</w:t>
      </w:r>
      <w:r w:rsidR="00874591" w:rsidRPr="001A3AB6">
        <w:rPr>
          <w:rFonts w:ascii="Times New Roman" w:eastAsia="Calibri" w:hAnsi="Times New Roman" w:cs="Times New Roman"/>
          <w:i/>
          <w:sz w:val="24"/>
          <w:szCs w:val="20"/>
          <w:lang w:val="en-GB" w:eastAsia="bg-BG" w:bidi="bg-BG"/>
        </w:rPr>
        <w:t xml:space="preserve">— </w:t>
      </w:r>
      <w:r w:rsidR="00213D33" w:rsidRPr="001A3AB6">
        <w:rPr>
          <w:rFonts w:ascii="Times New Roman" w:eastAsia="Calibri" w:hAnsi="Times New Roman" w:cs="Times New Roman"/>
          <w:i/>
          <w:sz w:val="24"/>
          <w:szCs w:val="20"/>
          <w:lang w:val="en-GB" w:eastAsia="bg-BG" w:bidi="bg-BG"/>
        </w:rPr>
        <w:t xml:space="preserve">point (d) (i) of </w:t>
      </w:r>
      <w:r w:rsidR="00D75355" w:rsidRPr="001A3AB6">
        <w:rPr>
          <w:rFonts w:ascii="Times New Roman" w:eastAsia="Calibri" w:hAnsi="Times New Roman" w:cs="Times New Roman"/>
          <w:i/>
          <w:sz w:val="24"/>
          <w:szCs w:val="20"/>
          <w:lang w:val="en-GB" w:eastAsia="bg-BG" w:bidi="bg-BG"/>
        </w:rPr>
        <w:t>Article</w:t>
      </w:r>
      <w:r w:rsidR="00213D33" w:rsidRPr="001A3AB6">
        <w:rPr>
          <w:rFonts w:ascii="Times New Roman" w:eastAsia="Calibri" w:hAnsi="Times New Roman" w:cs="Times New Roman"/>
          <w:i/>
          <w:sz w:val="24"/>
          <w:szCs w:val="20"/>
          <w:lang w:val="en-GB" w:eastAsia="bg-BG" w:bidi="bg-BG"/>
        </w:rPr>
        <w:t> 22</w:t>
      </w:r>
      <w:r w:rsidR="00874591" w:rsidRPr="001A3AB6">
        <w:rPr>
          <w:rFonts w:ascii="Times New Roman" w:eastAsia="Calibri" w:hAnsi="Times New Roman" w:cs="Times New Roman"/>
          <w:i/>
          <w:sz w:val="24"/>
          <w:szCs w:val="20"/>
          <w:lang w:val="en-GB" w:eastAsia="bg-BG" w:bidi="bg-BG"/>
        </w:rPr>
        <w:t xml:space="preserve">, </w:t>
      </w:r>
      <w:r w:rsidR="00D75355" w:rsidRPr="001A3AB6">
        <w:rPr>
          <w:rFonts w:ascii="Times New Roman" w:eastAsia="Calibri" w:hAnsi="Times New Roman" w:cs="Times New Roman"/>
          <w:i/>
          <w:sz w:val="24"/>
          <w:szCs w:val="20"/>
          <w:lang w:val="en-GB" w:eastAsia="bg-BG" w:bidi="bg-BG"/>
        </w:rPr>
        <w:t>paragraph 3</w:t>
      </w:r>
      <w:r w:rsidR="00213D33" w:rsidRPr="001A3AB6">
        <w:rPr>
          <w:rFonts w:ascii="Times New Roman" w:eastAsia="Calibri" w:hAnsi="Times New Roman" w:cs="Times New Roman"/>
          <w:i/>
          <w:sz w:val="24"/>
          <w:szCs w:val="20"/>
          <w:lang w:val="en-GB" w:eastAsia="bg-BG" w:bidi="bg-BG"/>
        </w:rPr>
        <w:t xml:space="preserve"> CPR and Article 6 ESF+ Regulation</w:t>
      </w:r>
      <w:r w:rsidR="00D75355" w:rsidRPr="001A3AB6">
        <w:rPr>
          <w:rFonts w:ascii="Times New Roman" w:eastAsia="Calibri" w:hAnsi="Times New Roman" w:cs="Times New Roman"/>
          <w:i/>
          <w:sz w:val="24"/>
          <w:szCs w:val="20"/>
          <w:lang w:val="en-GB" w:eastAsia="bg-BG" w:bidi="bg-BG"/>
        </w:rPr>
        <w:t>:</w:t>
      </w:r>
    </w:p>
    <w:tbl>
      <w:tblPr>
        <w:tblStyle w:val="TableGrid"/>
        <w:tblW w:w="0" w:type="auto"/>
        <w:tblLook w:val="04A0" w:firstRow="1" w:lastRow="0" w:firstColumn="1" w:lastColumn="0" w:noHBand="0" w:noVBand="1"/>
      </w:tblPr>
      <w:tblGrid>
        <w:gridCol w:w="9288"/>
      </w:tblGrid>
      <w:tr w:rsidR="00874591" w:rsidRPr="001A3AB6" w14:paraId="789F349A" w14:textId="77777777" w:rsidTr="001D1EE6">
        <w:tc>
          <w:tcPr>
            <w:tcW w:w="9288" w:type="dxa"/>
            <w:tcBorders>
              <w:top w:val="single" w:sz="4" w:space="0" w:color="auto"/>
              <w:left w:val="single" w:sz="4" w:space="0" w:color="auto"/>
              <w:bottom w:val="single" w:sz="4" w:space="0" w:color="auto"/>
              <w:right w:val="single" w:sz="4" w:space="0" w:color="auto"/>
            </w:tcBorders>
            <w:hideMark/>
          </w:tcPr>
          <w:p w14:paraId="73B1C372" w14:textId="77777777" w:rsidR="00874591" w:rsidRPr="001A3AB6" w:rsidRDefault="00D75355" w:rsidP="001D1EE6">
            <w:pPr>
              <w:spacing w:before="120" w:after="120"/>
              <w:jc w:val="both"/>
              <w:rPr>
                <w:rFonts w:ascii="Times New Roman" w:hAnsi="Times New Roman" w:cs="Times New Roman"/>
                <w:sz w:val="24"/>
                <w:szCs w:val="20"/>
                <w:lang w:val="en-GB" w:eastAsia="en-GB"/>
              </w:rPr>
            </w:pPr>
            <w:r w:rsidRPr="001A3AB6">
              <w:rPr>
                <w:rFonts w:ascii="Times New Roman" w:hAnsi="Times New Roman" w:cs="Times New Roman"/>
                <w:i/>
                <w:sz w:val="24"/>
                <w:szCs w:val="20"/>
                <w:lang w:val="en-GB"/>
              </w:rPr>
              <w:t>Text field</w:t>
            </w:r>
            <w:r w:rsidR="00874591" w:rsidRPr="001A3AB6">
              <w:rPr>
                <w:rFonts w:ascii="Times New Roman" w:hAnsi="Times New Roman" w:cs="Times New Roman"/>
                <w:i/>
                <w:sz w:val="24"/>
                <w:szCs w:val="20"/>
                <w:lang w:val="en-GB"/>
              </w:rPr>
              <w:t xml:space="preserve"> [8 000]</w:t>
            </w:r>
            <w:r w:rsidR="00874591" w:rsidRPr="001A3AB6">
              <w:rPr>
                <w:rFonts w:ascii="Times New Roman" w:hAnsi="Times New Roman" w:cs="Times New Roman"/>
                <w:sz w:val="24"/>
                <w:szCs w:val="20"/>
                <w:lang w:val="en-GB" w:eastAsia="en-GB"/>
              </w:rPr>
              <w:t xml:space="preserve"> </w:t>
            </w:r>
          </w:p>
          <w:p w14:paraId="05A3F144" w14:textId="77777777" w:rsidR="004B53E2" w:rsidRPr="001A3AB6" w:rsidRDefault="00DD401D" w:rsidP="002749C2">
            <w:pPr>
              <w:spacing w:before="120" w:after="120"/>
              <w:jc w:val="both"/>
              <w:rPr>
                <w:rFonts w:ascii="Times New Roman" w:hAnsi="Times New Roman" w:cs="Times New Roman"/>
                <w:sz w:val="24"/>
                <w:szCs w:val="20"/>
                <w:lang w:val="en-GB"/>
              </w:rPr>
            </w:pPr>
            <w:r w:rsidRPr="001A3AB6">
              <w:rPr>
                <w:rFonts w:ascii="Times New Roman" w:hAnsi="Times New Roman" w:cs="Times New Roman"/>
                <w:sz w:val="24"/>
                <w:szCs w:val="20"/>
                <w:lang w:val="en-GB"/>
              </w:rPr>
              <w:t>Exemplary eligible activities</w:t>
            </w:r>
            <w:r w:rsidR="00F403A4" w:rsidRPr="001A3AB6">
              <w:rPr>
                <w:rFonts w:ascii="Times New Roman" w:hAnsi="Times New Roman" w:cs="Times New Roman"/>
                <w:sz w:val="24"/>
                <w:szCs w:val="20"/>
                <w:lang w:val="en-GB"/>
              </w:rPr>
              <w:t xml:space="preserve"> /under ERDF/</w:t>
            </w:r>
            <w:r w:rsidRPr="001A3AB6">
              <w:rPr>
                <w:rFonts w:ascii="Times New Roman" w:hAnsi="Times New Roman" w:cs="Times New Roman"/>
                <w:sz w:val="24"/>
                <w:szCs w:val="20"/>
                <w:lang w:val="en-GB"/>
              </w:rPr>
              <w:t>: construction and modernization of sections of road infrastructure along the "core" Trans-European Transport Network</w:t>
            </w:r>
            <w:r w:rsidR="002749C2" w:rsidRPr="001A3AB6">
              <w:rPr>
                <w:rFonts w:ascii="Times New Roman" w:hAnsi="Times New Roman" w:cs="Times New Roman"/>
                <w:sz w:val="24"/>
                <w:szCs w:val="20"/>
                <w:lang w:val="en-GB"/>
              </w:rPr>
              <w:t>,</w:t>
            </w:r>
            <w:r w:rsidRPr="001A3AB6">
              <w:rPr>
                <w:rFonts w:ascii="Times New Roman" w:hAnsi="Times New Roman" w:cs="Times New Roman"/>
                <w:sz w:val="24"/>
                <w:szCs w:val="20"/>
                <w:lang w:val="en-GB"/>
              </w:rPr>
              <w:t xml:space="preserve"> </w:t>
            </w:r>
            <w:r w:rsidR="002749C2" w:rsidRPr="001A3AB6">
              <w:rPr>
                <w:rFonts w:ascii="Times New Roman" w:hAnsi="Times New Roman" w:cs="Times New Roman"/>
                <w:sz w:val="24"/>
                <w:szCs w:val="20"/>
                <w:lang w:val="en-GB"/>
              </w:rPr>
              <w:t xml:space="preserve">improvement of connectivity and accessibility to the Trans-European Transport Network and important economic centers (transport infrastructure sites, industrial zones, etc.), through construction, reconstruction and rehabilitation of road connections </w:t>
            </w:r>
            <w:r w:rsidRPr="001A3AB6">
              <w:rPr>
                <w:rFonts w:ascii="Times New Roman" w:hAnsi="Times New Roman" w:cs="Times New Roman"/>
                <w:sz w:val="24"/>
                <w:szCs w:val="20"/>
                <w:lang w:val="en-GB"/>
              </w:rPr>
              <w:t>and technical a</w:t>
            </w:r>
            <w:r w:rsidR="004B53E2" w:rsidRPr="001A3AB6">
              <w:rPr>
                <w:rFonts w:ascii="Times New Roman" w:hAnsi="Times New Roman" w:cs="Times New Roman"/>
                <w:sz w:val="24"/>
                <w:szCs w:val="20"/>
                <w:lang w:val="en-GB"/>
              </w:rPr>
              <w:t>ssistance for the preparation/</w:t>
            </w:r>
            <w:r w:rsidRPr="001A3AB6">
              <w:rPr>
                <w:rFonts w:ascii="Times New Roman" w:hAnsi="Times New Roman" w:cs="Times New Roman"/>
                <w:sz w:val="24"/>
                <w:szCs w:val="20"/>
                <w:lang w:val="en-GB"/>
              </w:rPr>
              <w:t>completion of preparation for investment projects for the development of road infrastructure on the Trans-European Transport Network</w:t>
            </w:r>
            <w:r w:rsidR="002749C2" w:rsidRPr="001A3AB6">
              <w:rPr>
                <w:rFonts w:ascii="Times New Roman" w:hAnsi="Times New Roman" w:cs="Times New Roman"/>
                <w:sz w:val="24"/>
                <w:szCs w:val="20"/>
                <w:lang w:val="en-GB"/>
              </w:rPr>
              <w:t xml:space="preserve"> and road connections</w:t>
            </w:r>
            <w:r w:rsidRPr="001A3AB6">
              <w:rPr>
                <w:rFonts w:ascii="Times New Roman" w:hAnsi="Times New Roman" w:cs="Times New Roman"/>
                <w:sz w:val="24"/>
                <w:szCs w:val="20"/>
                <w:lang w:val="en-GB"/>
              </w:rPr>
              <w:t>.</w:t>
            </w:r>
            <w:r w:rsidR="002749C2" w:rsidRPr="001A3AB6">
              <w:rPr>
                <w:rFonts w:ascii="Times New Roman" w:hAnsi="Times New Roman" w:cs="Times New Roman"/>
                <w:sz w:val="24"/>
                <w:szCs w:val="20"/>
                <w:lang w:val="en-GB"/>
              </w:rPr>
              <w:t xml:space="preserve"> </w:t>
            </w:r>
            <w:r w:rsidRPr="001A3AB6" w:rsidDel="00DD401D">
              <w:rPr>
                <w:rFonts w:ascii="Times New Roman" w:hAnsi="Times New Roman" w:cs="Times New Roman"/>
                <w:sz w:val="24"/>
                <w:szCs w:val="20"/>
                <w:lang w:val="en-GB"/>
              </w:rPr>
              <w:t xml:space="preserve"> </w:t>
            </w:r>
          </w:p>
          <w:p w14:paraId="7D6B7320" w14:textId="77777777" w:rsidR="004B53E2" w:rsidRPr="001A3AB6" w:rsidRDefault="004B53E2">
            <w:pPr>
              <w:spacing w:before="120" w:after="120"/>
              <w:jc w:val="both"/>
              <w:rPr>
                <w:rFonts w:ascii="Times New Roman" w:hAnsi="Times New Roman" w:cs="Times New Roman"/>
                <w:sz w:val="24"/>
                <w:szCs w:val="20"/>
                <w:lang w:val="en-GB"/>
              </w:rPr>
            </w:pPr>
            <w:r w:rsidRPr="001A3AB6">
              <w:rPr>
                <w:rFonts w:ascii="Times New Roman" w:hAnsi="Times New Roman" w:cs="Times New Roman"/>
                <w:sz w:val="24"/>
                <w:szCs w:val="20"/>
                <w:lang w:val="en-GB"/>
              </w:rPr>
              <w:t xml:space="preserve">It is envisaged the completion of the main </w:t>
            </w:r>
            <w:r w:rsidR="00211BC0" w:rsidRPr="001A3AB6">
              <w:rPr>
                <w:rFonts w:ascii="Times New Roman" w:hAnsi="Times New Roman" w:cs="Times New Roman"/>
                <w:sz w:val="24"/>
                <w:szCs w:val="20"/>
                <w:lang w:val="en-GB"/>
              </w:rPr>
              <w:t>directions</w:t>
            </w:r>
            <w:r w:rsidRPr="001A3AB6">
              <w:rPr>
                <w:rFonts w:ascii="Times New Roman" w:hAnsi="Times New Roman" w:cs="Times New Roman"/>
                <w:sz w:val="24"/>
                <w:szCs w:val="20"/>
                <w:lang w:val="en-GB"/>
              </w:rPr>
              <w:t xml:space="preserve"> already invested in the previous programming periods, which will provide better connectivity to the transport network and </w:t>
            </w:r>
            <w:r w:rsidRPr="001A3AB6">
              <w:rPr>
                <w:rFonts w:ascii="Times New Roman" w:hAnsi="Times New Roman" w:cs="Times New Roman"/>
                <w:sz w:val="24"/>
                <w:szCs w:val="20"/>
                <w:lang w:val="en-GB"/>
              </w:rPr>
              <w:lastRenderedPageBreak/>
              <w:t>improve connections with neighboring countries.</w:t>
            </w:r>
          </w:p>
          <w:p w14:paraId="1E2C8006" w14:textId="77777777" w:rsidR="00C528F8" w:rsidRPr="001A3AB6" w:rsidRDefault="0037525A">
            <w:pPr>
              <w:spacing w:before="120" w:after="120"/>
              <w:jc w:val="both"/>
              <w:rPr>
                <w:rFonts w:ascii="Times New Roman" w:hAnsi="Times New Roman" w:cs="Times New Roman"/>
                <w:sz w:val="24"/>
                <w:szCs w:val="20"/>
                <w:lang w:val="en-GB"/>
              </w:rPr>
            </w:pPr>
            <w:r w:rsidRPr="001A3AB6">
              <w:rPr>
                <w:rFonts w:ascii="Times New Roman" w:hAnsi="Times New Roman" w:cs="Times New Roman"/>
                <w:sz w:val="24"/>
                <w:szCs w:val="20"/>
                <w:lang w:val="en-GB"/>
              </w:rPr>
              <w:t>In order to improve the connectivity and development of cross-border connections, the construction of the Ruse - Veliko Turnovo highway and the Shipka tunnel is essential.</w:t>
            </w:r>
            <w:r w:rsidR="00C528F8" w:rsidRPr="001A3AB6">
              <w:rPr>
                <w:rFonts w:ascii="Times New Roman" w:hAnsi="Times New Roman" w:cs="Times New Roman"/>
                <w:sz w:val="24"/>
                <w:szCs w:val="20"/>
                <w:lang w:val="en-GB"/>
              </w:rPr>
              <w:t xml:space="preserve"> </w:t>
            </w:r>
          </w:p>
          <w:p w14:paraId="2C382126" w14:textId="77777777" w:rsidR="00C528F8" w:rsidRPr="001A3AB6" w:rsidRDefault="0037525A" w:rsidP="00C528F8">
            <w:pPr>
              <w:spacing w:before="120" w:after="120"/>
              <w:jc w:val="both"/>
              <w:rPr>
                <w:rFonts w:ascii="Times New Roman" w:eastAsia="Times New Roman" w:hAnsi="Times New Roman" w:cs="Times New Roman"/>
                <w:sz w:val="24"/>
                <w:szCs w:val="20"/>
                <w:lang w:val="en-GB" w:eastAsia="en-US" w:bidi="ar-SA"/>
              </w:rPr>
            </w:pPr>
            <w:r w:rsidRPr="001A3AB6">
              <w:rPr>
                <w:rFonts w:ascii="Times New Roman" w:hAnsi="Times New Roman" w:cs="Times New Roman"/>
                <w:sz w:val="24"/>
                <w:szCs w:val="20"/>
                <w:lang w:val="en-GB"/>
              </w:rPr>
              <w:t>The Rousse-Veliko Turnovo highway will provide a connection to the Hemus highway and the Danube bridge I near Rousse (cross-border connection with Romania).</w:t>
            </w:r>
            <w:r w:rsidR="00BA39D8" w:rsidRPr="001A3AB6">
              <w:rPr>
                <w:rFonts w:ascii="Times New Roman" w:eastAsia="Times New Roman" w:hAnsi="Times New Roman" w:cs="Times New Roman"/>
                <w:sz w:val="24"/>
                <w:szCs w:val="20"/>
                <w:lang w:val="en-GB" w:eastAsia="en-US" w:bidi="ar-SA"/>
              </w:rPr>
              <w:t xml:space="preserve"> </w:t>
            </w:r>
          </w:p>
          <w:p w14:paraId="005C86C6" w14:textId="77777777" w:rsidR="005C7339" w:rsidRPr="001A3AB6" w:rsidRDefault="0037525A" w:rsidP="00C528F8">
            <w:pPr>
              <w:spacing w:before="120" w:after="120"/>
              <w:jc w:val="both"/>
              <w:rPr>
                <w:rFonts w:ascii="Times New Roman" w:eastAsia="Times New Roman" w:hAnsi="Times New Roman" w:cs="Times New Roman"/>
                <w:sz w:val="24"/>
                <w:szCs w:val="20"/>
                <w:lang w:val="en-GB" w:eastAsia="en-US" w:bidi="ar-SA"/>
              </w:rPr>
            </w:pPr>
            <w:r w:rsidRPr="001A3AB6">
              <w:rPr>
                <w:rFonts w:ascii="Times New Roman" w:eastAsia="Times New Roman" w:hAnsi="Times New Roman" w:cs="Times New Roman"/>
                <w:sz w:val="24"/>
                <w:szCs w:val="20"/>
                <w:lang w:val="en-GB" w:eastAsia="en-US" w:bidi="ar-SA"/>
              </w:rPr>
              <w:t>The Shipka tunnel will pass through the Balkan Mountains and will provide a connection between northern and southern Bulgaria in the central part of the country in the direction of the "</w:t>
            </w:r>
            <w:r w:rsidR="00211BC0" w:rsidRPr="001A3AB6">
              <w:rPr>
                <w:rFonts w:ascii="Times New Roman" w:eastAsia="Times New Roman" w:hAnsi="Times New Roman" w:cs="Times New Roman"/>
                <w:sz w:val="24"/>
                <w:szCs w:val="20"/>
                <w:lang w:val="en-GB" w:eastAsia="en-US" w:bidi="ar-SA"/>
              </w:rPr>
              <w:t>core</w:t>
            </w:r>
            <w:r w:rsidRPr="001A3AB6">
              <w:rPr>
                <w:rFonts w:ascii="Times New Roman" w:eastAsia="Times New Roman" w:hAnsi="Times New Roman" w:cs="Times New Roman"/>
                <w:sz w:val="24"/>
                <w:szCs w:val="20"/>
                <w:lang w:val="en-GB" w:eastAsia="en-US" w:bidi="ar-SA"/>
              </w:rPr>
              <w:t xml:space="preserve">" TEN-T network "Ruse - Veliko Turnovo - Stara Zagora - Dimitrovgrad – Maritza </w:t>
            </w:r>
            <w:r w:rsidR="00464B55" w:rsidRPr="001A3AB6">
              <w:rPr>
                <w:rFonts w:ascii="Times New Roman" w:eastAsia="Times New Roman" w:hAnsi="Times New Roman" w:cs="Times New Roman"/>
                <w:sz w:val="24"/>
                <w:szCs w:val="20"/>
                <w:lang w:val="en-GB" w:eastAsia="en-US" w:bidi="ar-SA"/>
              </w:rPr>
              <w:t>H</w:t>
            </w:r>
            <w:r w:rsidRPr="001A3AB6">
              <w:rPr>
                <w:rFonts w:ascii="Times New Roman" w:eastAsia="Times New Roman" w:hAnsi="Times New Roman" w:cs="Times New Roman"/>
                <w:sz w:val="24"/>
                <w:szCs w:val="20"/>
                <w:lang w:val="en-GB" w:eastAsia="en-US" w:bidi="ar-SA"/>
              </w:rPr>
              <w:t>ighway".</w:t>
            </w:r>
          </w:p>
          <w:p w14:paraId="78AB16D8" w14:textId="77777777" w:rsidR="00B548FB" w:rsidRPr="001A3AB6" w:rsidRDefault="00B548FB" w:rsidP="00C528F8">
            <w:pPr>
              <w:spacing w:before="120" w:after="120"/>
              <w:jc w:val="both"/>
              <w:rPr>
                <w:rFonts w:ascii="Times New Roman" w:hAnsi="Times New Roman" w:cs="Times New Roman"/>
                <w:sz w:val="24"/>
                <w:szCs w:val="20"/>
                <w:lang w:val="en-GB"/>
              </w:rPr>
            </w:pPr>
            <w:r w:rsidRPr="001A3AB6">
              <w:rPr>
                <w:rFonts w:ascii="Times New Roman" w:hAnsi="Times New Roman" w:cs="Times New Roman"/>
                <w:sz w:val="24"/>
                <w:szCs w:val="20"/>
                <w:lang w:val="en-GB"/>
              </w:rPr>
              <w:t>Through the construction, reconstruction and rehabilitation of road connections to the Trans-European Transport Network and important economic centers (transport infrastructure sites, industrial zones, etc.), investment</w:t>
            </w:r>
            <w:r w:rsidR="00047978" w:rsidRPr="001A3AB6">
              <w:rPr>
                <w:rFonts w:ascii="Times New Roman" w:hAnsi="Times New Roman" w:cs="Times New Roman"/>
                <w:sz w:val="24"/>
                <w:szCs w:val="20"/>
                <w:lang w:val="en-GB"/>
              </w:rPr>
              <w:t>s</w:t>
            </w:r>
            <w:r w:rsidRPr="001A3AB6">
              <w:rPr>
                <w:rFonts w:ascii="Times New Roman" w:hAnsi="Times New Roman" w:cs="Times New Roman"/>
                <w:sz w:val="24"/>
                <w:szCs w:val="20"/>
                <w:lang w:val="en-GB"/>
              </w:rPr>
              <w:t xml:space="preserve"> efficiency will be increased and consistency and continuity of transport flows will be ensured.</w:t>
            </w:r>
          </w:p>
          <w:p w14:paraId="56985029" w14:textId="77777777" w:rsidR="00874591" w:rsidRPr="001A3AB6" w:rsidRDefault="0037525A" w:rsidP="001D1EE6">
            <w:pPr>
              <w:spacing w:before="120" w:after="120"/>
              <w:jc w:val="both"/>
              <w:rPr>
                <w:rFonts w:ascii="Times New Roman" w:hAnsi="Times New Roman" w:cs="Times New Roman"/>
                <w:sz w:val="24"/>
                <w:szCs w:val="20"/>
                <w:lang w:val="en-GB"/>
              </w:rPr>
            </w:pPr>
            <w:r w:rsidRPr="001A3AB6">
              <w:rPr>
                <w:rFonts w:ascii="Times New Roman" w:hAnsi="Times New Roman" w:cs="Times New Roman"/>
                <w:sz w:val="24"/>
                <w:szCs w:val="20"/>
                <w:lang w:val="en-GB"/>
              </w:rPr>
              <w:t xml:space="preserve">In addition to the investments under the program, funds from the state budget are provided for the construction of sections along the </w:t>
            </w:r>
            <w:r w:rsidR="00211BC0" w:rsidRPr="001A3AB6">
              <w:rPr>
                <w:rFonts w:ascii="Times New Roman" w:hAnsi="Times New Roman" w:cs="Times New Roman"/>
                <w:sz w:val="24"/>
                <w:szCs w:val="20"/>
                <w:lang w:val="en-GB"/>
              </w:rPr>
              <w:t>speed</w:t>
            </w:r>
            <w:r w:rsidRPr="001A3AB6">
              <w:rPr>
                <w:rFonts w:ascii="Times New Roman" w:hAnsi="Times New Roman" w:cs="Times New Roman"/>
                <w:sz w:val="24"/>
                <w:szCs w:val="20"/>
                <w:lang w:val="en-GB"/>
              </w:rPr>
              <w:t xml:space="preserve">way Vidin - Sofia and for the completion of Hemus </w:t>
            </w:r>
            <w:r w:rsidR="00464B55" w:rsidRPr="001A3AB6">
              <w:rPr>
                <w:rFonts w:ascii="Times New Roman" w:hAnsi="Times New Roman" w:cs="Times New Roman"/>
                <w:sz w:val="24"/>
                <w:szCs w:val="20"/>
                <w:lang w:val="en-GB"/>
              </w:rPr>
              <w:t>H</w:t>
            </w:r>
            <w:r w:rsidRPr="001A3AB6">
              <w:rPr>
                <w:rFonts w:ascii="Times New Roman" w:hAnsi="Times New Roman" w:cs="Times New Roman"/>
                <w:sz w:val="24"/>
                <w:szCs w:val="20"/>
                <w:lang w:val="en-GB"/>
              </w:rPr>
              <w:t>ighway.</w:t>
            </w:r>
          </w:p>
          <w:p w14:paraId="2C480824" w14:textId="77777777" w:rsidR="00DC5275" w:rsidRPr="001A3AB6" w:rsidRDefault="00DC5275" w:rsidP="001D1EE6">
            <w:pPr>
              <w:spacing w:before="120" w:after="120"/>
              <w:jc w:val="both"/>
              <w:rPr>
                <w:rFonts w:ascii="Times New Roman" w:hAnsi="Times New Roman" w:cs="Times New Roman"/>
                <w:b/>
                <w:sz w:val="24"/>
                <w:szCs w:val="20"/>
                <w:lang w:val="en-GB"/>
              </w:rPr>
            </w:pPr>
            <w:r w:rsidRPr="001A3AB6">
              <w:rPr>
                <w:rFonts w:ascii="Times New Roman" w:hAnsi="Times New Roman" w:cs="Times New Roman"/>
                <w:b/>
                <w:sz w:val="24"/>
                <w:szCs w:val="20"/>
                <w:lang w:val="en-GB"/>
              </w:rPr>
              <w:t>Bypass of the town of Gabrovo, including a tunnel under Shipka peak</w:t>
            </w:r>
          </w:p>
          <w:p w14:paraId="626D1F59" w14:textId="77777777" w:rsidR="00BB1DA5" w:rsidRPr="001A3AB6" w:rsidRDefault="004549FD" w:rsidP="001D1EE6">
            <w:pPr>
              <w:spacing w:before="120" w:after="120"/>
              <w:jc w:val="both"/>
              <w:rPr>
                <w:rFonts w:ascii="Times New Roman" w:hAnsi="Times New Roman" w:cs="Times New Roman"/>
                <w:sz w:val="24"/>
                <w:szCs w:val="20"/>
                <w:lang w:val="en-GB"/>
              </w:rPr>
            </w:pPr>
            <w:r w:rsidRPr="001A3AB6">
              <w:rPr>
                <w:rFonts w:ascii="Times New Roman" w:hAnsi="Times New Roman" w:cs="Times New Roman"/>
                <w:sz w:val="24"/>
                <w:szCs w:val="20"/>
                <w:lang w:val="en-GB"/>
              </w:rPr>
              <w:t xml:space="preserve">The project </w:t>
            </w:r>
            <w:r w:rsidR="00C14483" w:rsidRPr="001A3AB6">
              <w:rPr>
                <w:rFonts w:ascii="Times New Roman" w:hAnsi="Times New Roman" w:cs="Times New Roman"/>
                <w:sz w:val="24"/>
                <w:szCs w:val="20"/>
                <w:lang w:val="en-GB"/>
              </w:rPr>
              <w:t>includes</w:t>
            </w:r>
            <w:r w:rsidRPr="001A3AB6">
              <w:rPr>
                <w:rFonts w:ascii="Times New Roman" w:hAnsi="Times New Roman" w:cs="Times New Roman"/>
                <w:sz w:val="24"/>
                <w:szCs w:val="20"/>
                <w:lang w:val="en-GB"/>
              </w:rPr>
              <w:t xml:space="preserve"> the implementation of the following main activities: preparation of a technical project; implementation of construction-assembly works; consulting services and construction supervision. With the implementation of the project, a road section of approximate length of 10.5 km will be constructed and a G10,50 gauge. The project also envisages the construction of a tunnel under Shipka Peak with an approximate length of 3.2 km.</w:t>
            </w:r>
            <w:r w:rsidR="00774B48" w:rsidRPr="001A3AB6">
              <w:rPr>
                <w:rFonts w:ascii="Helvetica" w:eastAsiaTheme="minorHAnsi" w:hAnsi="Helvetica" w:cstheme="minorBidi"/>
                <w:color w:val="000000"/>
                <w:sz w:val="27"/>
                <w:szCs w:val="27"/>
                <w:shd w:val="clear" w:color="auto" w:fill="F5F5F5"/>
                <w:lang w:val="en-GB" w:eastAsia="en-US" w:bidi="ar-SA"/>
              </w:rPr>
              <w:t xml:space="preserve"> </w:t>
            </w:r>
            <w:r w:rsidR="00774B48" w:rsidRPr="001A3AB6">
              <w:rPr>
                <w:rFonts w:ascii="Times New Roman" w:hAnsi="Times New Roman" w:cs="Times New Roman"/>
                <w:sz w:val="24"/>
                <w:szCs w:val="20"/>
                <w:lang w:val="en-GB"/>
              </w:rPr>
              <w:t>which will contribute to the effective operation of the bypass of Gabrovo, thus facilitating the connection of the industrial zones of the cities of Veliko Tarnovo, Plovdiv, Stara Zagora, Dimitrovgrad and others.</w:t>
            </w:r>
          </w:p>
          <w:p w14:paraId="0F58841C" w14:textId="77777777" w:rsidR="00DC5275" w:rsidRPr="001A3AB6" w:rsidRDefault="00DC5275" w:rsidP="001D1EE6">
            <w:pPr>
              <w:spacing w:before="120" w:after="120"/>
              <w:jc w:val="both"/>
              <w:rPr>
                <w:rFonts w:ascii="Times New Roman" w:hAnsi="Times New Roman" w:cs="Times New Roman"/>
                <w:b/>
                <w:sz w:val="24"/>
                <w:szCs w:val="20"/>
                <w:lang w:val="en-GB"/>
              </w:rPr>
            </w:pPr>
            <w:r w:rsidRPr="001A3AB6">
              <w:rPr>
                <w:rFonts w:ascii="Times New Roman" w:hAnsi="Times New Roman" w:cs="Times New Roman"/>
                <w:b/>
                <w:sz w:val="24"/>
                <w:szCs w:val="20"/>
                <w:lang w:val="en-GB"/>
              </w:rPr>
              <w:t>Ruse-Veliko Turnovo Highway</w:t>
            </w:r>
          </w:p>
          <w:p w14:paraId="51D0D36E" w14:textId="32EB43D7" w:rsidR="006B503E" w:rsidRPr="00A018F8" w:rsidRDefault="00313482" w:rsidP="001D1EE6">
            <w:pPr>
              <w:spacing w:before="120" w:after="120"/>
              <w:jc w:val="both"/>
              <w:rPr>
                <w:rFonts w:ascii="Times New Roman" w:hAnsi="Times New Roman" w:cs="Times New Roman"/>
                <w:sz w:val="24"/>
                <w:szCs w:val="20"/>
                <w:lang w:val="en-GB"/>
              </w:rPr>
            </w:pPr>
            <w:r w:rsidRPr="001A3AB6">
              <w:rPr>
                <w:rFonts w:ascii="Times New Roman" w:hAnsi="Times New Roman" w:cs="Times New Roman"/>
                <w:sz w:val="24"/>
                <w:szCs w:val="20"/>
                <w:lang w:val="en-GB"/>
              </w:rPr>
              <w:t xml:space="preserve">The project </w:t>
            </w:r>
            <w:r w:rsidR="008A3839" w:rsidRPr="001A3AB6">
              <w:rPr>
                <w:rFonts w:ascii="Times New Roman" w:hAnsi="Times New Roman" w:cs="Times New Roman"/>
                <w:sz w:val="24"/>
                <w:szCs w:val="20"/>
                <w:lang w:val="en-GB"/>
              </w:rPr>
              <w:t>includes</w:t>
            </w:r>
            <w:r w:rsidRPr="001A3AB6">
              <w:rPr>
                <w:rFonts w:ascii="Times New Roman" w:hAnsi="Times New Roman" w:cs="Times New Roman"/>
                <w:sz w:val="24"/>
                <w:szCs w:val="20"/>
                <w:lang w:val="en-GB"/>
              </w:rPr>
              <w:t xml:space="preserve"> the implementation of the following main activities: preparation of a technical project; implementation of construction-assembly works; consulting services and construction supervision. With the implementation of the project, a highway of approximately 133 km in length and A27gauge will be constructed. The route is divided into 3 sections: Ruse-Byala; bypass of Byala; Byala - Veliko Tarnovo</w:t>
            </w:r>
            <w:r w:rsidR="007F4B3A" w:rsidRPr="001A3AB6">
              <w:rPr>
                <w:rFonts w:ascii="Times New Roman" w:hAnsi="Times New Roman" w:cs="Times New Roman"/>
                <w:sz w:val="24"/>
                <w:szCs w:val="20"/>
                <w:lang w:val="en-GB"/>
              </w:rPr>
              <w:t xml:space="preserve">. </w:t>
            </w:r>
            <w:r w:rsidR="00560763" w:rsidRPr="001A3AB6">
              <w:rPr>
                <w:rFonts w:ascii="Times New Roman" w:hAnsi="Times New Roman" w:cs="Times New Roman"/>
                <w:sz w:val="24"/>
                <w:szCs w:val="20"/>
                <w:lang w:val="en-GB"/>
              </w:rPr>
              <w:t>The implementation of the project will provide a connection to the industrial zones of the cities of Ruse and Veliko Tarnovo</w:t>
            </w:r>
            <w:r w:rsidRPr="001A3AB6">
              <w:rPr>
                <w:rFonts w:ascii="Times New Roman" w:hAnsi="Times New Roman" w:cs="Times New Roman"/>
                <w:sz w:val="24"/>
                <w:szCs w:val="20"/>
                <w:lang w:val="en-GB"/>
              </w:rPr>
              <w:t>.</w:t>
            </w:r>
            <w:r w:rsidR="004E5225" w:rsidRPr="004E5225">
              <w:rPr>
                <w:rFonts w:ascii="Helvetica" w:eastAsiaTheme="minorHAnsi" w:hAnsi="Helvetica" w:cs="Helvetica"/>
                <w:color w:val="3C4043"/>
                <w:sz w:val="27"/>
                <w:szCs w:val="27"/>
                <w:lang w:eastAsia="en-US" w:bidi="ar-SA"/>
              </w:rPr>
              <w:t xml:space="preserve"> </w:t>
            </w:r>
            <w:r w:rsidR="004E5225" w:rsidRPr="00A018F8">
              <w:rPr>
                <w:rFonts w:ascii="Times New Roman" w:hAnsi="Times New Roman" w:cs="Times New Roman"/>
                <w:sz w:val="24"/>
                <w:szCs w:val="20"/>
                <w:lang w:val="en-GB"/>
              </w:rPr>
              <w:t>It is planned to finance under the priority the activities on the first two sections - Ruse-Byala and the Byala bypass.</w:t>
            </w:r>
          </w:p>
          <w:p w14:paraId="534BF1B6" w14:textId="77777777" w:rsidR="001A4104" w:rsidRPr="001A3AB6" w:rsidRDefault="00F017B3" w:rsidP="001D1EE6">
            <w:pPr>
              <w:spacing w:before="120" w:after="120"/>
              <w:jc w:val="both"/>
              <w:rPr>
                <w:rFonts w:ascii="Times New Roman" w:hAnsi="Times New Roman" w:cs="Times New Roman"/>
                <w:sz w:val="24"/>
                <w:szCs w:val="20"/>
                <w:lang w:val="en-GB"/>
              </w:rPr>
            </w:pPr>
            <w:r w:rsidRPr="001A3AB6">
              <w:rPr>
                <w:rFonts w:ascii="Times New Roman" w:hAnsi="Times New Roman" w:cs="Times New Roman"/>
                <w:sz w:val="24"/>
                <w:szCs w:val="20"/>
                <w:lang w:val="en-GB"/>
              </w:rPr>
              <w:t>Part of t</w:t>
            </w:r>
            <w:r w:rsidR="00464B55" w:rsidRPr="001A3AB6">
              <w:rPr>
                <w:rFonts w:ascii="Times New Roman" w:hAnsi="Times New Roman" w:cs="Times New Roman"/>
                <w:sz w:val="24"/>
                <w:szCs w:val="20"/>
                <w:lang w:val="en-GB"/>
              </w:rPr>
              <w:t xml:space="preserve">he preparation for execution of the construction activities for the project for construction of </w:t>
            </w:r>
            <w:r w:rsidR="007C0067" w:rsidRPr="001A3AB6">
              <w:rPr>
                <w:rFonts w:ascii="Times New Roman" w:hAnsi="Times New Roman" w:cs="Times New Roman"/>
                <w:sz w:val="24"/>
                <w:szCs w:val="20"/>
                <w:lang w:val="en-GB"/>
              </w:rPr>
              <w:t xml:space="preserve">the </w:t>
            </w:r>
            <w:r w:rsidR="00464B55" w:rsidRPr="001A3AB6">
              <w:rPr>
                <w:rFonts w:ascii="Times New Roman" w:hAnsi="Times New Roman" w:cs="Times New Roman"/>
                <w:sz w:val="24"/>
                <w:szCs w:val="20"/>
                <w:lang w:val="en-GB"/>
              </w:rPr>
              <w:t xml:space="preserve">Ruse - Veliko Tarnovo </w:t>
            </w:r>
            <w:r w:rsidR="007C0067" w:rsidRPr="001A3AB6">
              <w:rPr>
                <w:rFonts w:ascii="Times New Roman" w:hAnsi="Times New Roman" w:cs="Times New Roman"/>
                <w:sz w:val="24"/>
                <w:szCs w:val="20"/>
                <w:lang w:val="en-GB"/>
              </w:rPr>
              <w:t xml:space="preserve">Highway </w:t>
            </w:r>
            <w:r w:rsidR="00464B55" w:rsidRPr="001A3AB6">
              <w:rPr>
                <w:rFonts w:ascii="Times New Roman" w:hAnsi="Times New Roman" w:cs="Times New Roman"/>
                <w:sz w:val="24"/>
                <w:szCs w:val="20"/>
                <w:lang w:val="en-GB"/>
              </w:rPr>
              <w:t>was funded under OPTTI 2014-2020.</w:t>
            </w:r>
          </w:p>
          <w:p w14:paraId="2384A949" w14:textId="77777777" w:rsidR="00874591" w:rsidRPr="001A3AB6" w:rsidRDefault="00F24FBF" w:rsidP="001D1EE6">
            <w:pPr>
              <w:spacing w:before="120" w:after="120"/>
              <w:jc w:val="both"/>
              <w:rPr>
                <w:rFonts w:ascii="Times New Roman" w:hAnsi="Times New Roman" w:cs="Times New Roman"/>
                <w:sz w:val="24"/>
                <w:szCs w:val="20"/>
                <w:lang w:val="en-GB"/>
              </w:rPr>
            </w:pPr>
            <w:r w:rsidRPr="001A3AB6">
              <w:rPr>
                <w:rFonts w:ascii="Times New Roman" w:hAnsi="Times New Roman" w:cs="Times New Roman"/>
                <w:sz w:val="24"/>
                <w:szCs w:val="20"/>
                <w:lang w:val="en-GB"/>
              </w:rPr>
              <w:t>For each project for funding under the program, the preparation phase to reach the “mature” project stage is in the following phase:</w:t>
            </w:r>
          </w:p>
          <w:p w14:paraId="335F2B04" w14:textId="77777777" w:rsidR="00F353BE" w:rsidRPr="001A3AB6" w:rsidRDefault="00F353BE" w:rsidP="001D1EE6">
            <w:pPr>
              <w:spacing w:before="120" w:after="120"/>
              <w:jc w:val="both"/>
              <w:rPr>
                <w:rFonts w:ascii="Times New Roman" w:hAnsi="Times New Roman" w:cs="Times New Roman"/>
                <w:sz w:val="24"/>
                <w:szCs w:val="20"/>
                <w:lang w:val="en-GB"/>
              </w:rPr>
            </w:pPr>
            <w:r w:rsidRPr="001A3AB6">
              <w:rPr>
                <w:rFonts w:ascii="Times New Roman" w:hAnsi="Times New Roman" w:cs="Times New Roman"/>
                <w:b/>
                <w:sz w:val="24"/>
                <w:szCs w:val="20"/>
                <w:lang w:val="en-GB"/>
              </w:rPr>
              <w:t>Bypass of the town of Gabrovo, including a tunnel under Shipka peak</w:t>
            </w:r>
            <w:r w:rsidRPr="001A3AB6">
              <w:rPr>
                <w:rFonts w:ascii="Times New Roman" w:hAnsi="Times New Roman" w:cs="Times New Roman"/>
                <w:sz w:val="24"/>
                <w:szCs w:val="20"/>
                <w:lang w:val="en-GB"/>
              </w:rPr>
              <w:t xml:space="preserve">: project documentation prepared (necessary updates will be made); </w:t>
            </w:r>
            <w:r w:rsidR="003C16A0" w:rsidRPr="001A3AB6">
              <w:rPr>
                <w:rFonts w:ascii="Times New Roman" w:hAnsi="Times New Roman" w:cs="Times New Roman"/>
                <w:sz w:val="24"/>
                <w:szCs w:val="20"/>
                <w:lang w:val="en-GB"/>
              </w:rPr>
              <w:t>land acquisition</w:t>
            </w:r>
            <w:r w:rsidRPr="001A3AB6">
              <w:rPr>
                <w:rFonts w:ascii="Times New Roman" w:hAnsi="Times New Roman" w:cs="Times New Roman"/>
                <w:sz w:val="24"/>
                <w:szCs w:val="20"/>
                <w:lang w:val="en-GB"/>
              </w:rPr>
              <w:t xml:space="preserve"> procedures performed; </w:t>
            </w:r>
            <w:r w:rsidR="00613390" w:rsidRPr="001A3AB6">
              <w:rPr>
                <w:rFonts w:ascii="Times New Roman" w:hAnsi="Times New Roman" w:cs="Times New Roman"/>
                <w:sz w:val="24"/>
                <w:szCs w:val="20"/>
                <w:lang w:val="en-GB"/>
              </w:rPr>
              <w:t>implemented</w:t>
            </w:r>
            <w:r w:rsidRPr="001A3AB6">
              <w:rPr>
                <w:rFonts w:ascii="Times New Roman" w:hAnsi="Times New Roman" w:cs="Times New Roman"/>
                <w:sz w:val="24"/>
                <w:szCs w:val="20"/>
                <w:lang w:val="en-GB"/>
              </w:rPr>
              <w:t xml:space="preserve"> tender procedures</w:t>
            </w:r>
            <w:r w:rsidR="00613390" w:rsidRPr="001A3AB6">
              <w:rPr>
                <w:rFonts w:ascii="Times New Roman" w:hAnsi="Times New Roman" w:cs="Times New Roman"/>
                <w:sz w:val="24"/>
                <w:szCs w:val="20"/>
                <w:lang w:val="en-GB"/>
              </w:rPr>
              <w:t xml:space="preserve"> and signed contracts</w:t>
            </w:r>
            <w:r w:rsidRPr="001A3AB6">
              <w:rPr>
                <w:rFonts w:ascii="Times New Roman" w:hAnsi="Times New Roman" w:cs="Times New Roman"/>
                <w:sz w:val="24"/>
                <w:szCs w:val="20"/>
                <w:lang w:val="en-GB"/>
              </w:rPr>
              <w:t>.</w:t>
            </w:r>
          </w:p>
          <w:p w14:paraId="6501F598" w14:textId="4EB0E9AB" w:rsidR="00F353BE" w:rsidRDefault="00F353BE" w:rsidP="008258C3">
            <w:pPr>
              <w:spacing w:before="120" w:after="120"/>
              <w:jc w:val="both"/>
              <w:rPr>
                <w:rFonts w:ascii="Times New Roman" w:hAnsi="Times New Roman" w:cs="Times New Roman"/>
                <w:sz w:val="24"/>
                <w:szCs w:val="20"/>
                <w:lang w:val="en-GB"/>
              </w:rPr>
            </w:pPr>
            <w:r w:rsidRPr="001A3AB6">
              <w:rPr>
                <w:rFonts w:ascii="Times New Roman" w:hAnsi="Times New Roman" w:cs="Times New Roman"/>
                <w:b/>
                <w:sz w:val="24"/>
                <w:szCs w:val="20"/>
                <w:lang w:val="en-GB"/>
              </w:rPr>
              <w:t xml:space="preserve">Ruse-Veliko Turnovo Highway: </w:t>
            </w:r>
            <w:r w:rsidRPr="001A3AB6">
              <w:rPr>
                <w:rFonts w:ascii="Times New Roman" w:hAnsi="Times New Roman" w:cs="Times New Roman"/>
                <w:sz w:val="24"/>
                <w:szCs w:val="20"/>
                <w:lang w:val="en-GB"/>
              </w:rPr>
              <w:t>prepared project documentation</w:t>
            </w:r>
            <w:r w:rsidR="00D02E93" w:rsidRPr="001A3AB6">
              <w:rPr>
                <w:rFonts w:ascii="Times New Roman" w:hAnsi="Times New Roman" w:cs="Times New Roman"/>
                <w:sz w:val="24"/>
                <w:szCs w:val="20"/>
                <w:lang w:val="en-GB"/>
              </w:rPr>
              <w:t xml:space="preserve"> /concept design/</w:t>
            </w:r>
            <w:r w:rsidRPr="001A3AB6">
              <w:rPr>
                <w:rFonts w:ascii="Times New Roman" w:hAnsi="Times New Roman" w:cs="Times New Roman"/>
                <w:sz w:val="24"/>
                <w:szCs w:val="20"/>
                <w:lang w:val="en-GB"/>
              </w:rPr>
              <w:t xml:space="preserve">; partially </w:t>
            </w:r>
            <w:r w:rsidRPr="001A3AB6">
              <w:rPr>
                <w:rFonts w:ascii="Times New Roman" w:hAnsi="Times New Roman" w:cs="Times New Roman"/>
                <w:sz w:val="24"/>
                <w:szCs w:val="20"/>
                <w:lang w:val="en-GB"/>
              </w:rPr>
              <w:lastRenderedPageBreak/>
              <w:t xml:space="preserve">prepared </w:t>
            </w:r>
            <w:r w:rsidR="003C16A0" w:rsidRPr="001A3AB6">
              <w:rPr>
                <w:rFonts w:ascii="Times New Roman" w:hAnsi="Times New Roman" w:cs="Times New Roman"/>
                <w:sz w:val="24"/>
                <w:szCs w:val="20"/>
                <w:lang w:val="en-GB"/>
              </w:rPr>
              <w:t>land acquisition</w:t>
            </w:r>
            <w:r w:rsidRPr="001A3AB6">
              <w:rPr>
                <w:rFonts w:ascii="Times New Roman" w:hAnsi="Times New Roman" w:cs="Times New Roman"/>
                <w:sz w:val="24"/>
                <w:szCs w:val="20"/>
                <w:lang w:val="en-GB"/>
              </w:rPr>
              <w:t xml:space="preserve"> procedures; </w:t>
            </w:r>
            <w:r w:rsidR="00336FDE">
              <w:rPr>
                <w:rFonts w:ascii="Times New Roman" w:hAnsi="Times New Roman" w:cs="Times New Roman"/>
                <w:sz w:val="24"/>
                <w:szCs w:val="20"/>
                <w:lang w:val="en-GB"/>
              </w:rPr>
              <w:t>completed</w:t>
            </w:r>
            <w:r w:rsidR="00D02E93" w:rsidRPr="001A3AB6">
              <w:rPr>
                <w:rFonts w:ascii="Times New Roman" w:hAnsi="Times New Roman" w:cs="Times New Roman"/>
                <w:sz w:val="24"/>
                <w:szCs w:val="20"/>
                <w:lang w:val="en-GB"/>
              </w:rPr>
              <w:t xml:space="preserve"> and </w:t>
            </w:r>
            <w:r w:rsidRPr="001A3AB6">
              <w:rPr>
                <w:rFonts w:ascii="Times New Roman" w:hAnsi="Times New Roman" w:cs="Times New Roman"/>
                <w:sz w:val="24"/>
                <w:szCs w:val="20"/>
                <w:lang w:val="en-GB"/>
              </w:rPr>
              <w:t xml:space="preserve">forthcoming </w:t>
            </w:r>
            <w:r w:rsidR="003C16A0" w:rsidRPr="001A3AB6">
              <w:rPr>
                <w:rFonts w:ascii="Times New Roman" w:hAnsi="Times New Roman" w:cs="Times New Roman"/>
                <w:sz w:val="24"/>
                <w:szCs w:val="20"/>
                <w:lang w:val="en-GB"/>
              </w:rPr>
              <w:t xml:space="preserve">land acquisition </w:t>
            </w:r>
            <w:r w:rsidRPr="001A3AB6">
              <w:rPr>
                <w:rFonts w:ascii="Times New Roman" w:hAnsi="Times New Roman" w:cs="Times New Roman"/>
                <w:sz w:val="24"/>
                <w:szCs w:val="20"/>
                <w:lang w:val="en-GB"/>
              </w:rPr>
              <w:t>and tendering procedures.</w:t>
            </w:r>
          </w:p>
          <w:p w14:paraId="54E2551D" w14:textId="17EBFFCD" w:rsidR="00113479" w:rsidRPr="001A3AB6" w:rsidRDefault="00113479" w:rsidP="008258C3">
            <w:pPr>
              <w:spacing w:before="120" w:after="120"/>
              <w:jc w:val="both"/>
              <w:rPr>
                <w:rFonts w:ascii="Times New Roman" w:hAnsi="Times New Roman" w:cs="Times New Roman"/>
                <w:sz w:val="24"/>
                <w:szCs w:val="20"/>
                <w:lang w:val="en-GB"/>
              </w:rPr>
            </w:pPr>
            <w:r w:rsidRPr="00113479">
              <w:rPr>
                <w:rFonts w:ascii="Times New Roman" w:hAnsi="Times New Roman" w:cs="Times New Roman"/>
                <w:sz w:val="24"/>
                <w:szCs w:val="20"/>
                <w:lang w:val="en-GB"/>
              </w:rPr>
              <w:t>Measures for the development and decarbonisation of road transport, as well as for the improvement of road infrastructure and traffi</w:t>
            </w:r>
            <w:r>
              <w:rPr>
                <w:rFonts w:ascii="Times New Roman" w:hAnsi="Times New Roman" w:cs="Times New Roman"/>
                <w:sz w:val="24"/>
                <w:szCs w:val="20"/>
                <w:lang w:val="en-GB"/>
              </w:rPr>
              <w:t>c safety, are included in the R</w:t>
            </w:r>
            <w:r>
              <w:rPr>
                <w:rFonts w:ascii="Times New Roman" w:hAnsi="Times New Roman" w:cs="Times New Roman"/>
                <w:sz w:val="24"/>
                <w:szCs w:val="20"/>
                <w:lang w:val="en-US"/>
              </w:rPr>
              <w:t>R</w:t>
            </w:r>
            <w:r w:rsidRPr="00113479">
              <w:rPr>
                <w:rFonts w:ascii="Times New Roman" w:hAnsi="Times New Roman" w:cs="Times New Roman"/>
                <w:sz w:val="24"/>
                <w:szCs w:val="20"/>
                <w:lang w:val="en-GB"/>
              </w:rPr>
              <w:t>P. The synergy and complementarity of the inv</w:t>
            </w:r>
            <w:r>
              <w:rPr>
                <w:rFonts w:ascii="Times New Roman" w:hAnsi="Times New Roman" w:cs="Times New Roman"/>
                <w:sz w:val="24"/>
                <w:szCs w:val="20"/>
                <w:lang w:val="en-GB"/>
              </w:rPr>
              <w:t>estments are detailed in Anne</w:t>
            </w:r>
            <w:r w:rsidRPr="00113479">
              <w:rPr>
                <w:rFonts w:ascii="Times New Roman" w:hAnsi="Times New Roman" w:cs="Times New Roman"/>
                <w:sz w:val="24"/>
                <w:szCs w:val="20"/>
                <w:lang w:val="en-GB"/>
              </w:rPr>
              <w:t>x 1.2.</w:t>
            </w:r>
          </w:p>
          <w:p w14:paraId="1737AA74" w14:textId="77777777" w:rsidR="00874591" w:rsidRPr="001A3AB6" w:rsidRDefault="001B77D8" w:rsidP="00C124ED">
            <w:pPr>
              <w:spacing w:before="120" w:after="120"/>
              <w:jc w:val="both"/>
              <w:rPr>
                <w:rFonts w:ascii="Times New Roman" w:hAnsi="Times New Roman" w:cs="Times New Roman"/>
                <w:sz w:val="24"/>
                <w:szCs w:val="20"/>
                <w:lang w:val="en-GB"/>
              </w:rPr>
            </w:pPr>
            <w:r w:rsidRPr="001A3AB6">
              <w:rPr>
                <w:rFonts w:ascii="Times New Roman" w:hAnsi="Times New Roman" w:cs="Times New Roman"/>
                <w:sz w:val="24"/>
                <w:szCs w:val="20"/>
                <w:lang w:val="en-GB"/>
              </w:rPr>
              <w:t xml:space="preserve">In addition, there are investment projects available to modernize road infrastructure in other </w:t>
            </w:r>
            <w:r w:rsidR="00C124ED" w:rsidRPr="001A3AB6">
              <w:rPr>
                <w:rFonts w:ascii="Times New Roman" w:hAnsi="Times New Roman" w:cs="Times New Roman"/>
                <w:sz w:val="24"/>
                <w:szCs w:val="20"/>
                <w:lang w:val="en-GB"/>
              </w:rPr>
              <w:t>main</w:t>
            </w:r>
            <w:r w:rsidRPr="001A3AB6">
              <w:rPr>
                <w:rFonts w:ascii="Times New Roman" w:hAnsi="Times New Roman" w:cs="Times New Roman"/>
                <w:sz w:val="24"/>
                <w:szCs w:val="20"/>
                <w:lang w:val="en-GB"/>
              </w:rPr>
              <w:t xml:space="preserve"> </w:t>
            </w:r>
            <w:r w:rsidR="00C124ED" w:rsidRPr="001A3AB6">
              <w:rPr>
                <w:rFonts w:ascii="Times New Roman" w:hAnsi="Times New Roman" w:cs="Times New Roman"/>
                <w:sz w:val="24"/>
                <w:szCs w:val="20"/>
                <w:lang w:val="en-GB"/>
              </w:rPr>
              <w:t>directions</w:t>
            </w:r>
            <w:r w:rsidRPr="001A3AB6">
              <w:rPr>
                <w:rFonts w:ascii="Times New Roman" w:hAnsi="Times New Roman" w:cs="Times New Roman"/>
                <w:sz w:val="24"/>
                <w:szCs w:val="20"/>
                <w:lang w:val="en-GB"/>
              </w:rPr>
              <w:t>, for which alternative sources of financing for construction activities will be sought.</w:t>
            </w:r>
          </w:p>
          <w:p w14:paraId="4D92DCA3" w14:textId="77777777" w:rsidR="00D368F8" w:rsidRPr="001A3AB6" w:rsidRDefault="00D368F8" w:rsidP="00C124ED">
            <w:pPr>
              <w:spacing w:before="120" w:after="120"/>
              <w:jc w:val="both"/>
              <w:rPr>
                <w:rFonts w:ascii="Times New Roman" w:hAnsi="Times New Roman" w:cs="Times New Roman"/>
                <w:sz w:val="24"/>
                <w:szCs w:val="20"/>
                <w:lang w:val="en-GB"/>
              </w:rPr>
            </w:pPr>
            <w:r w:rsidRPr="001A3AB6">
              <w:rPr>
                <w:rFonts w:ascii="Times New Roman" w:hAnsi="Times New Roman" w:cs="Times New Roman"/>
                <w:sz w:val="24"/>
                <w:szCs w:val="20"/>
                <w:lang w:val="en-GB"/>
              </w:rPr>
              <w:t>Possible risks in the implementation of the projects are related to: changes in the regulatory requirements, environmental issues (such as the determination of specific conservation goals and the necessary actions after their determination; for the Shipka Tunnel, acceptance and approval of the management plan of the "Bulgarka" Nature Park, the subsequent environmental procedures, depending on their type and duration), growth of inflation, delays in issuing building permits, in expropriation procedures (where nece</w:t>
            </w:r>
            <w:r w:rsidR="00F2560A" w:rsidRPr="001A3AB6">
              <w:rPr>
                <w:rFonts w:ascii="Times New Roman" w:hAnsi="Times New Roman" w:cs="Times New Roman"/>
                <w:sz w:val="24"/>
                <w:szCs w:val="20"/>
                <w:lang w:val="en-GB"/>
              </w:rPr>
              <w:t>ssary), in tender procedures (where</w:t>
            </w:r>
            <w:r w:rsidRPr="001A3AB6">
              <w:rPr>
                <w:rFonts w:ascii="Times New Roman" w:hAnsi="Times New Roman" w:cs="Times New Roman"/>
                <w:sz w:val="24"/>
                <w:szCs w:val="20"/>
                <w:lang w:val="en-GB"/>
              </w:rPr>
              <w:t xml:space="preserve"> necessary in addition to those already carried out).</w:t>
            </w:r>
          </w:p>
          <w:p w14:paraId="16273169" w14:textId="77777777" w:rsidR="00725F77" w:rsidRPr="001A3AB6" w:rsidRDefault="00725F77" w:rsidP="00D41C35">
            <w:pPr>
              <w:spacing w:before="120" w:after="120"/>
              <w:jc w:val="both"/>
              <w:rPr>
                <w:rFonts w:ascii="Times New Roman" w:eastAsia="Times New Roman" w:hAnsi="Times New Roman" w:cs="Times New Roman"/>
                <w:sz w:val="24"/>
                <w:szCs w:val="20"/>
                <w:lang w:val="en-GB"/>
              </w:rPr>
            </w:pPr>
            <w:r w:rsidRPr="001A3AB6">
              <w:rPr>
                <w:rFonts w:ascii="Times New Roman" w:eastAsia="Times New Roman" w:hAnsi="Times New Roman" w:cs="Times New Roman"/>
                <w:sz w:val="24"/>
                <w:szCs w:val="20"/>
                <w:lang w:val="en-GB"/>
              </w:rPr>
              <w:t>All envisaged projects comply with the DNSH principle within the meaning of Art. 17 of Regulation (EU) 2020/852.</w:t>
            </w:r>
            <w:r w:rsidR="002F736C" w:rsidRPr="001A3AB6">
              <w:rPr>
                <w:rFonts w:ascii="Times New Roman" w:eastAsia="Times New Roman" w:hAnsi="Times New Roman" w:cs="Times New Roman"/>
                <w:sz w:val="24"/>
                <w:szCs w:val="20"/>
                <w:lang w:val="en-GB" w:eastAsia="en-US"/>
              </w:rPr>
              <w:t xml:space="preserve"> </w:t>
            </w:r>
            <w:r w:rsidR="002F736C" w:rsidRPr="001A3AB6">
              <w:rPr>
                <w:rFonts w:ascii="Times New Roman" w:eastAsia="Times New Roman" w:hAnsi="Times New Roman" w:cs="Times New Roman"/>
                <w:sz w:val="24"/>
                <w:szCs w:val="20"/>
                <w:lang w:val="en-GB"/>
              </w:rPr>
              <w:t>The types of actions have been assessed as compatible with the DNSH principle, since</w:t>
            </w:r>
            <w:r w:rsidR="002F736C" w:rsidRPr="001A3AB6">
              <w:rPr>
                <w:rFonts w:ascii="Times New Roman" w:eastAsia="Times New Roman" w:hAnsi="Times New Roman" w:cs="Times New Roman"/>
                <w:i/>
                <w:sz w:val="24"/>
                <w:szCs w:val="20"/>
                <w:lang w:val="en-GB"/>
              </w:rPr>
              <w:t xml:space="preserve"> </w:t>
            </w:r>
            <w:r w:rsidR="002F736C" w:rsidRPr="001A3AB6">
              <w:rPr>
                <w:rFonts w:ascii="Times New Roman" w:eastAsia="Times New Roman" w:hAnsi="Times New Roman" w:cs="Times New Roman"/>
                <w:sz w:val="24"/>
                <w:szCs w:val="20"/>
                <w:lang w:val="en-GB"/>
              </w:rPr>
              <w:t>they have been assessed as compatible under the RRF DNSH technical guidance.</w:t>
            </w:r>
            <w:r w:rsidR="0029353F" w:rsidRPr="001A3AB6">
              <w:rPr>
                <w:rFonts w:ascii="Times New Roman" w:eastAsia="Times New Roman" w:hAnsi="Times New Roman" w:cs="Times New Roman"/>
                <w:sz w:val="24"/>
                <w:szCs w:val="20"/>
                <w:lang w:val="en-GB"/>
              </w:rPr>
              <w:t xml:space="preserve"> The overall impact of the implementation of Priority 2 will be related to the reduction of harmful emissions from cars, as a result of the improved road infrastructure, which will allow short journeys and will have a direct, long-term and permanent positive impact on climate and climate change. Actions for adaptation to climate change in the scope of the projects for Ruse - Veliko Tarnovo Motorway (Ruse - Byala section; Byala bypass and Byala - Veliko Tarnovo section) and Gabrovo bypass from km 20 + 124.50 to km 30 + 673.48, including the tunnel under Shipka Peak, are mainly related to the response to floods and landslides. These include measures to ensure the drainage of the road body and the roadway and measures to strengthen the road body and the construction of fortifications in order to ensure the sustainability of the road infrastructu</w:t>
            </w:r>
            <w:r w:rsidR="002455C6" w:rsidRPr="001A3AB6">
              <w:rPr>
                <w:rFonts w:ascii="Times New Roman" w:eastAsia="Times New Roman" w:hAnsi="Times New Roman" w:cs="Times New Roman"/>
                <w:sz w:val="24"/>
                <w:szCs w:val="20"/>
                <w:lang w:val="en-GB"/>
              </w:rPr>
              <w:t xml:space="preserve">re. Massive reinforced </w:t>
            </w:r>
            <w:r w:rsidR="0029353F" w:rsidRPr="001A3AB6">
              <w:rPr>
                <w:rFonts w:ascii="Times New Roman" w:eastAsia="Times New Roman" w:hAnsi="Times New Roman" w:cs="Times New Roman"/>
                <w:sz w:val="24"/>
                <w:szCs w:val="20"/>
                <w:lang w:val="en-GB"/>
              </w:rPr>
              <w:t xml:space="preserve">structures are used in the construction of the bridge structures. </w:t>
            </w:r>
            <w:r w:rsidR="00D43884" w:rsidRPr="001A3AB6">
              <w:rPr>
                <w:rFonts w:ascii="Times New Roman" w:eastAsia="Times New Roman" w:hAnsi="Times New Roman" w:cs="Times New Roman"/>
                <w:sz w:val="24"/>
                <w:szCs w:val="20"/>
                <w:lang w:val="en-GB"/>
              </w:rPr>
              <w:t xml:space="preserve">The amount of funds for the implementation of climate change adaptation measures are determined based on the available conceptual designs. The type and volume of the activities, as well as the </w:t>
            </w:r>
            <w:r w:rsidR="00D41C35" w:rsidRPr="001A3AB6">
              <w:rPr>
                <w:rFonts w:ascii="Times New Roman" w:eastAsia="Times New Roman" w:hAnsi="Times New Roman" w:cs="Times New Roman"/>
                <w:sz w:val="24"/>
                <w:szCs w:val="20"/>
                <w:lang w:val="en-GB"/>
              </w:rPr>
              <w:t>funds</w:t>
            </w:r>
            <w:r w:rsidR="00D43884" w:rsidRPr="001A3AB6">
              <w:rPr>
                <w:rFonts w:ascii="Times New Roman" w:eastAsia="Times New Roman" w:hAnsi="Times New Roman" w:cs="Times New Roman"/>
                <w:sz w:val="24"/>
                <w:szCs w:val="20"/>
                <w:lang w:val="en-GB"/>
              </w:rPr>
              <w:t xml:space="preserve"> for their implementation, are subject to updating after the preparation of the technical designs for the relevant road sections.</w:t>
            </w:r>
          </w:p>
        </w:tc>
      </w:tr>
    </w:tbl>
    <w:p w14:paraId="0EB1DF46" w14:textId="77777777" w:rsidR="00874591" w:rsidRPr="001A3AB6" w:rsidRDefault="00B93891" w:rsidP="00874591">
      <w:pPr>
        <w:spacing w:before="120" w:after="120" w:line="240" w:lineRule="auto"/>
        <w:jc w:val="both"/>
        <w:rPr>
          <w:rFonts w:ascii="Times New Roman" w:eastAsia="Times New Roman" w:hAnsi="Times New Roman" w:cs="Times New Roman"/>
          <w:b/>
          <w:i/>
          <w:iCs/>
          <w:sz w:val="24"/>
          <w:szCs w:val="24"/>
          <w:lang w:val="en-GB" w:eastAsia="bg-BG" w:bidi="bg-BG"/>
        </w:rPr>
      </w:pPr>
      <w:r w:rsidRPr="001A3AB6">
        <w:rPr>
          <w:rFonts w:ascii="Times New Roman" w:eastAsia="Calibri" w:hAnsi="Times New Roman" w:cs="Times New Roman"/>
          <w:i/>
          <w:sz w:val="24"/>
          <w:szCs w:val="20"/>
          <w:lang w:val="en-GB" w:eastAsia="bg-BG" w:bidi="bg-BG"/>
        </w:rPr>
        <w:lastRenderedPageBreak/>
        <w:t>The m</w:t>
      </w:r>
      <w:r w:rsidR="0021389D" w:rsidRPr="001A3AB6">
        <w:rPr>
          <w:rFonts w:ascii="Times New Roman" w:eastAsia="Calibri" w:hAnsi="Times New Roman" w:cs="Times New Roman"/>
          <w:i/>
          <w:sz w:val="24"/>
          <w:szCs w:val="20"/>
          <w:lang w:val="en-GB" w:eastAsia="bg-BG" w:bidi="bg-BG"/>
        </w:rPr>
        <w:t xml:space="preserve">ain target groups </w:t>
      </w:r>
      <w:r w:rsidR="00874591" w:rsidRPr="001A3AB6">
        <w:rPr>
          <w:rFonts w:ascii="Times New Roman" w:eastAsia="Calibri" w:hAnsi="Times New Roman" w:cs="Times New Roman"/>
          <w:i/>
          <w:sz w:val="24"/>
          <w:szCs w:val="20"/>
          <w:lang w:val="en-GB" w:eastAsia="bg-BG" w:bidi="bg-BG"/>
        </w:rPr>
        <w:t xml:space="preserve">— </w:t>
      </w:r>
      <w:r w:rsidR="005271DE" w:rsidRPr="001A3AB6">
        <w:rPr>
          <w:rFonts w:ascii="Times New Roman" w:eastAsia="Calibri" w:hAnsi="Times New Roman" w:cs="Times New Roman"/>
          <w:i/>
          <w:sz w:val="24"/>
          <w:szCs w:val="20"/>
          <w:lang w:val="en-GB" w:eastAsia="bg-BG" w:bidi="bg-BG"/>
        </w:rPr>
        <w:t xml:space="preserve">point (d) (iii) of </w:t>
      </w:r>
      <w:r w:rsidR="0021389D" w:rsidRPr="001A3AB6">
        <w:rPr>
          <w:rFonts w:ascii="Times New Roman" w:eastAsia="Calibri" w:hAnsi="Times New Roman" w:cs="Times New Roman"/>
          <w:i/>
          <w:sz w:val="24"/>
          <w:szCs w:val="20"/>
          <w:lang w:val="en-GB" w:eastAsia="bg-BG" w:bidi="bg-BG"/>
        </w:rPr>
        <w:t>Article</w:t>
      </w:r>
      <w:r w:rsidR="00874591" w:rsidRPr="001A3AB6">
        <w:rPr>
          <w:rFonts w:ascii="Times New Roman" w:eastAsia="Calibri" w:hAnsi="Times New Roman" w:cs="Times New Roman"/>
          <w:i/>
          <w:sz w:val="24"/>
          <w:szCs w:val="20"/>
          <w:lang w:val="en-GB" w:eastAsia="bg-BG" w:bidi="bg-BG"/>
        </w:rPr>
        <w:t> </w:t>
      </w:r>
      <w:r w:rsidR="005271DE" w:rsidRPr="001A3AB6">
        <w:rPr>
          <w:rFonts w:ascii="Times New Roman" w:eastAsia="Calibri" w:hAnsi="Times New Roman" w:cs="Times New Roman"/>
          <w:i/>
          <w:sz w:val="24"/>
          <w:szCs w:val="20"/>
          <w:lang w:val="en-GB" w:eastAsia="bg-BG" w:bidi="bg-BG"/>
        </w:rPr>
        <w:t>22</w:t>
      </w:r>
      <w:r w:rsidR="00874591" w:rsidRPr="001A3AB6">
        <w:rPr>
          <w:rFonts w:ascii="Times New Roman" w:eastAsia="Calibri" w:hAnsi="Times New Roman" w:cs="Times New Roman"/>
          <w:i/>
          <w:sz w:val="24"/>
          <w:szCs w:val="20"/>
          <w:lang w:val="en-GB" w:eastAsia="bg-BG" w:bidi="bg-BG"/>
        </w:rPr>
        <w:t xml:space="preserve">, </w:t>
      </w:r>
      <w:r w:rsidR="0021389D" w:rsidRPr="001A3AB6">
        <w:rPr>
          <w:rFonts w:ascii="Times New Roman" w:eastAsia="Calibri" w:hAnsi="Times New Roman" w:cs="Times New Roman"/>
          <w:i/>
          <w:sz w:val="24"/>
          <w:szCs w:val="20"/>
          <w:lang w:val="en-GB" w:eastAsia="bg-BG" w:bidi="bg-BG"/>
        </w:rPr>
        <w:t>paragraph 3</w:t>
      </w:r>
      <w:r w:rsidR="005271DE" w:rsidRPr="001A3AB6">
        <w:rPr>
          <w:rFonts w:ascii="Times New Roman" w:eastAsia="Calibri" w:hAnsi="Times New Roman" w:cs="Times New Roman"/>
          <w:i/>
          <w:sz w:val="24"/>
          <w:szCs w:val="20"/>
          <w:lang w:val="en-GB" w:eastAsia="bg-BG" w:bidi="bg-BG"/>
        </w:rPr>
        <w:t xml:space="preserve"> CPR</w:t>
      </w:r>
      <w:r w:rsidR="0021389D" w:rsidRPr="001A3AB6">
        <w:rPr>
          <w:rFonts w:ascii="Times New Roman" w:eastAsia="Calibri" w:hAnsi="Times New Roman" w:cs="Times New Roman"/>
          <w:i/>
          <w:sz w:val="24"/>
          <w:szCs w:val="20"/>
          <w:lang w:val="en-GB" w:eastAsia="bg-BG" w:bidi="bg-BG"/>
        </w:rPr>
        <w:t>:</w:t>
      </w:r>
    </w:p>
    <w:p w14:paraId="58CF467D" w14:textId="77777777" w:rsidR="00874591" w:rsidRPr="001A3AB6" w:rsidRDefault="00D75355" w:rsidP="0087459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sz w:val="24"/>
          <w:szCs w:val="20"/>
          <w:lang w:val="en-GB" w:eastAsia="bg-BG" w:bidi="bg-BG"/>
        </w:rPr>
      </w:pPr>
      <w:r w:rsidRPr="001A3AB6">
        <w:rPr>
          <w:rFonts w:ascii="Times New Roman" w:eastAsia="Calibri" w:hAnsi="Times New Roman" w:cs="Times New Roman"/>
          <w:i/>
          <w:sz w:val="24"/>
          <w:szCs w:val="20"/>
          <w:lang w:val="en-GB" w:eastAsia="bg-BG" w:bidi="bg-BG"/>
        </w:rPr>
        <w:t>Text field</w:t>
      </w:r>
      <w:r w:rsidR="00874591" w:rsidRPr="001A3AB6">
        <w:rPr>
          <w:rFonts w:ascii="Times New Roman" w:eastAsia="Calibri" w:hAnsi="Times New Roman" w:cs="Times New Roman"/>
          <w:i/>
          <w:sz w:val="24"/>
          <w:szCs w:val="20"/>
          <w:lang w:val="en-GB" w:eastAsia="bg-BG" w:bidi="bg-BG"/>
        </w:rPr>
        <w:t xml:space="preserve"> [1 000]</w:t>
      </w:r>
    </w:p>
    <w:p w14:paraId="22CFFCE2" w14:textId="77777777" w:rsidR="00874591" w:rsidRPr="001A3AB6" w:rsidRDefault="001834B5" w:rsidP="0087459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sz w:val="24"/>
          <w:szCs w:val="20"/>
          <w:lang w:val="en-GB" w:eastAsia="bg-BG" w:bidi="bg-BG"/>
        </w:rPr>
      </w:pPr>
      <w:r w:rsidRPr="001A3AB6">
        <w:rPr>
          <w:rFonts w:ascii="Times New Roman" w:eastAsia="Calibri" w:hAnsi="Times New Roman" w:cs="Times New Roman"/>
          <w:sz w:val="24"/>
          <w:szCs w:val="20"/>
          <w:lang w:val="en-GB" w:eastAsia="bg-BG" w:bidi="bg-BG"/>
        </w:rPr>
        <w:t>A potential beneficiary under Priority 2 "</w:t>
      </w:r>
      <w:r w:rsidR="008805DC" w:rsidRPr="001A3AB6">
        <w:rPr>
          <w:rFonts w:ascii="Times New Roman" w:eastAsia="Calibri" w:hAnsi="Times New Roman" w:cs="Times New Roman"/>
          <w:sz w:val="24"/>
          <w:szCs w:val="20"/>
          <w:lang w:val="en-GB" w:eastAsia="bg-BG" w:bidi="bg-BG"/>
        </w:rPr>
        <w:t xml:space="preserve">Development of </w:t>
      </w:r>
      <w:r w:rsidRPr="001A3AB6">
        <w:rPr>
          <w:rFonts w:ascii="Times New Roman" w:eastAsia="Calibri" w:hAnsi="Times New Roman" w:cs="Times New Roman"/>
          <w:sz w:val="24"/>
          <w:szCs w:val="20"/>
          <w:lang w:val="en-GB" w:eastAsia="bg-BG" w:bidi="bg-BG"/>
        </w:rPr>
        <w:t xml:space="preserve">Road Infrastructure </w:t>
      </w:r>
      <w:r w:rsidR="008805DC" w:rsidRPr="001A3AB6">
        <w:rPr>
          <w:rFonts w:ascii="Times New Roman" w:eastAsia="Calibri" w:hAnsi="Times New Roman" w:cs="Times New Roman"/>
          <w:sz w:val="24"/>
          <w:szCs w:val="20"/>
          <w:lang w:val="en-GB" w:eastAsia="bg-BG" w:bidi="bg-BG"/>
        </w:rPr>
        <w:t>al</w:t>
      </w:r>
      <w:r w:rsidRPr="001A3AB6">
        <w:rPr>
          <w:rFonts w:ascii="Times New Roman" w:eastAsia="Calibri" w:hAnsi="Times New Roman" w:cs="Times New Roman"/>
          <w:sz w:val="24"/>
          <w:szCs w:val="20"/>
          <w:lang w:val="en-GB" w:eastAsia="bg-BG" w:bidi="bg-BG"/>
        </w:rPr>
        <w:t>on</w:t>
      </w:r>
      <w:r w:rsidR="008805DC" w:rsidRPr="001A3AB6">
        <w:rPr>
          <w:rFonts w:ascii="Times New Roman" w:eastAsia="Calibri" w:hAnsi="Times New Roman" w:cs="Times New Roman"/>
          <w:sz w:val="24"/>
          <w:szCs w:val="20"/>
          <w:lang w:val="en-GB" w:eastAsia="bg-BG" w:bidi="bg-BG"/>
        </w:rPr>
        <w:t>g</w:t>
      </w:r>
      <w:r w:rsidRPr="001A3AB6">
        <w:rPr>
          <w:rFonts w:ascii="Times New Roman" w:eastAsia="Calibri" w:hAnsi="Times New Roman" w:cs="Times New Roman"/>
          <w:sz w:val="24"/>
          <w:szCs w:val="20"/>
          <w:lang w:val="en-GB" w:eastAsia="bg-BG" w:bidi="bg-BG"/>
        </w:rPr>
        <w:t xml:space="preserve"> the</w:t>
      </w:r>
      <w:r w:rsidR="008805DC" w:rsidRPr="001A3AB6">
        <w:rPr>
          <w:rFonts w:ascii="Times New Roman" w:eastAsia="Calibri" w:hAnsi="Times New Roman" w:cs="Times New Roman"/>
          <w:sz w:val="24"/>
          <w:szCs w:val="20"/>
          <w:lang w:val="en-GB" w:eastAsia="bg-BG" w:bidi="bg-BG"/>
        </w:rPr>
        <w:t xml:space="preserve"> </w:t>
      </w:r>
      <w:r w:rsidRPr="001A3AB6">
        <w:rPr>
          <w:rFonts w:ascii="Times New Roman" w:eastAsia="Calibri" w:hAnsi="Times New Roman" w:cs="Times New Roman"/>
          <w:sz w:val="24"/>
          <w:szCs w:val="20"/>
          <w:lang w:val="en-GB" w:eastAsia="bg-BG" w:bidi="bg-BG"/>
        </w:rPr>
        <w:t>"core"</w:t>
      </w:r>
      <w:r w:rsidR="008805DC" w:rsidRPr="001A3AB6">
        <w:rPr>
          <w:rFonts w:ascii="Times New Roman" w:eastAsia="Calibri" w:hAnsi="Times New Roman" w:cs="Times New Roman"/>
          <w:sz w:val="24"/>
          <w:szCs w:val="20"/>
          <w:lang w:val="en-GB" w:eastAsia="bg-BG" w:bidi="bg-BG"/>
        </w:rPr>
        <w:t xml:space="preserve"> </w:t>
      </w:r>
      <w:r w:rsidRPr="001A3AB6">
        <w:rPr>
          <w:rFonts w:ascii="Times New Roman" w:eastAsia="Calibri" w:hAnsi="Times New Roman" w:cs="Times New Roman"/>
          <w:sz w:val="24"/>
          <w:szCs w:val="20"/>
          <w:lang w:val="en-GB" w:eastAsia="bg-BG" w:bidi="bg-BG"/>
        </w:rPr>
        <w:t>Trans-European Transport Network" is the Road Infrastructure Agency.</w:t>
      </w:r>
    </w:p>
    <w:p w14:paraId="20252AEB" w14:textId="75BCF8ED" w:rsidR="005271DE" w:rsidRPr="001A3AB6" w:rsidRDefault="005271DE" w:rsidP="00874591">
      <w:pPr>
        <w:spacing w:before="120" w:after="0" w:line="240" w:lineRule="auto"/>
        <w:jc w:val="both"/>
        <w:rPr>
          <w:rFonts w:ascii="Times New Roman" w:eastAsia="Calibri" w:hAnsi="Times New Roman" w:cs="Times New Roman"/>
          <w:i/>
          <w:sz w:val="24"/>
          <w:szCs w:val="20"/>
          <w:lang w:val="en-GB" w:eastAsia="bg-BG" w:bidi="bg-BG"/>
        </w:rPr>
      </w:pPr>
      <w:r w:rsidRPr="001A3AB6">
        <w:rPr>
          <w:rFonts w:ascii="Times New Roman" w:eastAsia="Calibri" w:hAnsi="Times New Roman" w:cs="Times New Roman"/>
          <w:i/>
          <w:sz w:val="24"/>
          <w:szCs w:val="20"/>
          <w:lang w:val="en-GB" w:eastAsia="bg-BG" w:bidi="bg-BG"/>
        </w:rPr>
        <w:t>Actions safeguarding equality, inclusion and non-</w:t>
      </w:r>
      <w:r w:rsidR="001A3AB6" w:rsidRPr="001A3AB6">
        <w:rPr>
          <w:rFonts w:ascii="Times New Roman" w:eastAsia="Calibri" w:hAnsi="Times New Roman" w:cs="Times New Roman"/>
          <w:i/>
          <w:sz w:val="24"/>
          <w:szCs w:val="20"/>
          <w:lang w:val="en-GB" w:eastAsia="bg-BG" w:bidi="bg-BG"/>
        </w:rPr>
        <w:t>discrimination</w:t>
      </w:r>
      <w:r w:rsidRPr="001A3AB6">
        <w:rPr>
          <w:rFonts w:ascii="Times New Roman" w:eastAsia="Calibri" w:hAnsi="Times New Roman" w:cs="Times New Roman"/>
          <w:i/>
          <w:sz w:val="24"/>
          <w:szCs w:val="20"/>
          <w:lang w:val="en-GB" w:eastAsia="bg-BG" w:bidi="bg-BG"/>
        </w:rPr>
        <w:t xml:space="preserve"> – point (d)(iv) of Article 22(3) CPR and Article 6 ESF</w:t>
      </w:r>
      <w:r w:rsidRPr="001A3AB6">
        <w:rPr>
          <w:rFonts w:ascii="Times New Roman" w:eastAsia="Calibri" w:hAnsi="Times New Roman" w:cs="Times New Roman"/>
          <w:sz w:val="24"/>
          <w:szCs w:val="20"/>
          <w:lang w:val="en-GB" w:eastAsia="bg-BG" w:bidi="bg-BG"/>
        </w:rPr>
        <w:t xml:space="preserve">+ Regulation </w:t>
      </w:r>
      <w:r w:rsidRPr="001A3AB6">
        <w:rPr>
          <w:rFonts w:ascii="Times New Roman" w:eastAsia="Calibri" w:hAnsi="Times New Roman" w:cs="Times New Roman"/>
          <w:i/>
          <w:sz w:val="24"/>
          <w:szCs w:val="20"/>
          <w:lang w:val="en-GB" w:eastAsia="bg-BG" w:bidi="bg-BG"/>
        </w:rPr>
        <w:t xml:space="preserve"> </w:t>
      </w:r>
    </w:p>
    <w:p w14:paraId="4CEC316B" w14:textId="77777777" w:rsidR="00784AC4" w:rsidRPr="001A3AB6" w:rsidRDefault="00784AC4" w:rsidP="00784AC4">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sz w:val="24"/>
          <w:szCs w:val="20"/>
          <w:lang w:val="en-GB" w:eastAsia="bg-BG" w:bidi="bg-BG"/>
        </w:rPr>
      </w:pPr>
      <w:r w:rsidRPr="001A3AB6">
        <w:rPr>
          <w:rFonts w:ascii="Times New Roman" w:eastAsia="Calibri" w:hAnsi="Times New Roman" w:cs="Times New Roman"/>
          <w:i/>
          <w:sz w:val="24"/>
          <w:szCs w:val="20"/>
          <w:lang w:val="en-GB" w:eastAsia="bg-BG" w:bidi="bg-BG"/>
        </w:rPr>
        <w:t>Text field [2 000]</w:t>
      </w:r>
    </w:p>
    <w:p w14:paraId="1C30AA9E" w14:textId="77777777" w:rsidR="008F32E7" w:rsidRPr="001A3AB6" w:rsidRDefault="007777E9" w:rsidP="008F32E7">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sz w:val="24"/>
          <w:szCs w:val="20"/>
          <w:lang w:val="en-GB" w:eastAsia="bg-BG" w:bidi="bg-BG"/>
        </w:rPr>
      </w:pPr>
      <w:r w:rsidRPr="001A3AB6">
        <w:rPr>
          <w:rFonts w:ascii="Times New Roman" w:eastAsia="Times New Roman" w:hAnsi="Times New Roman" w:cs="Times New Roman"/>
          <w:sz w:val="24"/>
          <w:szCs w:val="20"/>
          <w:lang w:val="en-GB" w:eastAsia="bg-BG" w:bidi="bg-BG"/>
        </w:rPr>
        <w:t xml:space="preserve">PTC will be implemented in compliance to the EU Charter of Fundamental Rights. </w:t>
      </w:r>
      <w:r w:rsidR="008F32E7" w:rsidRPr="001A3AB6">
        <w:rPr>
          <w:rFonts w:ascii="Times New Roman" w:eastAsia="Times New Roman" w:hAnsi="Times New Roman" w:cs="Times New Roman"/>
          <w:sz w:val="24"/>
          <w:szCs w:val="20"/>
          <w:lang w:val="en-GB" w:eastAsia="bg-BG" w:bidi="bg-BG"/>
        </w:rPr>
        <w:t xml:space="preserve">The selection of employees is based on education, experience and professional qualities. Discrimination on the ground of sex, race, </w:t>
      </w:r>
      <w:r w:rsidR="00674800" w:rsidRPr="001A3AB6">
        <w:rPr>
          <w:rFonts w:ascii="Times New Roman" w:eastAsia="Times New Roman" w:hAnsi="Times New Roman" w:cs="Times New Roman"/>
          <w:sz w:val="24"/>
          <w:szCs w:val="20"/>
          <w:lang w:val="en-GB" w:eastAsia="bg-BG" w:bidi="bg-BG"/>
        </w:rPr>
        <w:t>colour</w:t>
      </w:r>
      <w:r w:rsidR="008F32E7" w:rsidRPr="001A3AB6">
        <w:rPr>
          <w:rFonts w:ascii="Times New Roman" w:eastAsia="Times New Roman" w:hAnsi="Times New Roman" w:cs="Times New Roman"/>
          <w:sz w:val="24"/>
          <w:szCs w:val="20"/>
          <w:lang w:val="en-GB" w:eastAsia="bg-BG" w:bidi="bg-BG"/>
        </w:rPr>
        <w:t xml:space="preserve">, ethnic or social origin, genetic </w:t>
      </w:r>
      <w:r w:rsidR="008F32E7" w:rsidRPr="001A3AB6">
        <w:rPr>
          <w:rFonts w:ascii="Times New Roman" w:eastAsia="Times New Roman" w:hAnsi="Times New Roman" w:cs="Times New Roman"/>
          <w:sz w:val="24"/>
          <w:szCs w:val="20"/>
          <w:lang w:val="en-GB" w:eastAsia="bg-BG" w:bidi="bg-BG"/>
        </w:rPr>
        <w:lastRenderedPageBreak/>
        <w:t>characteristics, language, religion or belief, political or other opinion, belonging to a national minority, property status, birth, disability, age or sexual orientation shall not be permitted.  Measures are planned to ensure accessibility and facilitate vulnerable groups and people with disabilities. When the specifics allow it, the special provisions of the Public Procurement Act shall be applied and observed announcing and awarding public procurements in case of participation and assignment of specific productions and deliveries of goods and services related to providing priority for production enterprises to people with disabilities.</w:t>
      </w:r>
    </w:p>
    <w:p w14:paraId="120E3396" w14:textId="77777777" w:rsidR="00784AC4" w:rsidRPr="001A3AB6" w:rsidRDefault="00784AC4" w:rsidP="00784AC4">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sz w:val="24"/>
          <w:szCs w:val="20"/>
          <w:lang w:val="en-GB" w:eastAsia="bg-BG" w:bidi="bg-BG"/>
        </w:rPr>
      </w:pPr>
    </w:p>
    <w:p w14:paraId="45DDC035" w14:textId="77777777" w:rsidR="00874591" w:rsidRPr="001A3AB6" w:rsidRDefault="0079008A" w:rsidP="00874591">
      <w:pPr>
        <w:spacing w:before="120" w:after="0" w:line="240" w:lineRule="auto"/>
        <w:jc w:val="both"/>
        <w:rPr>
          <w:rFonts w:ascii="Times New Roman" w:eastAsia="Times New Roman" w:hAnsi="Times New Roman" w:cs="Times New Roman"/>
          <w:i/>
          <w:sz w:val="24"/>
          <w:szCs w:val="24"/>
          <w:lang w:val="en-GB" w:eastAsia="bg-BG" w:bidi="bg-BG"/>
        </w:rPr>
      </w:pPr>
      <w:r w:rsidRPr="001A3AB6">
        <w:rPr>
          <w:rFonts w:ascii="Times New Roman" w:eastAsia="Calibri" w:hAnsi="Times New Roman" w:cs="Times New Roman"/>
          <w:i/>
          <w:sz w:val="24"/>
          <w:szCs w:val="20"/>
          <w:lang w:val="en-GB" w:eastAsia="bg-BG" w:bidi="bg-BG"/>
        </w:rPr>
        <w:t>Specific territories</w:t>
      </w:r>
      <w:r w:rsidR="0059468B" w:rsidRPr="001A3AB6">
        <w:rPr>
          <w:rFonts w:ascii="Times New Roman" w:eastAsia="Calibri" w:hAnsi="Times New Roman" w:cs="Times New Roman"/>
          <w:i/>
          <w:sz w:val="24"/>
          <w:szCs w:val="20"/>
          <w:lang w:val="en-GB" w:eastAsia="bg-BG" w:bidi="bg-BG"/>
        </w:rPr>
        <w:t xml:space="preserve"> targeted</w:t>
      </w:r>
      <w:r w:rsidRPr="001A3AB6">
        <w:rPr>
          <w:rFonts w:ascii="Times New Roman" w:eastAsia="Calibri" w:hAnsi="Times New Roman" w:cs="Times New Roman"/>
          <w:i/>
          <w:sz w:val="24"/>
          <w:szCs w:val="20"/>
          <w:lang w:val="en-GB" w:eastAsia="bg-BG" w:bidi="bg-BG"/>
        </w:rPr>
        <w:t>, including</w:t>
      </w:r>
      <w:r w:rsidR="0059468B" w:rsidRPr="001A3AB6">
        <w:rPr>
          <w:rFonts w:ascii="Times New Roman" w:eastAsia="Calibri" w:hAnsi="Times New Roman" w:cs="Times New Roman"/>
          <w:i/>
          <w:sz w:val="24"/>
          <w:szCs w:val="20"/>
          <w:lang w:val="en-GB" w:eastAsia="bg-BG" w:bidi="bg-BG"/>
        </w:rPr>
        <w:t xml:space="preserve"> the</w:t>
      </w:r>
      <w:r w:rsidRPr="001A3AB6">
        <w:rPr>
          <w:rFonts w:ascii="Times New Roman" w:eastAsia="Calibri" w:hAnsi="Times New Roman" w:cs="Times New Roman"/>
          <w:i/>
          <w:sz w:val="24"/>
          <w:szCs w:val="20"/>
          <w:lang w:val="en-GB" w:eastAsia="bg-BG" w:bidi="bg-BG"/>
        </w:rPr>
        <w:t xml:space="preserve"> planned use of territorial</w:t>
      </w:r>
      <w:r w:rsidR="0059468B" w:rsidRPr="001A3AB6">
        <w:rPr>
          <w:rFonts w:ascii="Times New Roman" w:eastAsia="Calibri" w:hAnsi="Times New Roman" w:cs="Times New Roman"/>
          <w:i/>
          <w:sz w:val="24"/>
          <w:szCs w:val="20"/>
          <w:lang w:val="en-GB" w:eastAsia="bg-BG" w:bidi="bg-BG"/>
        </w:rPr>
        <w:t xml:space="preserve"> tools</w:t>
      </w:r>
      <w:r w:rsidR="009A2F81" w:rsidRPr="001A3AB6">
        <w:rPr>
          <w:rFonts w:ascii="Times New Roman" w:eastAsia="Calibri" w:hAnsi="Times New Roman" w:cs="Times New Roman"/>
          <w:i/>
          <w:sz w:val="24"/>
          <w:szCs w:val="20"/>
          <w:lang w:val="en-GB" w:eastAsia="bg-BG" w:bidi="bg-BG"/>
        </w:rPr>
        <w:t xml:space="preserve">  - Article 22</w:t>
      </w:r>
      <w:r w:rsidRPr="001A3AB6">
        <w:rPr>
          <w:rFonts w:ascii="Times New Roman" w:eastAsia="Calibri" w:hAnsi="Times New Roman" w:cs="Times New Roman"/>
          <w:i/>
          <w:sz w:val="24"/>
          <w:szCs w:val="20"/>
          <w:lang w:val="en-GB" w:eastAsia="bg-BG" w:bidi="bg-BG"/>
        </w:rPr>
        <w:t xml:space="preserve"> (3) (d) (v) </w:t>
      </w:r>
    </w:p>
    <w:p w14:paraId="67238C5D" w14:textId="77777777" w:rsidR="00874591" w:rsidRPr="001A3AB6" w:rsidRDefault="00D75355" w:rsidP="0087459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sz w:val="24"/>
          <w:szCs w:val="20"/>
          <w:lang w:val="en-GB" w:eastAsia="bg-BG" w:bidi="bg-BG"/>
        </w:rPr>
      </w:pPr>
      <w:r w:rsidRPr="001A3AB6">
        <w:rPr>
          <w:rFonts w:ascii="Times New Roman" w:eastAsia="Calibri" w:hAnsi="Times New Roman" w:cs="Times New Roman"/>
          <w:i/>
          <w:sz w:val="24"/>
          <w:szCs w:val="20"/>
          <w:lang w:val="en-GB" w:eastAsia="bg-BG" w:bidi="bg-BG"/>
        </w:rPr>
        <w:t>Text field</w:t>
      </w:r>
      <w:r w:rsidR="00874591" w:rsidRPr="001A3AB6">
        <w:rPr>
          <w:rFonts w:ascii="Times New Roman" w:eastAsia="Calibri" w:hAnsi="Times New Roman" w:cs="Times New Roman"/>
          <w:i/>
          <w:sz w:val="24"/>
          <w:szCs w:val="20"/>
          <w:lang w:val="en-GB" w:eastAsia="bg-BG" w:bidi="bg-BG"/>
        </w:rPr>
        <w:t xml:space="preserve"> [2 000]</w:t>
      </w:r>
    </w:p>
    <w:p w14:paraId="59CCC731" w14:textId="77777777" w:rsidR="00874591" w:rsidRPr="001A3AB6" w:rsidRDefault="0079008A" w:rsidP="0087459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sz w:val="24"/>
          <w:szCs w:val="20"/>
          <w:lang w:val="en-GB" w:eastAsia="bg-BG" w:bidi="bg-BG"/>
        </w:rPr>
      </w:pPr>
      <w:r w:rsidRPr="001A3AB6">
        <w:rPr>
          <w:rFonts w:ascii="Times New Roman" w:eastAsia="Calibri" w:hAnsi="Times New Roman" w:cs="Times New Roman"/>
          <w:sz w:val="24"/>
          <w:szCs w:val="20"/>
          <w:lang w:val="en-GB" w:eastAsia="bg-BG" w:bidi="bg-BG"/>
        </w:rPr>
        <w:t>Non-applicable</w:t>
      </w:r>
      <w:r w:rsidR="00874591" w:rsidRPr="001A3AB6">
        <w:rPr>
          <w:rFonts w:ascii="Times New Roman" w:eastAsia="Calibri" w:hAnsi="Times New Roman" w:cs="Times New Roman"/>
          <w:sz w:val="24"/>
          <w:szCs w:val="20"/>
          <w:lang w:val="en-GB" w:eastAsia="bg-BG" w:bidi="bg-BG"/>
        </w:rPr>
        <w:t xml:space="preserve">. </w:t>
      </w:r>
    </w:p>
    <w:p w14:paraId="200282DC" w14:textId="77777777" w:rsidR="00874591" w:rsidRPr="001A3AB6" w:rsidRDefault="009A2BCE" w:rsidP="00874591">
      <w:pPr>
        <w:spacing w:before="120" w:after="120" w:line="240" w:lineRule="auto"/>
        <w:jc w:val="both"/>
        <w:rPr>
          <w:rFonts w:ascii="Times New Roman" w:eastAsia="Times New Roman" w:hAnsi="Times New Roman" w:cs="Times New Roman"/>
          <w:b/>
          <w:i/>
          <w:iCs/>
          <w:sz w:val="24"/>
          <w:szCs w:val="24"/>
          <w:lang w:val="en-GB" w:eastAsia="bg-BG" w:bidi="bg-BG"/>
        </w:rPr>
      </w:pPr>
      <w:r w:rsidRPr="001A3AB6">
        <w:rPr>
          <w:rFonts w:ascii="Times New Roman" w:eastAsia="Calibri" w:hAnsi="Times New Roman" w:cs="Times New Roman"/>
          <w:i/>
          <w:sz w:val="24"/>
          <w:szCs w:val="20"/>
          <w:lang w:val="en-GB" w:eastAsia="bg-BG" w:bidi="bg-BG"/>
        </w:rPr>
        <w:t>The i</w:t>
      </w:r>
      <w:r w:rsidR="0079008A" w:rsidRPr="001A3AB6">
        <w:rPr>
          <w:rFonts w:ascii="Times New Roman" w:eastAsia="Calibri" w:hAnsi="Times New Roman" w:cs="Times New Roman"/>
          <w:i/>
          <w:sz w:val="24"/>
          <w:szCs w:val="20"/>
          <w:lang w:val="en-GB" w:eastAsia="bg-BG" w:bidi="bg-BG"/>
        </w:rPr>
        <w:t>nterregional and transnational action</w:t>
      </w:r>
      <w:r w:rsidRPr="001A3AB6">
        <w:rPr>
          <w:rFonts w:ascii="Times New Roman" w:eastAsia="Calibri" w:hAnsi="Times New Roman" w:cs="Times New Roman"/>
          <w:i/>
          <w:sz w:val="24"/>
          <w:szCs w:val="20"/>
          <w:lang w:val="en-GB" w:eastAsia="bg-BG" w:bidi="bg-BG"/>
        </w:rPr>
        <w:t>s</w:t>
      </w:r>
      <w:r w:rsidR="009A2F81" w:rsidRPr="001A3AB6">
        <w:rPr>
          <w:rFonts w:ascii="Times New Roman" w:eastAsia="Calibri" w:hAnsi="Times New Roman" w:cs="Times New Roman"/>
          <w:i/>
          <w:sz w:val="24"/>
          <w:szCs w:val="20"/>
          <w:lang w:val="en-GB" w:eastAsia="bg-BG" w:bidi="bg-BG"/>
        </w:rPr>
        <w:t xml:space="preserve"> - Article 22</w:t>
      </w:r>
      <w:r w:rsidR="0079008A" w:rsidRPr="001A3AB6">
        <w:rPr>
          <w:rFonts w:ascii="Times New Roman" w:eastAsia="Calibri" w:hAnsi="Times New Roman" w:cs="Times New Roman"/>
          <w:i/>
          <w:sz w:val="24"/>
          <w:szCs w:val="20"/>
          <w:lang w:val="en-GB" w:eastAsia="bg-BG" w:bidi="bg-BG"/>
        </w:rPr>
        <w:t xml:space="preserve"> (3) (d) (v</w:t>
      </w:r>
      <w:r w:rsidR="009A2F81" w:rsidRPr="001A3AB6">
        <w:rPr>
          <w:rFonts w:ascii="Times New Roman" w:eastAsia="Calibri" w:hAnsi="Times New Roman" w:cs="Times New Roman"/>
          <w:i/>
          <w:sz w:val="24"/>
          <w:szCs w:val="20"/>
          <w:lang w:val="en-GB" w:eastAsia="bg-BG" w:bidi="bg-BG"/>
        </w:rPr>
        <w:t>i</w:t>
      </w:r>
      <w:r w:rsidR="0079008A" w:rsidRPr="001A3AB6">
        <w:rPr>
          <w:rFonts w:ascii="Times New Roman" w:eastAsia="Calibri" w:hAnsi="Times New Roman" w:cs="Times New Roman"/>
          <w:i/>
          <w:sz w:val="24"/>
          <w:szCs w:val="20"/>
          <w:lang w:val="en-GB" w:eastAsia="bg-BG" w:bidi="bg-BG"/>
        </w:rPr>
        <w:t>):</w:t>
      </w:r>
    </w:p>
    <w:p w14:paraId="1B630685" w14:textId="77777777" w:rsidR="00874591" w:rsidRPr="001A3AB6" w:rsidRDefault="00D75355" w:rsidP="0087459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sz w:val="24"/>
          <w:szCs w:val="20"/>
          <w:lang w:val="en-GB" w:eastAsia="bg-BG" w:bidi="bg-BG"/>
        </w:rPr>
      </w:pPr>
      <w:r w:rsidRPr="001A3AB6">
        <w:rPr>
          <w:rFonts w:ascii="Times New Roman" w:eastAsia="Calibri" w:hAnsi="Times New Roman" w:cs="Times New Roman"/>
          <w:i/>
          <w:sz w:val="24"/>
          <w:szCs w:val="20"/>
          <w:lang w:val="en-GB" w:eastAsia="bg-BG" w:bidi="bg-BG"/>
        </w:rPr>
        <w:t>Text field</w:t>
      </w:r>
      <w:r w:rsidR="00874591" w:rsidRPr="001A3AB6">
        <w:rPr>
          <w:rFonts w:ascii="Times New Roman" w:eastAsia="Calibri" w:hAnsi="Times New Roman" w:cs="Times New Roman"/>
          <w:i/>
          <w:sz w:val="24"/>
          <w:szCs w:val="20"/>
          <w:lang w:val="en-GB" w:eastAsia="bg-BG" w:bidi="bg-BG"/>
        </w:rPr>
        <w:t xml:space="preserve"> [2 000]</w:t>
      </w:r>
    </w:p>
    <w:p w14:paraId="40FDD291" w14:textId="77777777" w:rsidR="00874591" w:rsidRPr="001A3AB6" w:rsidRDefault="000041BB" w:rsidP="0087459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sz w:val="24"/>
          <w:szCs w:val="20"/>
          <w:lang w:val="en-GB" w:eastAsia="bg-BG" w:bidi="bg-BG"/>
        </w:rPr>
      </w:pPr>
      <w:r w:rsidRPr="001A3AB6">
        <w:rPr>
          <w:rFonts w:ascii="Times New Roman" w:eastAsia="Calibri" w:hAnsi="Times New Roman" w:cs="Times New Roman"/>
          <w:sz w:val="24"/>
          <w:szCs w:val="20"/>
          <w:lang w:val="en-GB" w:eastAsia="bg-BG" w:bidi="bg-BG"/>
        </w:rPr>
        <w:t xml:space="preserve"> The projects contribute to interregional and transnational cooperation through the development of the Trans-European Transport Network on the territory of the country, in accordance with the common European transport policy. It is envisaged to complete the main directions in which investments have already been made in previous programming periods, which will ensure better connectivity of the transport network and improve connections with </w:t>
      </w:r>
      <w:r w:rsidR="00674800" w:rsidRPr="001A3AB6">
        <w:rPr>
          <w:rFonts w:ascii="Times New Roman" w:eastAsia="Calibri" w:hAnsi="Times New Roman" w:cs="Times New Roman"/>
          <w:sz w:val="24"/>
          <w:szCs w:val="20"/>
          <w:lang w:val="en-GB" w:eastAsia="bg-BG" w:bidi="bg-BG"/>
        </w:rPr>
        <w:t>neighbouring</w:t>
      </w:r>
      <w:r w:rsidRPr="001A3AB6">
        <w:rPr>
          <w:rFonts w:ascii="Times New Roman" w:eastAsia="Calibri" w:hAnsi="Times New Roman" w:cs="Times New Roman"/>
          <w:sz w:val="24"/>
          <w:szCs w:val="20"/>
          <w:lang w:val="en-GB" w:eastAsia="bg-BG" w:bidi="bg-BG"/>
        </w:rPr>
        <w:t xml:space="preserve"> countries. Detailed information is presented in the secti</w:t>
      </w:r>
      <w:r w:rsidR="00674800" w:rsidRPr="001A3AB6">
        <w:rPr>
          <w:rFonts w:ascii="Times New Roman" w:eastAsia="Calibri" w:hAnsi="Times New Roman" w:cs="Times New Roman"/>
          <w:sz w:val="24"/>
          <w:szCs w:val="20"/>
          <w:lang w:val="en-GB" w:eastAsia="bg-BG" w:bidi="bg-BG"/>
        </w:rPr>
        <w:t>on "Related types of acti</w:t>
      </w:r>
      <w:r w:rsidRPr="001A3AB6">
        <w:rPr>
          <w:rFonts w:ascii="Times New Roman" w:eastAsia="Calibri" w:hAnsi="Times New Roman" w:cs="Times New Roman"/>
          <w:sz w:val="24"/>
          <w:szCs w:val="20"/>
          <w:lang w:val="en-GB" w:eastAsia="bg-BG" w:bidi="bg-BG"/>
        </w:rPr>
        <w:t>ons".</w:t>
      </w:r>
    </w:p>
    <w:p w14:paraId="6483CBA2" w14:textId="77777777" w:rsidR="00874591" w:rsidRPr="001A3AB6" w:rsidRDefault="009A2BCE" w:rsidP="00874591">
      <w:pPr>
        <w:spacing w:before="120" w:after="120" w:line="240" w:lineRule="auto"/>
        <w:jc w:val="both"/>
        <w:rPr>
          <w:rFonts w:ascii="Times New Roman" w:eastAsia="Times New Roman" w:hAnsi="Times New Roman" w:cs="Times New Roman"/>
          <w:b/>
          <w:i/>
          <w:iCs/>
          <w:sz w:val="24"/>
          <w:szCs w:val="24"/>
          <w:lang w:val="en-GB" w:eastAsia="bg-BG" w:bidi="bg-BG"/>
        </w:rPr>
      </w:pPr>
      <w:r w:rsidRPr="001A3AB6">
        <w:rPr>
          <w:rFonts w:ascii="Times New Roman" w:eastAsia="Calibri" w:hAnsi="Times New Roman" w:cs="Times New Roman"/>
          <w:i/>
          <w:sz w:val="24"/>
          <w:szCs w:val="20"/>
          <w:lang w:val="en-GB" w:eastAsia="bg-BG" w:bidi="bg-BG"/>
        </w:rPr>
        <w:t>The p</w:t>
      </w:r>
      <w:r w:rsidR="0079008A" w:rsidRPr="001A3AB6">
        <w:rPr>
          <w:rFonts w:ascii="Times New Roman" w:eastAsia="Calibri" w:hAnsi="Times New Roman" w:cs="Times New Roman"/>
          <w:i/>
          <w:sz w:val="24"/>
          <w:szCs w:val="20"/>
          <w:lang w:val="en-GB" w:eastAsia="bg-BG" w:bidi="bg-BG"/>
        </w:rPr>
        <w:t>lanned use of fina</w:t>
      </w:r>
      <w:r w:rsidR="009A2F81" w:rsidRPr="001A3AB6">
        <w:rPr>
          <w:rFonts w:ascii="Times New Roman" w:eastAsia="Calibri" w:hAnsi="Times New Roman" w:cs="Times New Roman"/>
          <w:i/>
          <w:sz w:val="24"/>
          <w:szCs w:val="20"/>
          <w:lang w:val="en-GB" w:eastAsia="bg-BG" w:bidi="bg-BG"/>
        </w:rPr>
        <w:t>ncial instruments - Article - 22</w:t>
      </w:r>
      <w:r w:rsidR="0079008A" w:rsidRPr="001A3AB6">
        <w:rPr>
          <w:rFonts w:ascii="Times New Roman" w:eastAsia="Calibri" w:hAnsi="Times New Roman" w:cs="Times New Roman"/>
          <w:i/>
          <w:sz w:val="24"/>
          <w:szCs w:val="20"/>
          <w:lang w:val="en-GB" w:eastAsia="bg-BG" w:bidi="bg-BG"/>
        </w:rPr>
        <w:t xml:space="preserve"> (3) (d) (vi</w:t>
      </w:r>
      <w:r w:rsidR="009A2F81" w:rsidRPr="001A3AB6">
        <w:rPr>
          <w:rFonts w:ascii="Times New Roman" w:eastAsia="Calibri" w:hAnsi="Times New Roman" w:cs="Times New Roman"/>
          <w:i/>
          <w:sz w:val="24"/>
          <w:szCs w:val="20"/>
          <w:lang w:val="en-GB" w:eastAsia="bg-BG" w:bidi="bg-BG"/>
        </w:rPr>
        <w:t>i</w:t>
      </w:r>
      <w:r w:rsidR="0079008A" w:rsidRPr="001A3AB6">
        <w:rPr>
          <w:rFonts w:ascii="Times New Roman" w:eastAsia="Calibri" w:hAnsi="Times New Roman" w:cs="Times New Roman"/>
          <w:i/>
          <w:sz w:val="24"/>
          <w:szCs w:val="20"/>
          <w:lang w:val="en-GB" w:eastAsia="bg-BG" w:bidi="bg-BG"/>
        </w:rPr>
        <w:t xml:space="preserve">) </w:t>
      </w:r>
    </w:p>
    <w:p w14:paraId="2F27E037" w14:textId="77777777" w:rsidR="00874591" w:rsidRPr="001A3AB6" w:rsidRDefault="00D75355" w:rsidP="0087459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sz w:val="24"/>
          <w:szCs w:val="20"/>
          <w:lang w:val="en-GB" w:eastAsia="bg-BG" w:bidi="bg-BG"/>
        </w:rPr>
      </w:pPr>
      <w:r w:rsidRPr="001A3AB6">
        <w:rPr>
          <w:rFonts w:ascii="Times New Roman" w:eastAsia="Calibri" w:hAnsi="Times New Roman" w:cs="Times New Roman"/>
          <w:i/>
          <w:sz w:val="24"/>
          <w:szCs w:val="20"/>
          <w:lang w:val="en-GB" w:eastAsia="bg-BG" w:bidi="bg-BG"/>
        </w:rPr>
        <w:t>Text field</w:t>
      </w:r>
      <w:r w:rsidR="00874591" w:rsidRPr="001A3AB6">
        <w:rPr>
          <w:rFonts w:ascii="Times New Roman" w:eastAsia="Calibri" w:hAnsi="Times New Roman" w:cs="Times New Roman"/>
          <w:i/>
          <w:sz w:val="24"/>
          <w:szCs w:val="20"/>
          <w:lang w:val="en-GB" w:eastAsia="bg-BG" w:bidi="bg-BG"/>
        </w:rPr>
        <w:t xml:space="preserve"> [1 000]</w:t>
      </w:r>
    </w:p>
    <w:p w14:paraId="27D17A12" w14:textId="77777777" w:rsidR="00F379AF" w:rsidRPr="001A3AB6" w:rsidRDefault="00F379AF" w:rsidP="00F379A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sz w:val="24"/>
          <w:szCs w:val="20"/>
          <w:lang w:val="en-GB" w:eastAsia="bg-BG" w:bidi="bg-BG"/>
        </w:rPr>
      </w:pPr>
      <w:r w:rsidRPr="001A3AB6">
        <w:rPr>
          <w:rFonts w:ascii="Times New Roman" w:eastAsia="Calibri" w:hAnsi="Times New Roman" w:cs="Times New Roman"/>
          <w:sz w:val="24"/>
          <w:szCs w:val="20"/>
          <w:lang w:val="en-GB" w:eastAsia="bg-BG" w:bidi="bg-BG"/>
        </w:rPr>
        <w:t>The potential for implementation of FI for the development of road infrastructure is small, mainly due to the natural monopoly of the state and the financial unprofitability of projects. Their implementation will be ensured by providing grants.</w:t>
      </w:r>
    </w:p>
    <w:p w14:paraId="2A44C115" w14:textId="77777777" w:rsidR="00F379AF" w:rsidRPr="001A3AB6" w:rsidRDefault="00F379AF" w:rsidP="00F379A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sz w:val="24"/>
          <w:szCs w:val="20"/>
          <w:lang w:val="en-GB" w:eastAsia="bg-BG" w:bidi="bg-BG"/>
        </w:rPr>
      </w:pPr>
      <w:r w:rsidRPr="001A3AB6">
        <w:rPr>
          <w:rFonts w:ascii="Times New Roman" w:eastAsia="Calibri" w:hAnsi="Times New Roman" w:cs="Times New Roman"/>
          <w:sz w:val="24"/>
          <w:szCs w:val="20"/>
          <w:lang w:val="en-GB" w:eastAsia="bg-BG" w:bidi="bg-BG"/>
        </w:rPr>
        <w:t>The construction of road infrastructure and its maintenance requires significant funds, and the revenues that are expected to be generated in the process of operation are insufficient for another form of support.</w:t>
      </w:r>
    </w:p>
    <w:p w14:paraId="2AB0137A" w14:textId="77777777" w:rsidR="00F379AF" w:rsidRPr="001A3AB6" w:rsidRDefault="00F379AF" w:rsidP="00F379A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sz w:val="24"/>
          <w:szCs w:val="20"/>
          <w:lang w:val="en-GB" w:eastAsia="bg-BG" w:bidi="bg-BG"/>
        </w:rPr>
      </w:pPr>
      <w:r w:rsidRPr="001A3AB6">
        <w:rPr>
          <w:rFonts w:ascii="Times New Roman" w:eastAsia="Calibri" w:hAnsi="Times New Roman" w:cs="Times New Roman"/>
          <w:sz w:val="24"/>
          <w:szCs w:val="20"/>
          <w:lang w:val="en-GB" w:eastAsia="bg-BG" w:bidi="bg-BG"/>
        </w:rPr>
        <w:t>The revenue generation potential of each individual infrastructure project is considered and analyzed in detail in the project documentation.</w:t>
      </w:r>
      <w:r w:rsidR="007974F5" w:rsidRPr="001A3AB6">
        <w:rPr>
          <w:lang w:val="en-GB"/>
        </w:rPr>
        <w:t xml:space="preserve"> </w:t>
      </w:r>
      <w:r w:rsidR="007974F5" w:rsidRPr="001A3AB6">
        <w:rPr>
          <w:rFonts w:ascii="Times New Roman" w:eastAsia="Calibri" w:hAnsi="Times New Roman" w:cs="Times New Roman"/>
          <w:sz w:val="24"/>
          <w:szCs w:val="20"/>
          <w:lang w:val="en-GB" w:eastAsia="bg-BG" w:bidi="bg-BG"/>
        </w:rPr>
        <w:t>The available data and financial analyzes show that the projects are not financially profitable and for this reason FIs are not foreseen.</w:t>
      </w:r>
      <w:r w:rsidR="007A460F" w:rsidRPr="001A3AB6">
        <w:rPr>
          <w:rFonts w:ascii="Times New Roman" w:eastAsia="Calibri" w:hAnsi="Times New Roman" w:cs="Times New Roman"/>
          <w:sz w:val="24"/>
          <w:szCs w:val="20"/>
          <w:lang w:val="en-GB" w:eastAsia="bg-BG" w:bidi="bg-BG"/>
        </w:rPr>
        <w:t xml:space="preserve"> This applied approach is based on the studies and other ex-ante analysis that were performed for the purpose of setting up FI under the programme.</w:t>
      </w:r>
    </w:p>
    <w:p w14:paraId="3FE808C9" w14:textId="77777777" w:rsidR="00874591" w:rsidRPr="001A3AB6" w:rsidRDefault="00F379AF" w:rsidP="00F379A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sz w:val="24"/>
          <w:szCs w:val="20"/>
          <w:lang w:val="en-GB" w:eastAsia="bg-BG" w:bidi="bg-BG"/>
        </w:rPr>
      </w:pPr>
      <w:r w:rsidRPr="001A3AB6">
        <w:rPr>
          <w:rFonts w:ascii="Times New Roman" w:eastAsia="Calibri" w:hAnsi="Times New Roman" w:cs="Times New Roman"/>
          <w:sz w:val="24"/>
          <w:szCs w:val="20"/>
          <w:lang w:val="en-GB" w:eastAsia="bg-BG" w:bidi="bg-BG"/>
        </w:rPr>
        <w:t xml:space="preserve">The implementation of the toll system implies that the revenues should cover the costs of operation and maintenance over the time horizon of the project. In case of shortage, the necessary funds for maintenance will be financed by the national </w:t>
      </w:r>
      <w:r w:rsidR="00DB4504" w:rsidRPr="001A3AB6">
        <w:rPr>
          <w:rFonts w:ascii="Times New Roman" w:eastAsia="Calibri" w:hAnsi="Times New Roman" w:cs="Times New Roman"/>
          <w:sz w:val="24"/>
          <w:szCs w:val="20"/>
          <w:lang w:val="en-GB" w:eastAsia="bg-BG" w:bidi="bg-BG"/>
        </w:rPr>
        <w:t>budget</w:t>
      </w:r>
      <w:r w:rsidRPr="001A3AB6">
        <w:rPr>
          <w:rFonts w:ascii="Times New Roman" w:eastAsia="Calibri" w:hAnsi="Times New Roman" w:cs="Times New Roman"/>
          <w:sz w:val="24"/>
          <w:szCs w:val="20"/>
          <w:lang w:val="en-GB" w:eastAsia="bg-BG" w:bidi="bg-BG"/>
        </w:rPr>
        <w:t xml:space="preserve">. </w:t>
      </w:r>
      <w:r w:rsidR="00CE21D9" w:rsidRPr="001A3AB6">
        <w:rPr>
          <w:rFonts w:ascii="Times New Roman" w:eastAsia="Calibri" w:hAnsi="Times New Roman" w:cs="Times New Roman"/>
          <w:sz w:val="24"/>
          <w:szCs w:val="20"/>
          <w:lang w:val="en-GB" w:eastAsia="bg-BG" w:bidi="bg-BG"/>
        </w:rPr>
        <w:t xml:space="preserve">At the national level, no other revenue generation mechanisms are foreseen. Given the economic situation and inflationary challenges, their introduction would be further complicated.  </w:t>
      </w:r>
      <w:r w:rsidRPr="001A3AB6">
        <w:rPr>
          <w:rFonts w:ascii="Times New Roman" w:eastAsia="Calibri" w:hAnsi="Times New Roman" w:cs="Times New Roman"/>
          <w:sz w:val="24"/>
          <w:szCs w:val="20"/>
          <w:lang w:val="en-GB" w:eastAsia="bg-BG" w:bidi="bg-BG"/>
        </w:rPr>
        <w:t xml:space="preserve"> </w:t>
      </w:r>
    </w:p>
    <w:p w14:paraId="43A5DC37" w14:textId="77777777" w:rsidR="00874591" w:rsidRPr="001A3AB6" w:rsidRDefault="00874591" w:rsidP="00874591">
      <w:pPr>
        <w:spacing w:before="240" w:after="240" w:line="240" w:lineRule="auto"/>
        <w:jc w:val="both"/>
        <w:rPr>
          <w:rFonts w:ascii="Times New Roman" w:eastAsia="Times New Roman" w:hAnsi="Times New Roman" w:cs="Times New Roman"/>
          <w:b/>
          <w:iCs/>
          <w:sz w:val="24"/>
          <w:szCs w:val="24"/>
          <w:lang w:val="en-GB" w:eastAsia="bg-BG" w:bidi="bg-BG"/>
        </w:rPr>
      </w:pPr>
      <w:r w:rsidRPr="001A3AB6">
        <w:rPr>
          <w:rFonts w:ascii="Times New Roman" w:eastAsia="Calibri" w:hAnsi="Times New Roman" w:cs="Times New Roman"/>
          <w:b/>
          <w:sz w:val="24"/>
          <w:szCs w:val="20"/>
          <w:lang w:val="en-GB" w:eastAsia="bg-BG" w:bidi="bg-BG"/>
        </w:rPr>
        <w:lastRenderedPageBreak/>
        <w:t xml:space="preserve">2.1.1.2 </w:t>
      </w:r>
      <w:r w:rsidR="0079008A" w:rsidRPr="001A3AB6">
        <w:rPr>
          <w:rFonts w:ascii="Times New Roman" w:eastAsia="Calibri" w:hAnsi="Times New Roman" w:cs="Times New Roman"/>
          <w:b/>
          <w:sz w:val="24"/>
          <w:szCs w:val="20"/>
          <w:lang w:val="en-GB" w:eastAsia="bg-BG" w:bidi="bg-BG"/>
        </w:rPr>
        <w:t>Indicators</w:t>
      </w:r>
      <w:r w:rsidRPr="001A3AB6">
        <w:rPr>
          <w:rFonts w:ascii="Times New Roman" w:eastAsia="Calibri" w:hAnsi="Times New Roman" w:cs="Times New Roman"/>
          <w:b/>
          <w:sz w:val="24"/>
          <w:szCs w:val="20"/>
          <w:vertAlign w:val="superscript"/>
          <w:lang w:val="en-GB" w:eastAsia="bg-BG" w:bidi="bg-BG"/>
        </w:rPr>
        <w:footnoteReference w:id="6"/>
      </w:r>
    </w:p>
    <w:p w14:paraId="4CFDF19D" w14:textId="77777777" w:rsidR="00874591" w:rsidRPr="001A3AB6" w:rsidRDefault="0079008A" w:rsidP="00874591">
      <w:pPr>
        <w:spacing w:before="120" w:after="120" w:line="240" w:lineRule="auto"/>
        <w:jc w:val="both"/>
        <w:rPr>
          <w:rFonts w:ascii="Times New Roman" w:eastAsia="Times New Roman" w:hAnsi="Times New Roman" w:cs="Times New Roman"/>
          <w:i/>
          <w:sz w:val="24"/>
          <w:szCs w:val="24"/>
          <w:lang w:val="en-GB" w:eastAsia="bg-BG" w:bidi="bg-BG"/>
        </w:rPr>
      </w:pPr>
      <w:r w:rsidRPr="001A3AB6">
        <w:rPr>
          <w:rFonts w:ascii="Times New Roman" w:eastAsia="Calibri" w:hAnsi="Times New Roman" w:cs="Times New Roman"/>
          <w:i/>
          <w:sz w:val="24"/>
          <w:szCs w:val="20"/>
          <w:lang w:val="en-GB" w:eastAsia="bg-BG" w:bidi="bg-BG"/>
        </w:rPr>
        <w:t>Reference</w:t>
      </w:r>
      <w:r w:rsidR="00874591" w:rsidRPr="001A3AB6">
        <w:rPr>
          <w:rFonts w:ascii="Times New Roman" w:eastAsia="Calibri" w:hAnsi="Times New Roman" w:cs="Times New Roman"/>
          <w:i/>
          <w:sz w:val="24"/>
          <w:szCs w:val="20"/>
          <w:lang w:val="en-GB" w:eastAsia="bg-BG" w:bidi="bg-BG"/>
        </w:rPr>
        <w:t xml:space="preserve">: </w:t>
      </w:r>
      <w:r w:rsidR="00B263F1" w:rsidRPr="001A3AB6">
        <w:rPr>
          <w:rFonts w:ascii="Times New Roman" w:eastAsia="Calibri" w:hAnsi="Times New Roman" w:cs="Times New Roman"/>
          <w:i/>
          <w:sz w:val="24"/>
          <w:szCs w:val="20"/>
          <w:lang w:val="en-GB" w:eastAsia="bg-BG" w:bidi="bg-BG"/>
        </w:rPr>
        <w:t>Article 22</w:t>
      </w:r>
      <w:r w:rsidRPr="001A3AB6">
        <w:rPr>
          <w:rFonts w:ascii="Times New Roman" w:eastAsia="Calibri" w:hAnsi="Times New Roman" w:cs="Times New Roman"/>
          <w:i/>
          <w:sz w:val="24"/>
          <w:szCs w:val="20"/>
          <w:lang w:val="en-GB" w:eastAsia="bg-BG" w:bidi="bg-BG"/>
        </w:rPr>
        <w:t xml:space="preserve"> (3) (d) (</w:t>
      </w:r>
      <w:r w:rsidR="00B263F1" w:rsidRPr="001A3AB6">
        <w:rPr>
          <w:rFonts w:ascii="Times New Roman" w:eastAsia="Calibri" w:hAnsi="Times New Roman" w:cs="Times New Roman"/>
          <w:i/>
          <w:sz w:val="24"/>
          <w:szCs w:val="20"/>
          <w:lang w:val="en-GB" w:eastAsia="bg-BG" w:bidi="bg-BG"/>
        </w:rPr>
        <w:t>vi</w:t>
      </w:r>
      <w:r w:rsidRPr="001A3AB6">
        <w:rPr>
          <w:rFonts w:ascii="Times New Roman" w:eastAsia="Calibri" w:hAnsi="Times New Roman" w:cs="Times New Roman"/>
          <w:i/>
          <w:sz w:val="24"/>
          <w:szCs w:val="20"/>
          <w:lang w:val="en-GB" w:eastAsia="bg-BG" w:bidi="bg-BG"/>
        </w:rPr>
        <w:t>ii)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5"/>
        <w:gridCol w:w="1244"/>
        <w:gridCol w:w="811"/>
        <w:gridCol w:w="874"/>
        <w:gridCol w:w="403"/>
        <w:gridCol w:w="1984"/>
        <w:gridCol w:w="1158"/>
        <w:gridCol w:w="883"/>
        <w:gridCol w:w="756"/>
      </w:tblGrid>
      <w:tr w:rsidR="00874591" w:rsidRPr="001A3AB6" w14:paraId="18EF1354" w14:textId="77777777" w:rsidTr="001D1EE6">
        <w:trPr>
          <w:trHeight w:val="425"/>
        </w:trPr>
        <w:tc>
          <w:tcPr>
            <w:tcW w:w="5000" w:type="pct"/>
            <w:gridSpan w:val="9"/>
            <w:tcBorders>
              <w:top w:val="single" w:sz="4" w:space="0" w:color="auto"/>
              <w:left w:val="single" w:sz="4" w:space="0" w:color="auto"/>
              <w:bottom w:val="single" w:sz="4" w:space="0" w:color="auto"/>
              <w:right w:val="single" w:sz="4" w:space="0" w:color="auto"/>
            </w:tcBorders>
            <w:hideMark/>
          </w:tcPr>
          <w:p w14:paraId="452AE063" w14:textId="77777777" w:rsidR="00874591" w:rsidRPr="001A3AB6" w:rsidRDefault="0079008A">
            <w:pPr>
              <w:spacing w:before="120" w:after="120" w:line="276" w:lineRule="auto"/>
              <w:jc w:val="both"/>
              <w:rPr>
                <w:rFonts w:ascii="Times New Roman" w:eastAsia="Calibri" w:hAnsi="Times New Roman" w:cs="Times New Roman"/>
                <w:b/>
                <w:sz w:val="20"/>
                <w:szCs w:val="20"/>
                <w:lang w:val="en-GB"/>
              </w:rPr>
            </w:pPr>
            <w:r w:rsidRPr="001A3AB6">
              <w:rPr>
                <w:rFonts w:ascii="Times New Roman" w:eastAsia="Calibri" w:hAnsi="Times New Roman" w:cs="Times New Roman"/>
                <w:b/>
                <w:sz w:val="20"/>
                <w:lang w:val="en-GB"/>
              </w:rPr>
              <w:t>Table</w:t>
            </w:r>
            <w:r w:rsidR="00874591" w:rsidRPr="001A3AB6">
              <w:rPr>
                <w:rFonts w:ascii="Times New Roman" w:eastAsia="Calibri" w:hAnsi="Times New Roman" w:cs="Times New Roman"/>
                <w:b/>
                <w:sz w:val="20"/>
                <w:lang w:val="en-GB"/>
              </w:rPr>
              <w:t xml:space="preserve"> 2: </w:t>
            </w:r>
            <w:r w:rsidRPr="001A3AB6">
              <w:rPr>
                <w:rFonts w:ascii="Times New Roman" w:eastAsia="Calibri" w:hAnsi="Times New Roman" w:cs="Times New Roman"/>
                <w:b/>
                <w:sz w:val="20"/>
                <w:lang w:val="en-GB"/>
              </w:rPr>
              <w:t>Output Indicators</w:t>
            </w:r>
            <w:r w:rsidRPr="001A3AB6" w:rsidDel="0079008A">
              <w:rPr>
                <w:rFonts w:ascii="Times New Roman" w:eastAsia="Calibri" w:hAnsi="Times New Roman" w:cs="Times New Roman"/>
                <w:b/>
                <w:sz w:val="20"/>
                <w:lang w:val="en-GB"/>
              </w:rPr>
              <w:t xml:space="preserve"> </w:t>
            </w:r>
          </w:p>
        </w:tc>
      </w:tr>
      <w:tr w:rsidR="008B048E" w:rsidRPr="001A3AB6" w14:paraId="7E330286" w14:textId="77777777" w:rsidTr="00843ABE">
        <w:trPr>
          <w:trHeight w:val="1647"/>
        </w:trPr>
        <w:tc>
          <w:tcPr>
            <w:tcW w:w="633" w:type="pct"/>
            <w:tcBorders>
              <w:top w:val="single" w:sz="4" w:space="0" w:color="auto"/>
              <w:left w:val="single" w:sz="4" w:space="0" w:color="auto"/>
              <w:bottom w:val="single" w:sz="4" w:space="0" w:color="auto"/>
              <w:right w:val="single" w:sz="4" w:space="0" w:color="auto"/>
            </w:tcBorders>
          </w:tcPr>
          <w:p w14:paraId="26C53D6E" w14:textId="77777777" w:rsidR="0079008A" w:rsidRPr="001A3AB6" w:rsidRDefault="0079008A" w:rsidP="001D1EE6">
            <w:pPr>
              <w:spacing w:before="120" w:after="120" w:line="276" w:lineRule="auto"/>
              <w:jc w:val="both"/>
              <w:rPr>
                <w:rFonts w:ascii="Times New Roman" w:eastAsia="Calibri" w:hAnsi="Times New Roman" w:cs="Times New Roman"/>
                <w:b/>
                <w:sz w:val="16"/>
                <w:szCs w:val="16"/>
                <w:lang w:val="en-GB"/>
              </w:rPr>
            </w:pPr>
            <w:r w:rsidRPr="001A3AB6">
              <w:rPr>
                <w:rFonts w:ascii="Times New Roman" w:eastAsia="Calibri" w:hAnsi="Times New Roman" w:cs="Times New Roman"/>
                <w:b/>
                <w:sz w:val="16"/>
                <w:lang w:val="en-GB"/>
              </w:rPr>
              <w:t>Priority</w:t>
            </w:r>
          </w:p>
        </w:tc>
        <w:tc>
          <w:tcPr>
            <w:tcW w:w="670" w:type="pct"/>
            <w:tcBorders>
              <w:top w:val="single" w:sz="4" w:space="0" w:color="auto"/>
              <w:left w:val="single" w:sz="4" w:space="0" w:color="auto"/>
              <w:bottom w:val="single" w:sz="4" w:space="0" w:color="auto"/>
              <w:right w:val="single" w:sz="4" w:space="0" w:color="auto"/>
            </w:tcBorders>
          </w:tcPr>
          <w:p w14:paraId="77D27C79" w14:textId="77777777" w:rsidR="0079008A" w:rsidRPr="001A3AB6" w:rsidRDefault="0079008A" w:rsidP="001D1EE6">
            <w:pPr>
              <w:spacing w:before="120" w:after="120" w:line="276" w:lineRule="auto"/>
              <w:jc w:val="both"/>
              <w:rPr>
                <w:rFonts w:ascii="Times New Roman" w:eastAsia="Calibri" w:hAnsi="Times New Roman" w:cs="Times New Roman"/>
                <w:b/>
                <w:sz w:val="16"/>
                <w:szCs w:val="16"/>
                <w:lang w:val="en-GB"/>
              </w:rPr>
            </w:pPr>
            <w:r w:rsidRPr="001A3AB6">
              <w:rPr>
                <w:rFonts w:ascii="Times New Roman" w:eastAsia="Calibri" w:hAnsi="Times New Roman" w:cs="Times New Roman"/>
                <w:b/>
                <w:sz w:val="16"/>
                <w:lang w:val="en-GB"/>
              </w:rPr>
              <w:t>Specific objective (</w:t>
            </w:r>
            <w:r w:rsidR="009A2BCE" w:rsidRPr="001A3AB6">
              <w:rPr>
                <w:rFonts w:ascii="Times New Roman" w:eastAsia="Calibri" w:hAnsi="Times New Roman" w:cs="Times New Roman"/>
                <w:b/>
                <w:sz w:val="16"/>
                <w:lang w:val="en-GB"/>
              </w:rPr>
              <w:t>Jobs</w:t>
            </w:r>
            <w:r w:rsidRPr="001A3AB6">
              <w:rPr>
                <w:rFonts w:ascii="Times New Roman" w:eastAsia="Calibri" w:hAnsi="Times New Roman" w:cs="Times New Roman"/>
                <w:b/>
                <w:sz w:val="16"/>
                <w:lang w:val="en-GB"/>
              </w:rPr>
              <w:t xml:space="preserve"> and growth) or support area (EMFF)</w:t>
            </w:r>
          </w:p>
        </w:tc>
        <w:tc>
          <w:tcPr>
            <w:tcW w:w="437" w:type="pct"/>
            <w:tcBorders>
              <w:top w:val="single" w:sz="4" w:space="0" w:color="auto"/>
              <w:left w:val="single" w:sz="4" w:space="0" w:color="auto"/>
              <w:bottom w:val="single" w:sz="4" w:space="0" w:color="auto"/>
              <w:right w:val="single" w:sz="4" w:space="0" w:color="auto"/>
            </w:tcBorders>
          </w:tcPr>
          <w:p w14:paraId="60FE3427" w14:textId="77777777" w:rsidR="0079008A" w:rsidRPr="001A3AB6" w:rsidRDefault="0079008A" w:rsidP="001D1EE6">
            <w:pPr>
              <w:spacing w:before="120" w:after="120" w:line="276" w:lineRule="auto"/>
              <w:jc w:val="both"/>
              <w:rPr>
                <w:rFonts w:ascii="Times New Roman" w:eastAsia="Calibri" w:hAnsi="Times New Roman" w:cs="Times New Roman"/>
                <w:b/>
                <w:sz w:val="16"/>
                <w:szCs w:val="16"/>
                <w:lang w:val="en-GB"/>
              </w:rPr>
            </w:pPr>
            <w:r w:rsidRPr="001A3AB6">
              <w:rPr>
                <w:rFonts w:ascii="Times New Roman" w:eastAsia="Calibri" w:hAnsi="Times New Roman" w:cs="Times New Roman"/>
                <w:b/>
                <w:sz w:val="16"/>
                <w:lang w:val="en-GB"/>
              </w:rPr>
              <w:t>Fund</w:t>
            </w:r>
          </w:p>
        </w:tc>
        <w:tc>
          <w:tcPr>
            <w:tcW w:w="470" w:type="pct"/>
            <w:tcBorders>
              <w:top w:val="single" w:sz="4" w:space="0" w:color="auto"/>
              <w:left w:val="single" w:sz="4" w:space="0" w:color="auto"/>
              <w:bottom w:val="single" w:sz="4" w:space="0" w:color="auto"/>
              <w:right w:val="single" w:sz="4" w:space="0" w:color="auto"/>
            </w:tcBorders>
          </w:tcPr>
          <w:p w14:paraId="1323A24C" w14:textId="77777777" w:rsidR="0079008A" w:rsidRPr="001A3AB6" w:rsidRDefault="0079008A" w:rsidP="001D1EE6">
            <w:pPr>
              <w:spacing w:before="120" w:after="120" w:line="276" w:lineRule="auto"/>
              <w:jc w:val="both"/>
              <w:rPr>
                <w:rFonts w:ascii="Times New Roman" w:eastAsia="Calibri" w:hAnsi="Times New Roman" w:cs="Times New Roman"/>
                <w:b/>
                <w:sz w:val="16"/>
                <w:szCs w:val="16"/>
                <w:lang w:val="en-GB"/>
              </w:rPr>
            </w:pPr>
            <w:r w:rsidRPr="001A3AB6">
              <w:rPr>
                <w:rFonts w:ascii="Times New Roman" w:eastAsia="Calibri" w:hAnsi="Times New Roman" w:cs="Times New Roman"/>
                <w:b/>
                <w:sz w:val="16"/>
                <w:lang w:val="en-GB"/>
              </w:rPr>
              <w:t>Category of regions</w:t>
            </w:r>
            <w:r w:rsidRPr="001A3AB6" w:rsidDel="00BE37B7">
              <w:rPr>
                <w:rFonts w:ascii="Times New Roman" w:eastAsia="Calibri" w:hAnsi="Times New Roman" w:cs="Times New Roman"/>
                <w:b/>
                <w:sz w:val="16"/>
                <w:lang w:val="en-GB"/>
              </w:rPr>
              <w:t xml:space="preserve"> </w:t>
            </w:r>
          </w:p>
        </w:tc>
        <w:tc>
          <w:tcPr>
            <w:tcW w:w="217" w:type="pct"/>
            <w:tcBorders>
              <w:top w:val="single" w:sz="4" w:space="0" w:color="auto"/>
              <w:left w:val="single" w:sz="4" w:space="0" w:color="auto"/>
              <w:bottom w:val="single" w:sz="4" w:space="0" w:color="auto"/>
              <w:right w:val="single" w:sz="4" w:space="0" w:color="auto"/>
            </w:tcBorders>
          </w:tcPr>
          <w:p w14:paraId="59160730" w14:textId="77777777" w:rsidR="0079008A" w:rsidRPr="001A3AB6" w:rsidRDefault="0079008A" w:rsidP="001D1EE6">
            <w:pPr>
              <w:spacing w:before="120" w:after="120" w:line="276" w:lineRule="auto"/>
              <w:jc w:val="both"/>
              <w:rPr>
                <w:rFonts w:ascii="Times New Roman" w:eastAsia="Calibri" w:hAnsi="Times New Roman" w:cs="Times New Roman"/>
                <w:b/>
                <w:sz w:val="16"/>
                <w:szCs w:val="16"/>
                <w:lang w:val="en-GB"/>
              </w:rPr>
            </w:pPr>
            <w:r w:rsidRPr="001A3AB6">
              <w:rPr>
                <w:rFonts w:ascii="Times New Roman" w:eastAsia="Calibri" w:hAnsi="Times New Roman" w:cs="Times New Roman"/>
                <w:b/>
                <w:sz w:val="16"/>
                <w:lang w:val="en-GB"/>
              </w:rPr>
              <w:t>ID [5]</w:t>
            </w:r>
          </w:p>
        </w:tc>
        <w:tc>
          <w:tcPr>
            <w:tcW w:w="1068" w:type="pct"/>
            <w:tcBorders>
              <w:top w:val="single" w:sz="4" w:space="0" w:color="auto"/>
              <w:left w:val="single" w:sz="4" w:space="0" w:color="auto"/>
              <w:bottom w:val="single" w:sz="4" w:space="0" w:color="auto"/>
              <w:right w:val="single" w:sz="4" w:space="0" w:color="auto"/>
            </w:tcBorders>
          </w:tcPr>
          <w:p w14:paraId="3D1EA483" w14:textId="77777777" w:rsidR="0079008A" w:rsidRPr="001A3AB6" w:rsidRDefault="0079008A" w:rsidP="001D1EE6">
            <w:pPr>
              <w:spacing w:before="120" w:after="120" w:line="276" w:lineRule="auto"/>
              <w:jc w:val="both"/>
              <w:rPr>
                <w:rFonts w:ascii="Times New Roman" w:eastAsia="Calibri" w:hAnsi="Times New Roman" w:cs="Times New Roman"/>
                <w:b/>
                <w:sz w:val="16"/>
                <w:szCs w:val="16"/>
                <w:lang w:val="en-GB"/>
              </w:rPr>
            </w:pPr>
            <w:r w:rsidRPr="001A3AB6">
              <w:rPr>
                <w:rFonts w:ascii="Times New Roman" w:eastAsia="Calibri" w:hAnsi="Times New Roman" w:cs="Times New Roman"/>
                <w:b/>
                <w:sz w:val="16"/>
                <w:lang w:val="en-GB"/>
              </w:rPr>
              <w:t xml:space="preserve">Indicator [255] </w:t>
            </w:r>
          </w:p>
        </w:tc>
        <w:tc>
          <w:tcPr>
            <w:tcW w:w="623" w:type="pct"/>
            <w:tcBorders>
              <w:top w:val="single" w:sz="4" w:space="0" w:color="auto"/>
              <w:left w:val="single" w:sz="4" w:space="0" w:color="auto"/>
              <w:bottom w:val="single" w:sz="4" w:space="0" w:color="auto"/>
              <w:right w:val="single" w:sz="4" w:space="0" w:color="auto"/>
            </w:tcBorders>
          </w:tcPr>
          <w:p w14:paraId="5B9A1AE4" w14:textId="77777777" w:rsidR="0079008A" w:rsidRPr="001A3AB6" w:rsidRDefault="008B048E" w:rsidP="008B048E">
            <w:pPr>
              <w:spacing w:before="120" w:after="120" w:line="276" w:lineRule="auto"/>
              <w:jc w:val="both"/>
              <w:rPr>
                <w:rFonts w:ascii="Times New Roman" w:eastAsia="Calibri" w:hAnsi="Times New Roman" w:cs="Times New Roman"/>
                <w:b/>
                <w:sz w:val="16"/>
                <w:szCs w:val="16"/>
                <w:lang w:val="en-GB"/>
              </w:rPr>
            </w:pPr>
            <w:r w:rsidRPr="001A3AB6">
              <w:rPr>
                <w:rFonts w:ascii="Times New Roman" w:eastAsia="Calibri" w:hAnsi="Times New Roman" w:cs="Times New Roman"/>
                <w:b/>
                <w:sz w:val="16"/>
                <w:lang w:val="en-GB"/>
              </w:rPr>
              <w:t>Measurement u</w:t>
            </w:r>
            <w:r w:rsidR="0079008A" w:rsidRPr="001A3AB6">
              <w:rPr>
                <w:rFonts w:ascii="Times New Roman" w:eastAsia="Calibri" w:hAnsi="Times New Roman" w:cs="Times New Roman"/>
                <w:b/>
                <w:sz w:val="16"/>
                <w:lang w:val="en-GB"/>
              </w:rPr>
              <w:t>nit</w:t>
            </w:r>
          </w:p>
        </w:tc>
        <w:tc>
          <w:tcPr>
            <w:tcW w:w="475" w:type="pct"/>
            <w:tcBorders>
              <w:top w:val="single" w:sz="4" w:space="0" w:color="auto"/>
              <w:left w:val="single" w:sz="4" w:space="0" w:color="auto"/>
              <w:bottom w:val="single" w:sz="4" w:space="0" w:color="auto"/>
              <w:right w:val="single" w:sz="4" w:space="0" w:color="auto"/>
            </w:tcBorders>
          </w:tcPr>
          <w:p w14:paraId="42068CD9" w14:textId="77777777" w:rsidR="0079008A" w:rsidRPr="001A3AB6" w:rsidRDefault="009A2BCE" w:rsidP="00303139">
            <w:pPr>
              <w:spacing w:before="120" w:after="120" w:line="276" w:lineRule="auto"/>
              <w:jc w:val="both"/>
              <w:rPr>
                <w:rFonts w:ascii="Times New Roman" w:eastAsia="Calibri" w:hAnsi="Times New Roman" w:cs="Times New Roman"/>
                <w:b/>
                <w:sz w:val="16"/>
                <w:szCs w:val="16"/>
                <w:lang w:val="en-GB"/>
              </w:rPr>
            </w:pPr>
            <w:r w:rsidRPr="001A3AB6">
              <w:rPr>
                <w:rFonts w:ascii="Times New Roman" w:eastAsia="Calibri" w:hAnsi="Times New Roman" w:cs="Times New Roman"/>
                <w:b/>
                <w:sz w:val="16"/>
                <w:lang w:val="en-GB"/>
              </w:rPr>
              <w:t>Milestone</w:t>
            </w:r>
            <w:r w:rsidR="0079008A" w:rsidRPr="001A3AB6">
              <w:rPr>
                <w:rFonts w:ascii="Times New Roman" w:eastAsia="Calibri" w:hAnsi="Times New Roman" w:cs="Times New Roman"/>
                <w:b/>
                <w:sz w:val="16"/>
                <w:lang w:val="en-GB"/>
              </w:rPr>
              <w:t xml:space="preserve"> (202</w:t>
            </w:r>
            <w:r w:rsidR="00281336" w:rsidRPr="001A3AB6">
              <w:rPr>
                <w:rFonts w:ascii="Times New Roman" w:eastAsia="Calibri" w:hAnsi="Times New Roman" w:cs="Times New Roman"/>
                <w:b/>
                <w:sz w:val="16"/>
                <w:lang w:val="en-GB"/>
              </w:rPr>
              <w:t>4</w:t>
            </w:r>
            <w:r w:rsidR="0079008A" w:rsidRPr="001A3AB6">
              <w:rPr>
                <w:rFonts w:ascii="Times New Roman" w:eastAsia="Calibri" w:hAnsi="Times New Roman" w:cs="Times New Roman"/>
                <w:b/>
                <w:sz w:val="16"/>
                <w:lang w:val="en-GB"/>
              </w:rPr>
              <w:t>)</w:t>
            </w:r>
          </w:p>
          <w:p w14:paraId="10562984" w14:textId="77777777" w:rsidR="0079008A" w:rsidRPr="001A3AB6" w:rsidRDefault="0079008A" w:rsidP="001D1EE6">
            <w:pPr>
              <w:spacing w:before="120" w:after="120" w:line="276" w:lineRule="auto"/>
              <w:jc w:val="both"/>
              <w:rPr>
                <w:rFonts w:ascii="Times New Roman" w:eastAsia="Calibri" w:hAnsi="Times New Roman" w:cs="Times New Roman"/>
                <w:b/>
                <w:sz w:val="16"/>
                <w:szCs w:val="16"/>
                <w:lang w:val="en-GB"/>
              </w:rPr>
            </w:pPr>
          </w:p>
        </w:tc>
        <w:tc>
          <w:tcPr>
            <w:tcW w:w="407" w:type="pct"/>
            <w:tcBorders>
              <w:top w:val="single" w:sz="4" w:space="0" w:color="auto"/>
              <w:left w:val="single" w:sz="4" w:space="0" w:color="auto"/>
              <w:bottom w:val="single" w:sz="4" w:space="0" w:color="auto"/>
              <w:right w:val="single" w:sz="4" w:space="0" w:color="auto"/>
            </w:tcBorders>
          </w:tcPr>
          <w:p w14:paraId="548367C5" w14:textId="77777777" w:rsidR="0079008A" w:rsidRPr="001A3AB6" w:rsidRDefault="0079008A" w:rsidP="00303139">
            <w:pPr>
              <w:spacing w:before="120" w:after="120" w:line="276" w:lineRule="auto"/>
              <w:jc w:val="both"/>
              <w:rPr>
                <w:rFonts w:ascii="Times New Roman" w:eastAsia="Calibri" w:hAnsi="Times New Roman" w:cs="Times New Roman"/>
                <w:b/>
                <w:sz w:val="16"/>
                <w:szCs w:val="16"/>
                <w:lang w:val="en-GB"/>
              </w:rPr>
            </w:pPr>
            <w:r w:rsidRPr="001A3AB6">
              <w:rPr>
                <w:rFonts w:ascii="Times New Roman" w:eastAsia="Calibri" w:hAnsi="Times New Roman" w:cs="Times New Roman"/>
                <w:b/>
                <w:sz w:val="16"/>
                <w:lang w:val="en-GB"/>
              </w:rPr>
              <w:t>Target value</w:t>
            </w:r>
            <w:r w:rsidRPr="001A3AB6" w:rsidDel="00BE37B7">
              <w:rPr>
                <w:rFonts w:ascii="Times New Roman" w:eastAsia="Calibri" w:hAnsi="Times New Roman" w:cs="Times New Roman"/>
                <w:b/>
                <w:sz w:val="16"/>
                <w:lang w:val="en-GB"/>
              </w:rPr>
              <w:t xml:space="preserve"> </w:t>
            </w:r>
            <w:r w:rsidRPr="001A3AB6">
              <w:rPr>
                <w:rFonts w:ascii="Times New Roman" w:eastAsia="Calibri" w:hAnsi="Times New Roman" w:cs="Times New Roman"/>
                <w:b/>
                <w:sz w:val="16"/>
                <w:lang w:val="en-GB"/>
              </w:rPr>
              <w:t xml:space="preserve"> (2029)</w:t>
            </w:r>
          </w:p>
          <w:p w14:paraId="5030E0F5" w14:textId="77777777" w:rsidR="0079008A" w:rsidRPr="001A3AB6" w:rsidRDefault="0079008A" w:rsidP="001D1EE6">
            <w:pPr>
              <w:spacing w:before="120" w:after="120" w:line="276" w:lineRule="auto"/>
              <w:jc w:val="both"/>
              <w:rPr>
                <w:rFonts w:ascii="Times New Roman" w:eastAsia="Calibri" w:hAnsi="Times New Roman" w:cs="Times New Roman"/>
                <w:b/>
                <w:sz w:val="16"/>
                <w:szCs w:val="16"/>
                <w:lang w:val="en-GB"/>
              </w:rPr>
            </w:pPr>
          </w:p>
        </w:tc>
      </w:tr>
      <w:tr w:rsidR="008B048E" w:rsidRPr="001A3AB6" w14:paraId="39C144AE" w14:textId="77777777" w:rsidTr="00843ABE">
        <w:trPr>
          <w:trHeight w:val="340"/>
        </w:trPr>
        <w:tc>
          <w:tcPr>
            <w:tcW w:w="633" w:type="pct"/>
            <w:tcBorders>
              <w:top w:val="single" w:sz="4" w:space="0" w:color="auto"/>
              <w:left w:val="single" w:sz="4" w:space="0" w:color="auto"/>
              <w:bottom w:val="single" w:sz="4" w:space="0" w:color="auto"/>
              <w:right w:val="single" w:sz="4" w:space="0" w:color="auto"/>
            </w:tcBorders>
          </w:tcPr>
          <w:p w14:paraId="05F4C1A0" w14:textId="77777777" w:rsidR="000903A4" w:rsidRPr="001A3AB6" w:rsidRDefault="000903A4" w:rsidP="000903A4">
            <w:pPr>
              <w:spacing w:before="120" w:after="120" w:line="276" w:lineRule="auto"/>
              <w:jc w:val="both"/>
              <w:rPr>
                <w:rFonts w:ascii="Times New Roman" w:eastAsia="Calibri" w:hAnsi="Times New Roman" w:cs="Times New Roman"/>
                <w:sz w:val="16"/>
                <w:szCs w:val="16"/>
                <w:lang w:val="en-GB" w:bidi="bg-BG"/>
              </w:rPr>
            </w:pPr>
            <w:r w:rsidRPr="001A3AB6">
              <w:rPr>
                <w:rFonts w:ascii="Times New Roman" w:eastAsia="Calibri" w:hAnsi="Times New Roman" w:cs="Times New Roman"/>
                <w:sz w:val="16"/>
                <w:szCs w:val="16"/>
                <w:lang w:val="en-GB" w:bidi="bg-BG"/>
              </w:rPr>
              <w:t>2 „Development of road infrastructure along the ‘core’ Trans-European Transport Network</w:t>
            </w:r>
            <w:r w:rsidR="00302DA3" w:rsidRPr="001A3AB6">
              <w:rPr>
                <w:rFonts w:ascii="Times New Roman" w:eastAsia="Calibri" w:hAnsi="Times New Roman" w:cs="Times New Roman"/>
                <w:sz w:val="16"/>
                <w:szCs w:val="16"/>
                <w:lang w:val="en-GB" w:bidi="bg-BG"/>
              </w:rPr>
              <w:t xml:space="preserve"> and road connections</w:t>
            </w:r>
            <w:r w:rsidRPr="001A3AB6">
              <w:rPr>
                <w:rFonts w:ascii="Times New Roman" w:eastAsia="Calibri" w:hAnsi="Times New Roman" w:cs="Times New Roman"/>
                <w:sz w:val="16"/>
                <w:szCs w:val="16"/>
                <w:lang w:val="en-GB" w:bidi="bg-BG"/>
              </w:rPr>
              <w:t>“</w:t>
            </w:r>
          </w:p>
        </w:tc>
        <w:tc>
          <w:tcPr>
            <w:tcW w:w="670" w:type="pct"/>
            <w:tcBorders>
              <w:top w:val="single" w:sz="4" w:space="0" w:color="auto"/>
              <w:left w:val="single" w:sz="4" w:space="0" w:color="auto"/>
              <w:bottom w:val="single" w:sz="4" w:space="0" w:color="auto"/>
              <w:right w:val="single" w:sz="4" w:space="0" w:color="auto"/>
            </w:tcBorders>
          </w:tcPr>
          <w:p w14:paraId="19B4BCD1" w14:textId="77777777" w:rsidR="000903A4" w:rsidRPr="001A3AB6" w:rsidRDefault="000903A4" w:rsidP="000903A4">
            <w:pPr>
              <w:spacing w:before="120" w:after="120" w:line="276" w:lineRule="auto"/>
              <w:jc w:val="both"/>
              <w:rPr>
                <w:rFonts w:ascii="Times New Roman" w:eastAsia="Calibri" w:hAnsi="Times New Roman" w:cs="Times New Roman"/>
                <w:iCs/>
                <w:sz w:val="16"/>
                <w:szCs w:val="16"/>
                <w:lang w:val="en-GB" w:bidi="bg-BG"/>
              </w:rPr>
            </w:pPr>
            <w:r w:rsidRPr="001A3AB6">
              <w:rPr>
                <w:rFonts w:ascii="Times New Roman" w:eastAsia="Calibri" w:hAnsi="Times New Roman" w:cs="Times New Roman"/>
                <w:iCs/>
                <w:sz w:val="16"/>
                <w:szCs w:val="16"/>
                <w:lang w:val="en-GB" w:bidi="bg-BG"/>
              </w:rPr>
              <w:t>„Developing a climate-resilient, intelligent, secure</w:t>
            </w:r>
            <w:r w:rsidR="005626D1" w:rsidRPr="001A3AB6">
              <w:rPr>
                <w:rFonts w:ascii="Times New Roman" w:eastAsia="Calibri" w:hAnsi="Times New Roman" w:cs="Times New Roman"/>
                <w:iCs/>
                <w:sz w:val="16"/>
                <w:szCs w:val="16"/>
                <w:lang w:val="en-GB" w:bidi="bg-BG"/>
              </w:rPr>
              <w:t>, sustainable</w:t>
            </w:r>
            <w:r w:rsidRPr="001A3AB6">
              <w:rPr>
                <w:rFonts w:ascii="Times New Roman" w:eastAsia="Calibri" w:hAnsi="Times New Roman" w:cs="Times New Roman"/>
                <w:iCs/>
                <w:sz w:val="16"/>
                <w:szCs w:val="16"/>
                <w:lang w:val="en-GB" w:bidi="bg-BG"/>
              </w:rPr>
              <w:t xml:space="preserve"> and intermodal TEN-T“</w:t>
            </w:r>
          </w:p>
        </w:tc>
        <w:tc>
          <w:tcPr>
            <w:tcW w:w="437" w:type="pct"/>
            <w:tcBorders>
              <w:top w:val="single" w:sz="4" w:space="0" w:color="auto"/>
              <w:left w:val="single" w:sz="4" w:space="0" w:color="auto"/>
              <w:bottom w:val="single" w:sz="4" w:space="0" w:color="auto"/>
              <w:right w:val="single" w:sz="4" w:space="0" w:color="auto"/>
            </w:tcBorders>
          </w:tcPr>
          <w:p w14:paraId="45BC5F6A" w14:textId="77777777" w:rsidR="000903A4" w:rsidRPr="001A3AB6" w:rsidRDefault="000903A4" w:rsidP="000903A4">
            <w:pPr>
              <w:spacing w:before="120" w:after="120" w:line="276" w:lineRule="auto"/>
              <w:jc w:val="both"/>
              <w:rPr>
                <w:rFonts w:ascii="Times New Roman" w:eastAsia="Calibri" w:hAnsi="Times New Roman" w:cs="Times New Roman"/>
                <w:sz w:val="16"/>
                <w:szCs w:val="16"/>
                <w:lang w:val="en-GB"/>
              </w:rPr>
            </w:pPr>
            <w:r w:rsidRPr="001A3AB6">
              <w:rPr>
                <w:rFonts w:ascii="Times New Roman" w:eastAsia="Calibri" w:hAnsi="Times New Roman" w:cs="Times New Roman"/>
                <w:sz w:val="16"/>
                <w:szCs w:val="16"/>
                <w:lang w:val="en-GB"/>
              </w:rPr>
              <w:t>ERDF</w:t>
            </w:r>
          </w:p>
        </w:tc>
        <w:tc>
          <w:tcPr>
            <w:tcW w:w="470" w:type="pct"/>
            <w:tcBorders>
              <w:top w:val="single" w:sz="4" w:space="0" w:color="auto"/>
              <w:left w:val="single" w:sz="4" w:space="0" w:color="auto"/>
              <w:bottom w:val="single" w:sz="4" w:space="0" w:color="auto"/>
              <w:right w:val="single" w:sz="4" w:space="0" w:color="auto"/>
            </w:tcBorders>
          </w:tcPr>
          <w:p w14:paraId="66A535E7" w14:textId="77777777" w:rsidR="000903A4" w:rsidRPr="001A3AB6" w:rsidRDefault="000903A4" w:rsidP="000903A4">
            <w:pPr>
              <w:spacing w:before="120" w:after="120" w:line="276" w:lineRule="auto"/>
              <w:jc w:val="both"/>
              <w:rPr>
                <w:rFonts w:ascii="Times New Roman" w:eastAsia="Calibri" w:hAnsi="Times New Roman" w:cs="Times New Roman"/>
                <w:sz w:val="16"/>
                <w:szCs w:val="16"/>
                <w:lang w:val="en-GB"/>
              </w:rPr>
            </w:pPr>
            <w:r w:rsidRPr="001A3AB6">
              <w:rPr>
                <w:rFonts w:ascii="Times New Roman" w:eastAsia="Calibri" w:hAnsi="Times New Roman" w:cs="Times New Roman"/>
                <w:sz w:val="16"/>
                <w:szCs w:val="16"/>
                <w:lang w:val="en-GB"/>
              </w:rPr>
              <w:t>Less developed</w:t>
            </w:r>
          </w:p>
        </w:tc>
        <w:tc>
          <w:tcPr>
            <w:tcW w:w="217" w:type="pct"/>
            <w:tcBorders>
              <w:top w:val="single" w:sz="4" w:space="0" w:color="auto"/>
              <w:left w:val="single" w:sz="4" w:space="0" w:color="auto"/>
              <w:bottom w:val="single" w:sz="4" w:space="0" w:color="auto"/>
              <w:right w:val="single" w:sz="4" w:space="0" w:color="auto"/>
            </w:tcBorders>
          </w:tcPr>
          <w:p w14:paraId="6B11DB4C" w14:textId="77777777" w:rsidR="000903A4" w:rsidRPr="001A3AB6" w:rsidRDefault="000903A4" w:rsidP="000903A4">
            <w:pPr>
              <w:spacing w:before="120" w:after="120" w:line="276" w:lineRule="auto"/>
              <w:jc w:val="both"/>
              <w:rPr>
                <w:rFonts w:ascii="Times New Roman" w:eastAsia="Calibri" w:hAnsi="Times New Roman" w:cs="Times New Roman"/>
                <w:sz w:val="16"/>
                <w:szCs w:val="16"/>
                <w:lang w:val="en-GB"/>
              </w:rPr>
            </w:pPr>
          </w:p>
        </w:tc>
        <w:tc>
          <w:tcPr>
            <w:tcW w:w="1068" w:type="pct"/>
            <w:tcBorders>
              <w:top w:val="single" w:sz="4" w:space="0" w:color="auto"/>
              <w:left w:val="single" w:sz="4" w:space="0" w:color="auto"/>
              <w:bottom w:val="single" w:sz="4" w:space="0" w:color="auto"/>
              <w:right w:val="single" w:sz="4" w:space="0" w:color="auto"/>
            </w:tcBorders>
          </w:tcPr>
          <w:p w14:paraId="2716E088" w14:textId="77777777" w:rsidR="000903A4" w:rsidRPr="001A3AB6" w:rsidRDefault="000903A4" w:rsidP="000903A4">
            <w:pPr>
              <w:spacing w:before="120" w:after="120" w:line="276" w:lineRule="auto"/>
              <w:jc w:val="both"/>
              <w:rPr>
                <w:rFonts w:ascii="Times New Roman" w:eastAsia="Calibri" w:hAnsi="Times New Roman" w:cs="Times New Roman"/>
                <w:sz w:val="16"/>
                <w:szCs w:val="16"/>
                <w:highlight w:val="yellow"/>
                <w:lang w:val="en-GB" w:bidi="bg-BG"/>
              </w:rPr>
            </w:pPr>
            <w:r w:rsidRPr="001A3AB6">
              <w:rPr>
                <w:rFonts w:ascii="Times New Roman" w:eastAsia="Calibri" w:hAnsi="Times New Roman" w:cs="Times New Roman"/>
                <w:sz w:val="16"/>
                <w:szCs w:val="16"/>
                <w:lang w:val="en-GB" w:bidi="bg-BG"/>
              </w:rPr>
              <w:t xml:space="preserve"> </w:t>
            </w:r>
            <w:r w:rsidR="00356020" w:rsidRPr="001A3AB6">
              <w:rPr>
                <w:rFonts w:ascii="Times New Roman" w:eastAsia="Calibri" w:hAnsi="Times New Roman" w:cs="Times New Roman"/>
                <w:sz w:val="16"/>
                <w:szCs w:val="16"/>
                <w:lang w:val="en-GB" w:bidi="bg-BG"/>
              </w:rPr>
              <w:t xml:space="preserve">RCO </w:t>
            </w:r>
            <w:r w:rsidRPr="001A3AB6">
              <w:rPr>
                <w:rFonts w:ascii="Times New Roman" w:eastAsia="Calibri" w:hAnsi="Times New Roman" w:cs="Times New Roman"/>
                <w:sz w:val="16"/>
                <w:szCs w:val="16"/>
                <w:lang w:val="en-GB" w:bidi="bg-BG"/>
              </w:rPr>
              <w:t>43 - Length of new roads - TEN-T ("core" and "comprehensive" network)</w:t>
            </w:r>
          </w:p>
        </w:tc>
        <w:tc>
          <w:tcPr>
            <w:tcW w:w="623" w:type="pct"/>
            <w:tcBorders>
              <w:top w:val="single" w:sz="4" w:space="0" w:color="auto"/>
              <w:left w:val="single" w:sz="4" w:space="0" w:color="auto"/>
              <w:bottom w:val="single" w:sz="4" w:space="0" w:color="auto"/>
              <w:right w:val="single" w:sz="4" w:space="0" w:color="auto"/>
            </w:tcBorders>
          </w:tcPr>
          <w:p w14:paraId="33B086DE" w14:textId="77777777" w:rsidR="000903A4" w:rsidRPr="001A3AB6" w:rsidRDefault="000903A4" w:rsidP="000903A4">
            <w:pPr>
              <w:spacing w:before="120" w:after="120" w:line="276" w:lineRule="auto"/>
              <w:jc w:val="both"/>
              <w:rPr>
                <w:rFonts w:ascii="Times New Roman" w:eastAsia="Calibri" w:hAnsi="Times New Roman" w:cs="Times New Roman"/>
                <w:sz w:val="16"/>
                <w:szCs w:val="16"/>
                <w:lang w:val="en-GB"/>
              </w:rPr>
            </w:pPr>
            <w:r w:rsidRPr="001A3AB6">
              <w:rPr>
                <w:rFonts w:ascii="Times New Roman" w:eastAsia="Calibri" w:hAnsi="Times New Roman" w:cs="Times New Roman"/>
                <w:sz w:val="16"/>
                <w:szCs w:val="16"/>
                <w:lang w:val="en-GB"/>
              </w:rPr>
              <w:t>km</w:t>
            </w:r>
          </w:p>
        </w:tc>
        <w:tc>
          <w:tcPr>
            <w:tcW w:w="475" w:type="pct"/>
            <w:tcBorders>
              <w:top w:val="single" w:sz="4" w:space="0" w:color="auto"/>
              <w:left w:val="single" w:sz="4" w:space="0" w:color="auto"/>
              <w:bottom w:val="single" w:sz="4" w:space="0" w:color="auto"/>
              <w:right w:val="single" w:sz="4" w:space="0" w:color="auto"/>
            </w:tcBorders>
          </w:tcPr>
          <w:p w14:paraId="1632B4BD" w14:textId="77777777" w:rsidR="000903A4" w:rsidRPr="001A3AB6" w:rsidRDefault="00281336" w:rsidP="000903A4">
            <w:pPr>
              <w:spacing w:before="120" w:after="120" w:line="276" w:lineRule="auto"/>
              <w:jc w:val="both"/>
              <w:rPr>
                <w:rFonts w:ascii="Times New Roman" w:eastAsia="Calibri" w:hAnsi="Times New Roman" w:cs="Times New Roman"/>
                <w:sz w:val="16"/>
                <w:szCs w:val="16"/>
                <w:lang w:val="en-GB"/>
              </w:rPr>
            </w:pPr>
            <w:r w:rsidRPr="001A3AB6">
              <w:rPr>
                <w:rFonts w:ascii="Times New Roman" w:eastAsia="Calibri" w:hAnsi="Times New Roman" w:cs="Times New Roman"/>
                <w:sz w:val="16"/>
                <w:szCs w:val="16"/>
                <w:lang w:val="en-GB"/>
              </w:rPr>
              <w:t>0</w:t>
            </w:r>
          </w:p>
        </w:tc>
        <w:tc>
          <w:tcPr>
            <w:tcW w:w="407" w:type="pct"/>
            <w:tcBorders>
              <w:top w:val="single" w:sz="4" w:space="0" w:color="auto"/>
              <w:left w:val="single" w:sz="4" w:space="0" w:color="auto"/>
              <w:bottom w:val="single" w:sz="4" w:space="0" w:color="auto"/>
              <w:right w:val="single" w:sz="4" w:space="0" w:color="auto"/>
            </w:tcBorders>
          </w:tcPr>
          <w:p w14:paraId="25903866" w14:textId="77777777" w:rsidR="003F1BF1" w:rsidRPr="003F1BF1" w:rsidRDefault="003F1BF1" w:rsidP="003F1BF1">
            <w:pPr>
              <w:spacing w:before="120" w:after="120" w:line="276" w:lineRule="auto"/>
              <w:jc w:val="both"/>
              <w:rPr>
                <w:rFonts w:ascii="Times New Roman" w:eastAsia="Calibri" w:hAnsi="Times New Roman" w:cs="Times New Roman"/>
                <w:b/>
                <w:i/>
                <w:sz w:val="16"/>
                <w:szCs w:val="16"/>
              </w:rPr>
            </w:pPr>
            <w:r w:rsidRPr="003F1BF1">
              <w:rPr>
                <w:rFonts w:ascii="Times New Roman" w:eastAsia="Calibri" w:hAnsi="Times New Roman" w:cs="Times New Roman"/>
                <w:b/>
                <w:i/>
                <w:sz w:val="16"/>
                <w:szCs w:val="16"/>
              </w:rPr>
              <w:t xml:space="preserve">86,19 </w:t>
            </w:r>
          </w:p>
          <w:p w14:paraId="324C7214" w14:textId="74012D1E" w:rsidR="000903A4" w:rsidRPr="001A3AB6" w:rsidRDefault="000903A4" w:rsidP="000903A4">
            <w:pPr>
              <w:spacing w:before="120" w:after="120" w:line="276" w:lineRule="auto"/>
              <w:jc w:val="both"/>
              <w:rPr>
                <w:rFonts w:ascii="Times New Roman" w:eastAsia="Calibri" w:hAnsi="Times New Roman" w:cs="Times New Roman"/>
                <w:b/>
                <w:i/>
                <w:sz w:val="16"/>
                <w:szCs w:val="16"/>
                <w:lang w:val="en-GB"/>
              </w:rPr>
            </w:pPr>
          </w:p>
        </w:tc>
      </w:tr>
      <w:tr w:rsidR="008C4C02" w:rsidRPr="001A3AB6" w14:paraId="20F6BBBA" w14:textId="77777777" w:rsidTr="00843ABE">
        <w:trPr>
          <w:trHeight w:val="340"/>
        </w:trPr>
        <w:tc>
          <w:tcPr>
            <w:tcW w:w="633" w:type="pct"/>
            <w:tcBorders>
              <w:top w:val="single" w:sz="4" w:space="0" w:color="auto"/>
              <w:left w:val="single" w:sz="4" w:space="0" w:color="auto"/>
              <w:bottom w:val="single" w:sz="4" w:space="0" w:color="auto"/>
              <w:right w:val="single" w:sz="4" w:space="0" w:color="auto"/>
            </w:tcBorders>
          </w:tcPr>
          <w:p w14:paraId="467491C4" w14:textId="77777777" w:rsidR="008C4C02" w:rsidRPr="001A3AB6" w:rsidRDefault="008C4C02" w:rsidP="008C4C02">
            <w:pPr>
              <w:spacing w:before="120" w:after="120" w:line="276" w:lineRule="auto"/>
              <w:jc w:val="both"/>
              <w:rPr>
                <w:rFonts w:ascii="Times New Roman" w:eastAsia="Calibri" w:hAnsi="Times New Roman" w:cs="Times New Roman"/>
                <w:sz w:val="16"/>
                <w:szCs w:val="16"/>
                <w:lang w:val="en-GB" w:bidi="bg-BG"/>
              </w:rPr>
            </w:pPr>
            <w:r w:rsidRPr="001A3AB6">
              <w:rPr>
                <w:rFonts w:ascii="Times New Roman" w:eastAsia="Calibri" w:hAnsi="Times New Roman" w:cs="Times New Roman"/>
                <w:sz w:val="16"/>
                <w:szCs w:val="16"/>
                <w:lang w:val="en-GB" w:bidi="bg-BG"/>
              </w:rPr>
              <w:t>2 „Development of road infrastructure along the ‘core’ Trans-European Transport Network and road connections“</w:t>
            </w:r>
          </w:p>
        </w:tc>
        <w:tc>
          <w:tcPr>
            <w:tcW w:w="670" w:type="pct"/>
            <w:tcBorders>
              <w:top w:val="single" w:sz="4" w:space="0" w:color="auto"/>
              <w:left w:val="single" w:sz="4" w:space="0" w:color="auto"/>
              <w:bottom w:val="single" w:sz="4" w:space="0" w:color="auto"/>
              <w:right w:val="single" w:sz="4" w:space="0" w:color="auto"/>
            </w:tcBorders>
          </w:tcPr>
          <w:p w14:paraId="0108DBC8" w14:textId="77777777" w:rsidR="008C4C02" w:rsidRPr="001A3AB6" w:rsidRDefault="008C4C02" w:rsidP="008C4C02">
            <w:pPr>
              <w:spacing w:before="120" w:after="120" w:line="276" w:lineRule="auto"/>
              <w:jc w:val="both"/>
              <w:rPr>
                <w:rFonts w:ascii="Times New Roman" w:eastAsia="Calibri" w:hAnsi="Times New Roman" w:cs="Times New Roman"/>
                <w:iCs/>
                <w:sz w:val="16"/>
                <w:szCs w:val="16"/>
                <w:lang w:val="en-GB" w:bidi="bg-BG"/>
              </w:rPr>
            </w:pPr>
            <w:r w:rsidRPr="001A3AB6">
              <w:rPr>
                <w:rFonts w:ascii="Times New Roman" w:eastAsia="Calibri" w:hAnsi="Times New Roman" w:cs="Times New Roman"/>
                <w:iCs/>
                <w:sz w:val="16"/>
                <w:szCs w:val="16"/>
                <w:lang w:val="en-GB" w:bidi="bg-BG"/>
              </w:rPr>
              <w:t>„Developing a climate-resilient, intelligent, secure, sustainable and intermodal TEN-T“</w:t>
            </w:r>
          </w:p>
        </w:tc>
        <w:tc>
          <w:tcPr>
            <w:tcW w:w="437" w:type="pct"/>
            <w:tcBorders>
              <w:top w:val="single" w:sz="4" w:space="0" w:color="auto"/>
              <w:left w:val="single" w:sz="4" w:space="0" w:color="auto"/>
              <w:bottom w:val="single" w:sz="4" w:space="0" w:color="auto"/>
              <w:right w:val="single" w:sz="4" w:space="0" w:color="auto"/>
            </w:tcBorders>
          </w:tcPr>
          <w:p w14:paraId="4BE43763" w14:textId="77777777" w:rsidR="008C4C02" w:rsidRPr="001A3AB6" w:rsidRDefault="008C4C02" w:rsidP="008C4C02">
            <w:pPr>
              <w:spacing w:before="120" w:after="120" w:line="276" w:lineRule="auto"/>
              <w:jc w:val="both"/>
              <w:rPr>
                <w:rFonts w:ascii="Times New Roman" w:eastAsia="Calibri" w:hAnsi="Times New Roman" w:cs="Times New Roman"/>
                <w:sz w:val="16"/>
                <w:szCs w:val="16"/>
                <w:lang w:val="en-GB"/>
              </w:rPr>
            </w:pPr>
            <w:r w:rsidRPr="001A3AB6">
              <w:rPr>
                <w:rFonts w:ascii="Times New Roman" w:eastAsia="Calibri" w:hAnsi="Times New Roman" w:cs="Times New Roman"/>
                <w:sz w:val="16"/>
                <w:szCs w:val="16"/>
                <w:lang w:val="en-GB"/>
              </w:rPr>
              <w:t>ERDF</w:t>
            </w:r>
          </w:p>
        </w:tc>
        <w:tc>
          <w:tcPr>
            <w:tcW w:w="470" w:type="pct"/>
            <w:tcBorders>
              <w:top w:val="single" w:sz="4" w:space="0" w:color="auto"/>
              <w:left w:val="single" w:sz="4" w:space="0" w:color="auto"/>
              <w:bottom w:val="single" w:sz="4" w:space="0" w:color="auto"/>
              <w:right w:val="single" w:sz="4" w:space="0" w:color="auto"/>
            </w:tcBorders>
          </w:tcPr>
          <w:p w14:paraId="0D2D9F7F" w14:textId="77777777" w:rsidR="008C4C02" w:rsidRPr="001A3AB6" w:rsidRDefault="008C4C02" w:rsidP="008C4C02">
            <w:pPr>
              <w:spacing w:before="120" w:after="120" w:line="276" w:lineRule="auto"/>
              <w:jc w:val="both"/>
              <w:rPr>
                <w:rFonts w:ascii="Times New Roman" w:eastAsia="Calibri" w:hAnsi="Times New Roman" w:cs="Times New Roman"/>
                <w:sz w:val="16"/>
                <w:szCs w:val="16"/>
                <w:lang w:val="en-GB"/>
              </w:rPr>
            </w:pPr>
            <w:r w:rsidRPr="001A3AB6">
              <w:rPr>
                <w:rFonts w:ascii="Times New Roman" w:eastAsia="Calibri" w:hAnsi="Times New Roman" w:cs="Times New Roman"/>
                <w:sz w:val="16"/>
                <w:szCs w:val="16"/>
                <w:lang w:val="en-GB"/>
              </w:rPr>
              <w:t>Less developed</w:t>
            </w:r>
          </w:p>
        </w:tc>
        <w:tc>
          <w:tcPr>
            <w:tcW w:w="217" w:type="pct"/>
            <w:tcBorders>
              <w:top w:val="single" w:sz="4" w:space="0" w:color="auto"/>
              <w:left w:val="single" w:sz="4" w:space="0" w:color="auto"/>
              <w:bottom w:val="single" w:sz="4" w:space="0" w:color="auto"/>
              <w:right w:val="single" w:sz="4" w:space="0" w:color="auto"/>
            </w:tcBorders>
          </w:tcPr>
          <w:p w14:paraId="2A4C7180" w14:textId="77777777" w:rsidR="008C4C02" w:rsidRPr="001A3AB6" w:rsidRDefault="008C4C02" w:rsidP="008C4C02">
            <w:pPr>
              <w:spacing w:before="120" w:after="120" w:line="276" w:lineRule="auto"/>
              <w:jc w:val="both"/>
              <w:rPr>
                <w:rFonts w:ascii="Times New Roman" w:eastAsia="Calibri" w:hAnsi="Times New Roman" w:cs="Times New Roman"/>
                <w:sz w:val="16"/>
                <w:szCs w:val="16"/>
                <w:lang w:val="en-GB"/>
              </w:rPr>
            </w:pPr>
          </w:p>
        </w:tc>
        <w:tc>
          <w:tcPr>
            <w:tcW w:w="1068" w:type="pct"/>
            <w:tcBorders>
              <w:top w:val="single" w:sz="4" w:space="0" w:color="auto"/>
              <w:left w:val="single" w:sz="4" w:space="0" w:color="auto"/>
              <w:bottom w:val="single" w:sz="4" w:space="0" w:color="auto"/>
              <w:right w:val="single" w:sz="4" w:space="0" w:color="auto"/>
            </w:tcBorders>
          </w:tcPr>
          <w:p w14:paraId="51AB1557" w14:textId="77777777" w:rsidR="008C4C02" w:rsidRPr="001A3AB6" w:rsidRDefault="00926EDA" w:rsidP="00DC0BF3">
            <w:pPr>
              <w:spacing w:before="120" w:after="120" w:line="276" w:lineRule="auto"/>
              <w:jc w:val="both"/>
              <w:rPr>
                <w:rFonts w:ascii="Times New Roman" w:eastAsia="Calibri" w:hAnsi="Times New Roman" w:cs="Times New Roman"/>
                <w:sz w:val="16"/>
                <w:szCs w:val="16"/>
                <w:lang w:val="en-GB" w:bidi="bg-BG"/>
              </w:rPr>
            </w:pPr>
            <w:r w:rsidRPr="001A3AB6">
              <w:rPr>
                <w:rFonts w:ascii="Times New Roman" w:eastAsia="Calibri" w:hAnsi="Times New Roman" w:cs="Times New Roman"/>
                <w:sz w:val="16"/>
                <w:szCs w:val="16"/>
                <w:lang w:val="en-GB" w:bidi="bg-BG"/>
              </w:rPr>
              <w:t xml:space="preserve">Number of projects </w:t>
            </w:r>
            <w:r w:rsidR="00DC0BF3" w:rsidRPr="001A3AB6">
              <w:rPr>
                <w:rFonts w:ascii="Times New Roman" w:eastAsia="Calibri" w:hAnsi="Times New Roman" w:cs="Times New Roman"/>
                <w:sz w:val="16"/>
                <w:szCs w:val="16"/>
                <w:lang w:val="en-GB" w:bidi="bg-BG"/>
              </w:rPr>
              <w:t xml:space="preserve">under implementation </w:t>
            </w:r>
          </w:p>
        </w:tc>
        <w:tc>
          <w:tcPr>
            <w:tcW w:w="623" w:type="pct"/>
            <w:tcBorders>
              <w:top w:val="single" w:sz="4" w:space="0" w:color="auto"/>
              <w:left w:val="single" w:sz="4" w:space="0" w:color="auto"/>
              <w:bottom w:val="single" w:sz="4" w:space="0" w:color="auto"/>
              <w:right w:val="single" w:sz="4" w:space="0" w:color="auto"/>
            </w:tcBorders>
          </w:tcPr>
          <w:p w14:paraId="2B5E7C47" w14:textId="77777777" w:rsidR="008C4C02" w:rsidRPr="001A3AB6" w:rsidRDefault="00926EDA" w:rsidP="008C4C02">
            <w:pPr>
              <w:spacing w:before="120" w:after="120" w:line="276" w:lineRule="auto"/>
              <w:jc w:val="both"/>
              <w:rPr>
                <w:rFonts w:ascii="Times New Roman" w:eastAsia="Calibri" w:hAnsi="Times New Roman" w:cs="Times New Roman"/>
                <w:sz w:val="16"/>
                <w:szCs w:val="16"/>
                <w:lang w:val="en-GB"/>
              </w:rPr>
            </w:pPr>
            <w:r w:rsidRPr="001A3AB6">
              <w:rPr>
                <w:rFonts w:ascii="Times New Roman" w:eastAsia="Calibri" w:hAnsi="Times New Roman" w:cs="Times New Roman"/>
                <w:sz w:val="16"/>
                <w:szCs w:val="16"/>
                <w:lang w:val="en-GB" w:bidi="bg-BG"/>
              </w:rPr>
              <w:t>Number</w:t>
            </w:r>
          </w:p>
        </w:tc>
        <w:tc>
          <w:tcPr>
            <w:tcW w:w="475" w:type="pct"/>
            <w:tcBorders>
              <w:top w:val="single" w:sz="4" w:space="0" w:color="auto"/>
              <w:left w:val="single" w:sz="4" w:space="0" w:color="auto"/>
              <w:bottom w:val="single" w:sz="4" w:space="0" w:color="auto"/>
              <w:right w:val="single" w:sz="4" w:space="0" w:color="auto"/>
            </w:tcBorders>
          </w:tcPr>
          <w:p w14:paraId="62D2892E" w14:textId="77777777" w:rsidR="008C4C02" w:rsidRPr="001A3AB6" w:rsidRDefault="00DF7FDC" w:rsidP="008C4C02">
            <w:pPr>
              <w:spacing w:before="120" w:after="120" w:line="276" w:lineRule="auto"/>
              <w:jc w:val="both"/>
              <w:rPr>
                <w:rFonts w:ascii="Times New Roman" w:eastAsia="Calibri" w:hAnsi="Times New Roman" w:cs="Times New Roman"/>
                <w:sz w:val="16"/>
                <w:szCs w:val="16"/>
                <w:lang w:val="en-GB"/>
              </w:rPr>
            </w:pPr>
            <w:r w:rsidRPr="001A3AB6">
              <w:rPr>
                <w:rFonts w:ascii="Times New Roman" w:eastAsia="Calibri" w:hAnsi="Times New Roman" w:cs="Times New Roman"/>
                <w:sz w:val="16"/>
                <w:szCs w:val="16"/>
                <w:lang w:val="en-GB"/>
              </w:rPr>
              <w:t>2</w:t>
            </w:r>
          </w:p>
        </w:tc>
        <w:tc>
          <w:tcPr>
            <w:tcW w:w="407" w:type="pct"/>
            <w:tcBorders>
              <w:top w:val="single" w:sz="4" w:space="0" w:color="auto"/>
              <w:left w:val="single" w:sz="4" w:space="0" w:color="auto"/>
              <w:bottom w:val="single" w:sz="4" w:space="0" w:color="auto"/>
              <w:right w:val="single" w:sz="4" w:space="0" w:color="auto"/>
            </w:tcBorders>
          </w:tcPr>
          <w:p w14:paraId="41E59E4D" w14:textId="77777777" w:rsidR="008C4C02" w:rsidRPr="001A3AB6" w:rsidRDefault="00A779B7" w:rsidP="008C4C02">
            <w:pPr>
              <w:spacing w:before="120" w:after="120" w:line="276" w:lineRule="auto"/>
              <w:jc w:val="both"/>
              <w:rPr>
                <w:rFonts w:ascii="Times New Roman" w:eastAsia="Calibri" w:hAnsi="Times New Roman" w:cs="Times New Roman"/>
                <w:b/>
                <w:i/>
                <w:sz w:val="16"/>
                <w:szCs w:val="16"/>
                <w:lang w:val="en-GB"/>
              </w:rPr>
            </w:pPr>
            <w:r w:rsidRPr="001A3AB6">
              <w:rPr>
                <w:rFonts w:ascii="Times New Roman" w:eastAsia="Calibri" w:hAnsi="Times New Roman" w:cs="Times New Roman"/>
                <w:b/>
                <w:i/>
                <w:sz w:val="16"/>
                <w:szCs w:val="16"/>
                <w:lang w:val="en-GB"/>
              </w:rPr>
              <w:t>2</w:t>
            </w:r>
          </w:p>
        </w:tc>
      </w:tr>
    </w:tbl>
    <w:p w14:paraId="348C9A8C" w14:textId="77777777" w:rsidR="00874591" w:rsidRPr="001A3AB6" w:rsidRDefault="00874591" w:rsidP="00874591">
      <w:pPr>
        <w:spacing w:before="120" w:after="0" w:line="240" w:lineRule="auto"/>
        <w:jc w:val="both"/>
        <w:rPr>
          <w:rFonts w:ascii="Times New Roman" w:eastAsia="Times New Roman" w:hAnsi="Times New Roman" w:cs="Times New Roman"/>
          <w:b/>
          <w:iCs/>
          <w:sz w:val="24"/>
          <w:szCs w:val="24"/>
          <w:lang w:val="en-GB" w:eastAsia="bg-BG" w:bidi="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
        <w:gridCol w:w="920"/>
        <w:gridCol w:w="530"/>
        <w:gridCol w:w="759"/>
        <w:gridCol w:w="377"/>
        <w:gridCol w:w="993"/>
        <w:gridCol w:w="1027"/>
        <w:gridCol w:w="767"/>
        <w:gridCol w:w="805"/>
        <w:gridCol w:w="615"/>
        <w:gridCol w:w="622"/>
        <w:gridCol w:w="852"/>
      </w:tblGrid>
      <w:tr w:rsidR="00874591" w:rsidRPr="001A3AB6" w14:paraId="730EC68A" w14:textId="77777777" w:rsidTr="001D1EE6">
        <w:trPr>
          <w:trHeight w:val="480"/>
        </w:trPr>
        <w:tc>
          <w:tcPr>
            <w:tcW w:w="5000" w:type="pct"/>
            <w:gridSpan w:val="12"/>
            <w:tcBorders>
              <w:top w:val="single" w:sz="4" w:space="0" w:color="auto"/>
              <w:left w:val="single" w:sz="4" w:space="0" w:color="auto"/>
              <w:bottom w:val="single" w:sz="4" w:space="0" w:color="auto"/>
              <w:right w:val="single" w:sz="4" w:space="0" w:color="auto"/>
            </w:tcBorders>
            <w:hideMark/>
          </w:tcPr>
          <w:p w14:paraId="1111CDBF" w14:textId="77777777" w:rsidR="00874591" w:rsidRPr="001A3AB6" w:rsidRDefault="002D2876">
            <w:pPr>
              <w:spacing w:before="120" w:after="120" w:line="276" w:lineRule="auto"/>
              <w:jc w:val="both"/>
              <w:rPr>
                <w:rFonts w:ascii="Times New Roman" w:eastAsia="Calibri" w:hAnsi="Times New Roman" w:cs="Times New Roman"/>
                <w:b/>
                <w:sz w:val="16"/>
                <w:szCs w:val="16"/>
                <w:lang w:val="en-GB"/>
              </w:rPr>
            </w:pPr>
            <w:r w:rsidRPr="001A3AB6">
              <w:rPr>
                <w:rFonts w:ascii="Times New Roman" w:eastAsia="Calibri" w:hAnsi="Times New Roman" w:cs="Times New Roman"/>
                <w:b/>
                <w:sz w:val="20"/>
                <w:lang w:val="en-GB"/>
              </w:rPr>
              <w:t>Table</w:t>
            </w:r>
            <w:r w:rsidR="00874591" w:rsidRPr="001A3AB6">
              <w:rPr>
                <w:rFonts w:ascii="Times New Roman" w:eastAsia="Calibri" w:hAnsi="Times New Roman" w:cs="Times New Roman"/>
                <w:b/>
                <w:sz w:val="20"/>
                <w:lang w:val="en-GB"/>
              </w:rPr>
              <w:t xml:space="preserve"> 3: </w:t>
            </w:r>
            <w:r w:rsidR="003551A9" w:rsidRPr="001A3AB6">
              <w:rPr>
                <w:rFonts w:ascii="Times New Roman" w:eastAsia="Calibri" w:hAnsi="Times New Roman" w:cs="Times New Roman"/>
                <w:b/>
                <w:sz w:val="20"/>
                <w:lang w:val="en-GB"/>
              </w:rPr>
              <w:t xml:space="preserve">Result </w:t>
            </w:r>
            <w:r w:rsidRPr="001A3AB6">
              <w:rPr>
                <w:rFonts w:ascii="Times New Roman" w:eastAsia="Calibri" w:hAnsi="Times New Roman" w:cs="Times New Roman"/>
                <w:b/>
                <w:sz w:val="20"/>
                <w:lang w:val="en-GB"/>
              </w:rPr>
              <w:t xml:space="preserve"> indicators</w:t>
            </w:r>
          </w:p>
        </w:tc>
      </w:tr>
      <w:tr w:rsidR="00172FA0" w:rsidRPr="001A3AB6" w14:paraId="7C971BD2" w14:textId="77777777" w:rsidTr="008E681F">
        <w:trPr>
          <w:trHeight w:val="1768"/>
        </w:trPr>
        <w:tc>
          <w:tcPr>
            <w:tcW w:w="544" w:type="pct"/>
            <w:tcBorders>
              <w:top w:val="single" w:sz="4" w:space="0" w:color="auto"/>
              <w:left w:val="single" w:sz="4" w:space="0" w:color="auto"/>
              <w:bottom w:val="single" w:sz="4" w:space="0" w:color="auto"/>
              <w:right w:val="single" w:sz="4" w:space="0" w:color="auto"/>
            </w:tcBorders>
          </w:tcPr>
          <w:p w14:paraId="18E39824" w14:textId="77777777" w:rsidR="00C67E07" w:rsidRPr="001A3AB6" w:rsidRDefault="00C67E07" w:rsidP="001D1EE6">
            <w:pPr>
              <w:spacing w:before="120" w:after="120" w:line="276" w:lineRule="auto"/>
              <w:jc w:val="both"/>
              <w:rPr>
                <w:rFonts w:ascii="Times New Roman" w:eastAsia="Calibri" w:hAnsi="Times New Roman" w:cs="Times New Roman"/>
                <w:b/>
                <w:sz w:val="16"/>
                <w:szCs w:val="16"/>
                <w:lang w:val="en-GB"/>
              </w:rPr>
            </w:pPr>
            <w:r w:rsidRPr="001A3AB6">
              <w:rPr>
                <w:rFonts w:ascii="Times New Roman" w:eastAsia="Calibri" w:hAnsi="Times New Roman" w:cs="Times New Roman"/>
                <w:b/>
                <w:sz w:val="16"/>
                <w:lang w:val="en-GB"/>
              </w:rPr>
              <w:t>Priority</w:t>
            </w:r>
          </w:p>
        </w:tc>
        <w:tc>
          <w:tcPr>
            <w:tcW w:w="491" w:type="pct"/>
            <w:tcBorders>
              <w:top w:val="single" w:sz="4" w:space="0" w:color="auto"/>
              <w:left w:val="single" w:sz="4" w:space="0" w:color="auto"/>
              <w:bottom w:val="single" w:sz="4" w:space="0" w:color="auto"/>
              <w:right w:val="single" w:sz="4" w:space="0" w:color="auto"/>
            </w:tcBorders>
          </w:tcPr>
          <w:p w14:paraId="6E50683B" w14:textId="77777777" w:rsidR="00C67E07" w:rsidRPr="001A3AB6" w:rsidRDefault="00C67E07" w:rsidP="001D1EE6">
            <w:pPr>
              <w:spacing w:before="120" w:after="120" w:line="276" w:lineRule="auto"/>
              <w:jc w:val="both"/>
              <w:rPr>
                <w:rFonts w:ascii="Times New Roman" w:eastAsia="Calibri" w:hAnsi="Times New Roman" w:cs="Times New Roman"/>
                <w:b/>
                <w:sz w:val="16"/>
                <w:szCs w:val="16"/>
                <w:lang w:val="en-GB"/>
              </w:rPr>
            </w:pPr>
            <w:r w:rsidRPr="001A3AB6">
              <w:rPr>
                <w:rFonts w:ascii="Times New Roman" w:eastAsia="Calibri" w:hAnsi="Times New Roman" w:cs="Times New Roman"/>
                <w:b/>
                <w:sz w:val="16"/>
                <w:lang w:val="en-GB"/>
              </w:rPr>
              <w:t>Specific objective (</w:t>
            </w:r>
            <w:r w:rsidR="009A2BCE" w:rsidRPr="001A3AB6">
              <w:rPr>
                <w:rFonts w:ascii="Times New Roman" w:eastAsia="Calibri" w:hAnsi="Times New Roman" w:cs="Times New Roman"/>
                <w:b/>
                <w:sz w:val="16"/>
                <w:lang w:val="en-GB"/>
              </w:rPr>
              <w:t>Jobs</w:t>
            </w:r>
            <w:r w:rsidRPr="001A3AB6">
              <w:rPr>
                <w:rFonts w:ascii="Times New Roman" w:eastAsia="Calibri" w:hAnsi="Times New Roman" w:cs="Times New Roman"/>
                <w:b/>
                <w:sz w:val="16"/>
                <w:lang w:val="en-GB"/>
              </w:rPr>
              <w:t xml:space="preserve"> and growth) or support area (EMFF)</w:t>
            </w:r>
          </w:p>
        </w:tc>
        <w:tc>
          <w:tcPr>
            <w:tcW w:w="283" w:type="pct"/>
            <w:tcBorders>
              <w:top w:val="single" w:sz="4" w:space="0" w:color="auto"/>
              <w:left w:val="single" w:sz="4" w:space="0" w:color="auto"/>
              <w:bottom w:val="single" w:sz="4" w:space="0" w:color="auto"/>
              <w:right w:val="single" w:sz="4" w:space="0" w:color="auto"/>
            </w:tcBorders>
          </w:tcPr>
          <w:p w14:paraId="1DBB8065" w14:textId="77777777" w:rsidR="00C67E07" w:rsidRPr="001A3AB6" w:rsidRDefault="00C67E07" w:rsidP="001D1EE6">
            <w:pPr>
              <w:spacing w:before="120" w:after="120" w:line="276" w:lineRule="auto"/>
              <w:jc w:val="both"/>
              <w:rPr>
                <w:rFonts w:ascii="Times New Roman" w:eastAsia="Calibri" w:hAnsi="Times New Roman" w:cs="Times New Roman"/>
                <w:b/>
                <w:sz w:val="16"/>
                <w:szCs w:val="16"/>
                <w:lang w:val="en-GB"/>
              </w:rPr>
            </w:pPr>
            <w:r w:rsidRPr="001A3AB6">
              <w:rPr>
                <w:rFonts w:ascii="Times New Roman" w:eastAsia="Calibri" w:hAnsi="Times New Roman" w:cs="Times New Roman"/>
                <w:b/>
                <w:sz w:val="16"/>
                <w:lang w:val="en-GB"/>
              </w:rPr>
              <w:t>Fund</w:t>
            </w:r>
          </w:p>
        </w:tc>
        <w:tc>
          <w:tcPr>
            <w:tcW w:w="405" w:type="pct"/>
            <w:tcBorders>
              <w:top w:val="single" w:sz="4" w:space="0" w:color="auto"/>
              <w:left w:val="single" w:sz="4" w:space="0" w:color="auto"/>
              <w:bottom w:val="single" w:sz="4" w:space="0" w:color="auto"/>
              <w:right w:val="single" w:sz="4" w:space="0" w:color="auto"/>
            </w:tcBorders>
          </w:tcPr>
          <w:p w14:paraId="3D3957F7" w14:textId="77777777" w:rsidR="00C67E07" w:rsidRPr="001A3AB6" w:rsidRDefault="00C67E07" w:rsidP="001D1EE6">
            <w:pPr>
              <w:spacing w:before="120" w:after="120" w:line="276" w:lineRule="auto"/>
              <w:jc w:val="both"/>
              <w:rPr>
                <w:rFonts w:ascii="Times New Roman" w:eastAsia="Calibri" w:hAnsi="Times New Roman" w:cs="Times New Roman"/>
                <w:b/>
                <w:sz w:val="16"/>
                <w:szCs w:val="16"/>
                <w:lang w:val="en-GB"/>
              </w:rPr>
            </w:pPr>
            <w:r w:rsidRPr="001A3AB6">
              <w:rPr>
                <w:rFonts w:ascii="Times New Roman" w:eastAsia="Calibri" w:hAnsi="Times New Roman" w:cs="Times New Roman"/>
                <w:b/>
                <w:sz w:val="16"/>
                <w:lang w:val="en-GB"/>
              </w:rPr>
              <w:t>Category of regions</w:t>
            </w:r>
            <w:r w:rsidRPr="001A3AB6" w:rsidDel="00BE37B7">
              <w:rPr>
                <w:rFonts w:ascii="Times New Roman" w:eastAsia="Calibri" w:hAnsi="Times New Roman" w:cs="Times New Roman"/>
                <w:b/>
                <w:sz w:val="16"/>
                <w:lang w:val="en-GB"/>
              </w:rPr>
              <w:t xml:space="preserve"> </w:t>
            </w:r>
          </w:p>
        </w:tc>
        <w:tc>
          <w:tcPr>
            <w:tcW w:w="202" w:type="pct"/>
            <w:tcBorders>
              <w:top w:val="single" w:sz="4" w:space="0" w:color="auto"/>
              <w:left w:val="single" w:sz="4" w:space="0" w:color="auto"/>
              <w:bottom w:val="single" w:sz="4" w:space="0" w:color="auto"/>
              <w:right w:val="single" w:sz="4" w:space="0" w:color="auto"/>
            </w:tcBorders>
          </w:tcPr>
          <w:p w14:paraId="5BF07E30" w14:textId="77777777" w:rsidR="00C67E07" w:rsidRPr="001A3AB6" w:rsidRDefault="00C67E07" w:rsidP="001D1EE6">
            <w:pPr>
              <w:spacing w:before="120" w:after="120" w:line="276" w:lineRule="auto"/>
              <w:jc w:val="both"/>
              <w:rPr>
                <w:rFonts w:ascii="Times New Roman" w:eastAsia="Calibri" w:hAnsi="Times New Roman" w:cs="Times New Roman"/>
                <w:b/>
                <w:sz w:val="16"/>
                <w:szCs w:val="16"/>
                <w:lang w:val="en-GB"/>
              </w:rPr>
            </w:pPr>
            <w:r w:rsidRPr="001A3AB6">
              <w:rPr>
                <w:rFonts w:ascii="Times New Roman" w:eastAsia="Calibri" w:hAnsi="Times New Roman" w:cs="Times New Roman"/>
                <w:b/>
                <w:sz w:val="16"/>
                <w:lang w:val="en-GB"/>
              </w:rPr>
              <w:t>ID [5]</w:t>
            </w:r>
          </w:p>
        </w:tc>
        <w:tc>
          <w:tcPr>
            <w:tcW w:w="529" w:type="pct"/>
            <w:tcBorders>
              <w:top w:val="single" w:sz="4" w:space="0" w:color="auto"/>
              <w:left w:val="single" w:sz="4" w:space="0" w:color="auto"/>
              <w:bottom w:val="single" w:sz="4" w:space="0" w:color="auto"/>
              <w:right w:val="single" w:sz="4" w:space="0" w:color="auto"/>
            </w:tcBorders>
          </w:tcPr>
          <w:p w14:paraId="3425E103" w14:textId="77777777" w:rsidR="00C67E07" w:rsidRPr="001A3AB6" w:rsidRDefault="00C67E07" w:rsidP="001D1EE6">
            <w:pPr>
              <w:spacing w:before="120" w:after="120" w:line="276" w:lineRule="auto"/>
              <w:jc w:val="both"/>
              <w:rPr>
                <w:rFonts w:ascii="Times New Roman" w:eastAsia="Calibri" w:hAnsi="Times New Roman" w:cs="Times New Roman"/>
                <w:b/>
                <w:sz w:val="16"/>
                <w:szCs w:val="16"/>
                <w:lang w:val="en-GB"/>
              </w:rPr>
            </w:pPr>
            <w:r w:rsidRPr="001A3AB6">
              <w:rPr>
                <w:rFonts w:ascii="Times New Roman" w:eastAsia="Calibri" w:hAnsi="Times New Roman" w:cs="Times New Roman"/>
                <w:b/>
                <w:sz w:val="16"/>
                <w:lang w:val="en-GB"/>
              </w:rPr>
              <w:t>Indicator [255]</w:t>
            </w:r>
          </w:p>
        </w:tc>
        <w:tc>
          <w:tcPr>
            <w:tcW w:w="547" w:type="pct"/>
            <w:tcBorders>
              <w:top w:val="single" w:sz="4" w:space="0" w:color="auto"/>
              <w:left w:val="single" w:sz="4" w:space="0" w:color="auto"/>
              <w:bottom w:val="single" w:sz="4" w:space="0" w:color="auto"/>
              <w:right w:val="single" w:sz="4" w:space="0" w:color="auto"/>
            </w:tcBorders>
          </w:tcPr>
          <w:p w14:paraId="2C36074F" w14:textId="77777777" w:rsidR="00C67E07" w:rsidRPr="001A3AB6" w:rsidRDefault="008B048E" w:rsidP="008B048E">
            <w:pPr>
              <w:spacing w:before="120" w:after="120" w:line="276" w:lineRule="auto"/>
              <w:jc w:val="both"/>
              <w:rPr>
                <w:rFonts w:ascii="Times New Roman" w:eastAsia="Calibri" w:hAnsi="Times New Roman" w:cs="Times New Roman"/>
                <w:b/>
                <w:sz w:val="16"/>
                <w:szCs w:val="16"/>
                <w:lang w:val="en-GB"/>
              </w:rPr>
            </w:pPr>
            <w:r w:rsidRPr="001A3AB6">
              <w:rPr>
                <w:rFonts w:ascii="Times New Roman" w:eastAsia="Calibri" w:hAnsi="Times New Roman" w:cs="Times New Roman"/>
                <w:b/>
                <w:sz w:val="16"/>
                <w:lang w:val="en-GB"/>
              </w:rPr>
              <w:t>Measurement u</w:t>
            </w:r>
            <w:r w:rsidR="00C67E07" w:rsidRPr="001A3AB6">
              <w:rPr>
                <w:rFonts w:ascii="Times New Roman" w:eastAsia="Calibri" w:hAnsi="Times New Roman" w:cs="Times New Roman"/>
                <w:b/>
                <w:sz w:val="16"/>
                <w:lang w:val="en-GB"/>
              </w:rPr>
              <w:t>nit</w:t>
            </w:r>
          </w:p>
        </w:tc>
        <w:tc>
          <w:tcPr>
            <w:tcW w:w="409" w:type="pct"/>
            <w:tcBorders>
              <w:top w:val="single" w:sz="4" w:space="0" w:color="auto"/>
              <w:left w:val="single" w:sz="4" w:space="0" w:color="auto"/>
              <w:bottom w:val="single" w:sz="4" w:space="0" w:color="auto"/>
              <w:right w:val="single" w:sz="4" w:space="0" w:color="auto"/>
            </w:tcBorders>
          </w:tcPr>
          <w:p w14:paraId="2FC325A9" w14:textId="77777777" w:rsidR="00C67E07" w:rsidRPr="001A3AB6" w:rsidRDefault="00C67E07" w:rsidP="008B048E">
            <w:pPr>
              <w:spacing w:before="120" w:after="120" w:line="276" w:lineRule="auto"/>
              <w:jc w:val="both"/>
              <w:rPr>
                <w:rFonts w:ascii="Times New Roman" w:eastAsia="Calibri" w:hAnsi="Times New Roman" w:cs="Times New Roman"/>
                <w:b/>
                <w:sz w:val="16"/>
                <w:szCs w:val="16"/>
                <w:lang w:val="en-GB"/>
              </w:rPr>
            </w:pPr>
            <w:r w:rsidRPr="001A3AB6">
              <w:rPr>
                <w:rFonts w:ascii="Times New Roman" w:eastAsia="Calibri" w:hAnsi="Times New Roman" w:cs="Times New Roman"/>
                <w:b/>
                <w:sz w:val="16"/>
                <w:lang w:val="en-GB"/>
              </w:rPr>
              <w:t xml:space="preserve">Baseline </w:t>
            </w:r>
            <w:r w:rsidR="008B048E" w:rsidRPr="001A3AB6">
              <w:rPr>
                <w:rFonts w:ascii="Times New Roman" w:eastAsia="Calibri" w:hAnsi="Times New Roman" w:cs="Times New Roman"/>
                <w:b/>
                <w:sz w:val="16"/>
                <w:lang w:val="en-GB"/>
              </w:rPr>
              <w:t>or reference value</w:t>
            </w:r>
          </w:p>
        </w:tc>
        <w:tc>
          <w:tcPr>
            <w:tcW w:w="430" w:type="pct"/>
            <w:tcBorders>
              <w:top w:val="single" w:sz="4" w:space="0" w:color="auto"/>
              <w:left w:val="single" w:sz="4" w:space="0" w:color="auto"/>
              <w:bottom w:val="single" w:sz="4" w:space="0" w:color="auto"/>
              <w:right w:val="single" w:sz="4" w:space="0" w:color="auto"/>
            </w:tcBorders>
          </w:tcPr>
          <w:p w14:paraId="6C889491" w14:textId="77777777" w:rsidR="00C67E07" w:rsidRPr="001A3AB6" w:rsidRDefault="00C67E07" w:rsidP="001D1EE6">
            <w:pPr>
              <w:spacing w:before="120" w:after="120" w:line="276" w:lineRule="auto"/>
              <w:jc w:val="both"/>
              <w:rPr>
                <w:rFonts w:ascii="Times New Roman" w:eastAsia="Calibri" w:hAnsi="Times New Roman" w:cs="Times New Roman"/>
                <w:b/>
                <w:sz w:val="16"/>
                <w:szCs w:val="16"/>
                <w:lang w:val="en-GB"/>
              </w:rPr>
            </w:pPr>
            <w:r w:rsidRPr="001A3AB6">
              <w:rPr>
                <w:rFonts w:ascii="Times New Roman" w:eastAsia="Calibri" w:hAnsi="Times New Roman" w:cs="Times New Roman"/>
                <w:b/>
                <w:sz w:val="16"/>
                <w:lang w:val="en-GB"/>
              </w:rPr>
              <w:t>Reference year</w:t>
            </w:r>
          </w:p>
        </w:tc>
        <w:tc>
          <w:tcPr>
            <w:tcW w:w="373" w:type="pct"/>
            <w:tcBorders>
              <w:top w:val="single" w:sz="4" w:space="0" w:color="auto"/>
              <w:left w:val="single" w:sz="4" w:space="0" w:color="auto"/>
              <w:bottom w:val="single" w:sz="4" w:space="0" w:color="auto"/>
              <w:right w:val="single" w:sz="4" w:space="0" w:color="auto"/>
            </w:tcBorders>
          </w:tcPr>
          <w:p w14:paraId="4EB86627" w14:textId="77777777" w:rsidR="00C67E07" w:rsidRPr="001A3AB6" w:rsidRDefault="00C67E07" w:rsidP="00303139">
            <w:pPr>
              <w:spacing w:before="120" w:after="120" w:line="276" w:lineRule="auto"/>
              <w:jc w:val="both"/>
              <w:rPr>
                <w:rFonts w:ascii="Times New Roman" w:eastAsia="Calibri" w:hAnsi="Times New Roman" w:cs="Times New Roman"/>
                <w:b/>
                <w:sz w:val="16"/>
                <w:szCs w:val="16"/>
                <w:lang w:val="en-GB"/>
              </w:rPr>
            </w:pPr>
            <w:r w:rsidRPr="001A3AB6">
              <w:rPr>
                <w:rFonts w:ascii="Times New Roman" w:eastAsia="Calibri" w:hAnsi="Times New Roman" w:cs="Times New Roman"/>
                <w:b/>
                <w:sz w:val="16"/>
                <w:lang w:val="en-GB"/>
              </w:rPr>
              <w:t>Target value</w:t>
            </w:r>
            <w:r w:rsidRPr="001A3AB6" w:rsidDel="00BE37B7">
              <w:rPr>
                <w:rFonts w:ascii="Times New Roman" w:eastAsia="Calibri" w:hAnsi="Times New Roman" w:cs="Times New Roman"/>
                <w:b/>
                <w:sz w:val="16"/>
                <w:lang w:val="en-GB"/>
              </w:rPr>
              <w:t xml:space="preserve"> </w:t>
            </w:r>
            <w:r w:rsidRPr="001A3AB6">
              <w:rPr>
                <w:rFonts w:ascii="Times New Roman" w:eastAsia="Calibri" w:hAnsi="Times New Roman" w:cs="Times New Roman"/>
                <w:b/>
                <w:sz w:val="16"/>
                <w:lang w:val="en-GB"/>
              </w:rPr>
              <w:t xml:space="preserve"> (2029)</w:t>
            </w:r>
          </w:p>
          <w:p w14:paraId="1333BA2A" w14:textId="77777777" w:rsidR="00C67E07" w:rsidRPr="001A3AB6" w:rsidRDefault="00C67E07" w:rsidP="001D1EE6">
            <w:pPr>
              <w:spacing w:before="120" w:after="120" w:line="276" w:lineRule="auto"/>
              <w:jc w:val="both"/>
              <w:rPr>
                <w:rFonts w:ascii="Times New Roman" w:eastAsia="Calibri" w:hAnsi="Times New Roman" w:cs="Times New Roman"/>
                <w:b/>
                <w:sz w:val="16"/>
                <w:szCs w:val="16"/>
                <w:lang w:val="en-GB"/>
              </w:rPr>
            </w:pPr>
          </w:p>
        </w:tc>
        <w:tc>
          <w:tcPr>
            <w:tcW w:w="332" w:type="pct"/>
            <w:tcBorders>
              <w:top w:val="single" w:sz="4" w:space="0" w:color="auto"/>
              <w:left w:val="single" w:sz="4" w:space="0" w:color="auto"/>
              <w:bottom w:val="single" w:sz="4" w:space="0" w:color="auto"/>
              <w:right w:val="single" w:sz="4" w:space="0" w:color="auto"/>
            </w:tcBorders>
          </w:tcPr>
          <w:p w14:paraId="4279A87C" w14:textId="77777777" w:rsidR="00C67E07" w:rsidRPr="001A3AB6" w:rsidRDefault="00C67E07" w:rsidP="001D1EE6">
            <w:pPr>
              <w:spacing w:before="120" w:after="120" w:line="480" w:lineRule="auto"/>
              <w:jc w:val="both"/>
              <w:rPr>
                <w:rFonts w:ascii="Times New Roman" w:eastAsia="Calibri" w:hAnsi="Times New Roman" w:cs="Times New Roman"/>
                <w:b/>
                <w:sz w:val="16"/>
                <w:szCs w:val="16"/>
                <w:lang w:val="en-GB"/>
              </w:rPr>
            </w:pPr>
            <w:r w:rsidRPr="001A3AB6">
              <w:rPr>
                <w:rFonts w:ascii="Times New Roman" w:eastAsia="Calibri" w:hAnsi="Times New Roman" w:cs="Times New Roman"/>
                <w:b/>
                <w:sz w:val="16"/>
                <w:lang w:val="en-GB"/>
              </w:rPr>
              <w:t xml:space="preserve"> </w:t>
            </w:r>
            <w:r w:rsidR="00172FA0" w:rsidRPr="001A3AB6">
              <w:rPr>
                <w:rFonts w:ascii="Times New Roman" w:eastAsia="Calibri" w:hAnsi="Times New Roman" w:cs="Times New Roman"/>
                <w:b/>
                <w:sz w:val="16"/>
                <w:lang w:val="en-GB"/>
              </w:rPr>
              <w:t>S</w:t>
            </w:r>
            <w:r w:rsidRPr="001A3AB6">
              <w:rPr>
                <w:rFonts w:ascii="Times New Roman" w:eastAsia="Calibri" w:hAnsi="Times New Roman" w:cs="Times New Roman"/>
                <w:b/>
                <w:sz w:val="16"/>
                <w:lang w:val="en-GB"/>
              </w:rPr>
              <w:t xml:space="preserve">ource </w:t>
            </w:r>
            <w:r w:rsidR="00172FA0" w:rsidRPr="001A3AB6">
              <w:rPr>
                <w:rFonts w:ascii="Times New Roman" w:eastAsia="Calibri" w:hAnsi="Times New Roman" w:cs="Times New Roman"/>
                <w:b/>
                <w:sz w:val="16"/>
                <w:lang w:val="en-GB"/>
              </w:rPr>
              <w:t xml:space="preserve">of data </w:t>
            </w:r>
            <w:r w:rsidRPr="001A3AB6">
              <w:rPr>
                <w:rFonts w:ascii="Times New Roman" w:eastAsia="Calibri" w:hAnsi="Times New Roman" w:cs="Times New Roman"/>
                <w:b/>
                <w:sz w:val="16"/>
                <w:lang w:val="en-GB"/>
              </w:rPr>
              <w:t>[200]</w:t>
            </w:r>
          </w:p>
        </w:tc>
        <w:tc>
          <w:tcPr>
            <w:tcW w:w="454" w:type="pct"/>
            <w:tcBorders>
              <w:top w:val="single" w:sz="4" w:space="0" w:color="auto"/>
              <w:left w:val="single" w:sz="4" w:space="0" w:color="auto"/>
              <w:bottom w:val="single" w:sz="4" w:space="0" w:color="auto"/>
              <w:right w:val="single" w:sz="4" w:space="0" w:color="auto"/>
            </w:tcBorders>
          </w:tcPr>
          <w:p w14:paraId="504184F9" w14:textId="77777777" w:rsidR="00C67E07" w:rsidRPr="001A3AB6" w:rsidRDefault="00C67E07" w:rsidP="001D1EE6">
            <w:pPr>
              <w:spacing w:before="120" w:after="120" w:line="480" w:lineRule="auto"/>
              <w:jc w:val="both"/>
              <w:rPr>
                <w:rFonts w:ascii="Times New Roman" w:eastAsia="Calibri" w:hAnsi="Times New Roman" w:cs="Times New Roman"/>
                <w:b/>
                <w:sz w:val="16"/>
                <w:szCs w:val="16"/>
                <w:lang w:val="en-GB"/>
              </w:rPr>
            </w:pPr>
            <w:r w:rsidRPr="001A3AB6">
              <w:rPr>
                <w:rFonts w:ascii="Times New Roman" w:eastAsia="Calibri" w:hAnsi="Times New Roman" w:cs="Times New Roman"/>
                <w:b/>
                <w:sz w:val="16"/>
                <w:lang w:val="en-GB"/>
              </w:rPr>
              <w:t>Comments [200]</w:t>
            </w:r>
          </w:p>
        </w:tc>
      </w:tr>
      <w:tr w:rsidR="00172FA0" w:rsidRPr="001A3AB6" w14:paraId="63785786" w14:textId="77777777" w:rsidTr="008E681F">
        <w:trPr>
          <w:trHeight w:val="434"/>
        </w:trPr>
        <w:tc>
          <w:tcPr>
            <w:tcW w:w="544" w:type="pct"/>
            <w:tcBorders>
              <w:top w:val="single" w:sz="4" w:space="0" w:color="auto"/>
              <w:left w:val="single" w:sz="4" w:space="0" w:color="auto"/>
              <w:bottom w:val="single" w:sz="4" w:space="0" w:color="auto"/>
              <w:right w:val="single" w:sz="4" w:space="0" w:color="auto"/>
            </w:tcBorders>
          </w:tcPr>
          <w:p w14:paraId="4C133F8C" w14:textId="77777777" w:rsidR="00C67E07" w:rsidRPr="001A3AB6" w:rsidRDefault="00C67E07" w:rsidP="00A15516">
            <w:pPr>
              <w:spacing w:before="120" w:after="120" w:line="276" w:lineRule="auto"/>
              <w:jc w:val="both"/>
              <w:rPr>
                <w:rFonts w:ascii="Times New Roman" w:eastAsia="Calibri" w:hAnsi="Times New Roman" w:cs="Arial"/>
                <w:sz w:val="16"/>
                <w:szCs w:val="16"/>
                <w:lang w:val="en-GB" w:bidi="bg-BG"/>
              </w:rPr>
            </w:pPr>
            <w:r w:rsidRPr="001A3AB6">
              <w:rPr>
                <w:rFonts w:ascii="Times New Roman" w:eastAsia="Calibri" w:hAnsi="Times New Roman" w:cs="Arial"/>
                <w:sz w:val="16"/>
                <w:szCs w:val="16"/>
                <w:lang w:val="en-GB" w:bidi="bg-BG"/>
              </w:rPr>
              <w:t>2 "</w:t>
            </w:r>
            <w:r w:rsidR="00A15516" w:rsidRPr="001A3AB6">
              <w:rPr>
                <w:rFonts w:ascii="Times New Roman" w:eastAsia="Calibri" w:hAnsi="Times New Roman" w:cs="Arial"/>
                <w:sz w:val="16"/>
                <w:szCs w:val="16"/>
                <w:lang w:val="en-GB" w:bidi="bg-BG"/>
              </w:rPr>
              <w:t>Development of r</w:t>
            </w:r>
            <w:r w:rsidRPr="001A3AB6">
              <w:rPr>
                <w:rFonts w:ascii="Times New Roman" w:eastAsia="Calibri" w:hAnsi="Times New Roman" w:cs="Arial"/>
                <w:sz w:val="16"/>
                <w:szCs w:val="16"/>
                <w:lang w:val="en-GB" w:bidi="bg-BG"/>
              </w:rPr>
              <w:t xml:space="preserve">oad infrastructure </w:t>
            </w:r>
            <w:r w:rsidR="00A15516" w:rsidRPr="001A3AB6">
              <w:rPr>
                <w:rFonts w:ascii="Times New Roman" w:eastAsia="Calibri" w:hAnsi="Times New Roman" w:cs="Arial"/>
                <w:sz w:val="16"/>
                <w:szCs w:val="16"/>
                <w:lang w:val="en-GB" w:bidi="bg-BG"/>
              </w:rPr>
              <w:t>al</w:t>
            </w:r>
            <w:r w:rsidRPr="001A3AB6">
              <w:rPr>
                <w:rFonts w:ascii="Times New Roman" w:eastAsia="Calibri" w:hAnsi="Times New Roman" w:cs="Arial"/>
                <w:sz w:val="16"/>
                <w:szCs w:val="16"/>
                <w:lang w:val="en-GB" w:bidi="bg-BG"/>
              </w:rPr>
              <w:t>on</w:t>
            </w:r>
            <w:r w:rsidR="00A15516" w:rsidRPr="001A3AB6">
              <w:rPr>
                <w:rFonts w:ascii="Times New Roman" w:eastAsia="Calibri" w:hAnsi="Times New Roman" w:cs="Arial"/>
                <w:sz w:val="16"/>
                <w:szCs w:val="16"/>
                <w:lang w:val="en-GB" w:bidi="bg-BG"/>
              </w:rPr>
              <w:t>g</w:t>
            </w:r>
            <w:r w:rsidRPr="001A3AB6">
              <w:rPr>
                <w:rFonts w:ascii="Times New Roman" w:eastAsia="Calibri" w:hAnsi="Times New Roman" w:cs="Arial"/>
                <w:sz w:val="16"/>
                <w:szCs w:val="16"/>
                <w:lang w:val="en-GB" w:bidi="bg-BG"/>
              </w:rPr>
              <w:t xml:space="preserve"> the 'core' Trans-</w:t>
            </w:r>
            <w:r w:rsidRPr="001A3AB6">
              <w:rPr>
                <w:rFonts w:ascii="Times New Roman" w:eastAsia="Calibri" w:hAnsi="Times New Roman" w:cs="Arial"/>
                <w:sz w:val="16"/>
                <w:szCs w:val="16"/>
                <w:lang w:val="en-GB" w:bidi="bg-BG"/>
              </w:rPr>
              <w:lastRenderedPageBreak/>
              <w:t>European Transport Network</w:t>
            </w:r>
            <w:r w:rsidR="001E480B" w:rsidRPr="001A3AB6">
              <w:rPr>
                <w:rFonts w:ascii="Times New Roman" w:eastAsia="Calibri" w:hAnsi="Times New Roman" w:cs="Times New Roman"/>
                <w:sz w:val="16"/>
                <w:szCs w:val="16"/>
                <w:lang w:val="en-GB" w:bidi="bg-BG"/>
              </w:rPr>
              <w:t xml:space="preserve"> </w:t>
            </w:r>
            <w:r w:rsidR="001E480B" w:rsidRPr="001A3AB6">
              <w:rPr>
                <w:rFonts w:ascii="Times New Roman" w:eastAsia="Calibri" w:hAnsi="Times New Roman" w:cs="Arial"/>
                <w:sz w:val="16"/>
                <w:szCs w:val="16"/>
                <w:lang w:val="en-GB" w:bidi="bg-BG"/>
              </w:rPr>
              <w:t xml:space="preserve">and road connections </w:t>
            </w:r>
            <w:r w:rsidRPr="001A3AB6">
              <w:rPr>
                <w:rFonts w:ascii="Times New Roman" w:eastAsia="Calibri" w:hAnsi="Times New Roman" w:cs="Arial"/>
                <w:sz w:val="16"/>
                <w:szCs w:val="16"/>
                <w:lang w:val="en-GB" w:bidi="bg-BG"/>
              </w:rPr>
              <w:t>"</w:t>
            </w:r>
            <w:r w:rsidRPr="001A3AB6" w:rsidDel="00C67E07">
              <w:rPr>
                <w:rFonts w:ascii="Times New Roman" w:eastAsia="Calibri" w:hAnsi="Times New Roman" w:cs="Arial"/>
                <w:sz w:val="16"/>
                <w:szCs w:val="16"/>
                <w:lang w:val="en-GB" w:bidi="bg-BG"/>
              </w:rPr>
              <w:t xml:space="preserve"> </w:t>
            </w:r>
          </w:p>
        </w:tc>
        <w:tc>
          <w:tcPr>
            <w:tcW w:w="491" w:type="pct"/>
            <w:tcBorders>
              <w:top w:val="single" w:sz="4" w:space="0" w:color="auto"/>
              <w:left w:val="single" w:sz="4" w:space="0" w:color="auto"/>
              <w:bottom w:val="single" w:sz="4" w:space="0" w:color="auto"/>
              <w:right w:val="single" w:sz="4" w:space="0" w:color="auto"/>
            </w:tcBorders>
          </w:tcPr>
          <w:p w14:paraId="1979CC3B" w14:textId="77777777" w:rsidR="00C67E07" w:rsidRPr="001A3AB6" w:rsidRDefault="00C67E07" w:rsidP="00874B07">
            <w:pPr>
              <w:spacing w:before="120" w:after="120" w:line="276" w:lineRule="auto"/>
              <w:jc w:val="both"/>
              <w:rPr>
                <w:rFonts w:ascii="Times New Roman" w:eastAsia="Calibri" w:hAnsi="Times New Roman" w:cs="Times New Roman"/>
                <w:iCs/>
                <w:sz w:val="16"/>
                <w:szCs w:val="16"/>
                <w:lang w:val="en-GB" w:bidi="bg-BG"/>
              </w:rPr>
            </w:pPr>
            <w:r w:rsidRPr="001A3AB6">
              <w:rPr>
                <w:rFonts w:ascii="Times New Roman" w:eastAsia="Calibri" w:hAnsi="Times New Roman" w:cs="Times New Roman"/>
                <w:iCs/>
                <w:sz w:val="16"/>
                <w:szCs w:val="16"/>
                <w:lang w:val="en-GB" w:bidi="bg-BG"/>
              </w:rPr>
              <w:lastRenderedPageBreak/>
              <w:t xml:space="preserve">„Developing a climate-resilient, </w:t>
            </w:r>
            <w:r w:rsidR="00A15516" w:rsidRPr="001A3AB6">
              <w:rPr>
                <w:rFonts w:ascii="Times New Roman" w:eastAsia="Calibri" w:hAnsi="Times New Roman" w:cs="Times New Roman"/>
                <w:iCs/>
                <w:sz w:val="16"/>
                <w:szCs w:val="16"/>
                <w:lang w:val="en-GB" w:bidi="bg-BG"/>
              </w:rPr>
              <w:t>intelligent</w:t>
            </w:r>
            <w:r w:rsidRPr="001A3AB6">
              <w:rPr>
                <w:rFonts w:ascii="Times New Roman" w:eastAsia="Calibri" w:hAnsi="Times New Roman" w:cs="Times New Roman"/>
                <w:iCs/>
                <w:sz w:val="16"/>
                <w:szCs w:val="16"/>
                <w:lang w:val="en-GB" w:bidi="bg-BG"/>
              </w:rPr>
              <w:t>, secure</w:t>
            </w:r>
            <w:r w:rsidR="00874B07" w:rsidRPr="001A3AB6">
              <w:rPr>
                <w:rFonts w:ascii="Times New Roman" w:eastAsia="Calibri" w:hAnsi="Times New Roman" w:cs="Times New Roman"/>
                <w:iCs/>
                <w:sz w:val="16"/>
                <w:szCs w:val="16"/>
                <w:lang w:val="en-GB" w:bidi="bg-BG"/>
              </w:rPr>
              <w:t>,</w:t>
            </w:r>
            <w:r w:rsidRPr="001A3AB6">
              <w:rPr>
                <w:rFonts w:ascii="Times New Roman" w:eastAsia="Calibri" w:hAnsi="Times New Roman" w:cs="Times New Roman"/>
                <w:iCs/>
                <w:sz w:val="16"/>
                <w:szCs w:val="16"/>
                <w:lang w:val="en-GB" w:bidi="bg-BG"/>
              </w:rPr>
              <w:t xml:space="preserve"> </w:t>
            </w:r>
            <w:r w:rsidR="00874B07" w:rsidRPr="001A3AB6">
              <w:rPr>
                <w:rFonts w:ascii="Times New Roman" w:eastAsia="Calibri" w:hAnsi="Times New Roman" w:cs="Times New Roman"/>
                <w:iCs/>
                <w:sz w:val="16"/>
                <w:szCs w:val="16"/>
                <w:lang w:val="en-GB" w:bidi="bg-BG"/>
              </w:rPr>
              <w:lastRenderedPageBreak/>
              <w:t xml:space="preserve">sustainable </w:t>
            </w:r>
            <w:r w:rsidRPr="001A3AB6">
              <w:rPr>
                <w:rFonts w:ascii="Times New Roman" w:eastAsia="Calibri" w:hAnsi="Times New Roman" w:cs="Times New Roman"/>
                <w:iCs/>
                <w:sz w:val="16"/>
                <w:szCs w:val="16"/>
                <w:lang w:val="en-GB" w:bidi="bg-BG"/>
              </w:rPr>
              <w:t>and intermodal TEN-T“</w:t>
            </w:r>
          </w:p>
        </w:tc>
        <w:tc>
          <w:tcPr>
            <w:tcW w:w="283" w:type="pct"/>
            <w:tcBorders>
              <w:top w:val="single" w:sz="4" w:space="0" w:color="auto"/>
              <w:left w:val="single" w:sz="4" w:space="0" w:color="auto"/>
              <w:bottom w:val="single" w:sz="4" w:space="0" w:color="auto"/>
              <w:right w:val="single" w:sz="4" w:space="0" w:color="auto"/>
            </w:tcBorders>
          </w:tcPr>
          <w:p w14:paraId="709CBC43" w14:textId="77777777" w:rsidR="00C67E07" w:rsidRPr="001A3AB6" w:rsidRDefault="00C67E07" w:rsidP="001D1EE6">
            <w:pPr>
              <w:spacing w:before="120" w:after="120" w:line="276" w:lineRule="auto"/>
              <w:jc w:val="both"/>
              <w:rPr>
                <w:rFonts w:ascii="Times New Roman" w:eastAsia="Calibri" w:hAnsi="Times New Roman" w:cs="Times New Roman"/>
                <w:sz w:val="14"/>
                <w:szCs w:val="14"/>
                <w:lang w:val="en-GB"/>
              </w:rPr>
            </w:pPr>
            <w:r w:rsidRPr="001A3AB6">
              <w:rPr>
                <w:rFonts w:ascii="Times New Roman" w:eastAsia="Calibri" w:hAnsi="Times New Roman" w:cs="Times New Roman"/>
                <w:sz w:val="14"/>
                <w:szCs w:val="14"/>
                <w:lang w:val="en-GB"/>
              </w:rPr>
              <w:lastRenderedPageBreak/>
              <w:t>ERDF</w:t>
            </w:r>
          </w:p>
        </w:tc>
        <w:tc>
          <w:tcPr>
            <w:tcW w:w="405" w:type="pct"/>
            <w:tcBorders>
              <w:top w:val="single" w:sz="4" w:space="0" w:color="auto"/>
              <w:left w:val="single" w:sz="4" w:space="0" w:color="auto"/>
              <w:bottom w:val="single" w:sz="4" w:space="0" w:color="auto"/>
              <w:right w:val="single" w:sz="4" w:space="0" w:color="auto"/>
            </w:tcBorders>
          </w:tcPr>
          <w:p w14:paraId="47EF4575" w14:textId="77777777" w:rsidR="00C67E07" w:rsidRPr="001A3AB6" w:rsidRDefault="001F7952">
            <w:pPr>
              <w:spacing w:before="120" w:after="120" w:line="276" w:lineRule="auto"/>
              <w:jc w:val="both"/>
              <w:rPr>
                <w:rFonts w:ascii="Times New Roman" w:eastAsia="Calibri" w:hAnsi="Times New Roman" w:cs="Times New Roman"/>
                <w:sz w:val="14"/>
                <w:szCs w:val="14"/>
                <w:lang w:val="en-GB"/>
              </w:rPr>
            </w:pPr>
            <w:r w:rsidRPr="001A3AB6">
              <w:rPr>
                <w:rFonts w:ascii="Times New Roman" w:eastAsia="Calibri" w:hAnsi="Times New Roman" w:cs="Times New Roman"/>
                <w:sz w:val="14"/>
                <w:szCs w:val="14"/>
                <w:lang w:val="en-GB"/>
              </w:rPr>
              <w:t>Less</w:t>
            </w:r>
            <w:r w:rsidR="00C67E07" w:rsidRPr="001A3AB6">
              <w:rPr>
                <w:rFonts w:ascii="Times New Roman" w:eastAsia="Calibri" w:hAnsi="Times New Roman" w:cs="Times New Roman"/>
                <w:sz w:val="14"/>
                <w:szCs w:val="14"/>
                <w:lang w:val="en-GB"/>
              </w:rPr>
              <w:t xml:space="preserve"> developed</w:t>
            </w:r>
          </w:p>
        </w:tc>
        <w:tc>
          <w:tcPr>
            <w:tcW w:w="202" w:type="pct"/>
            <w:tcBorders>
              <w:top w:val="single" w:sz="4" w:space="0" w:color="auto"/>
              <w:left w:val="single" w:sz="4" w:space="0" w:color="auto"/>
              <w:bottom w:val="single" w:sz="4" w:space="0" w:color="auto"/>
              <w:right w:val="single" w:sz="4" w:space="0" w:color="auto"/>
            </w:tcBorders>
          </w:tcPr>
          <w:p w14:paraId="414881BB" w14:textId="77777777" w:rsidR="00C67E07" w:rsidRPr="001A3AB6" w:rsidRDefault="00C67E07" w:rsidP="001D1EE6">
            <w:pPr>
              <w:spacing w:before="120" w:after="120" w:line="276" w:lineRule="auto"/>
              <w:jc w:val="both"/>
              <w:rPr>
                <w:rFonts w:ascii="Times New Roman" w:eastAsia="Calibri" w:hAnsi="Times New Roman" w:cs="Times New Roman"/>
                <w:sz w:val="14"/>
                <w:szCs w:val="14"/>
                <w:lang w:val="en-GB"/>
              </w:rPr>
            </w:pPr>
          </w:p>
        </w:tc>
        <w:tc>
          <w:tcPr>
            <w:tcW w:w="529" w:type="pct"/>
            <w:tcBorders>
              <w:top w:val="single" w:sz="4" w:space="0" w:color="auto"/>
              <w:left w:val="single" w:sz="4" w:space="0" w:color="auto"/>
              <w:bottom w:val="single" w:sz="4" w:space="0" w:color="auto"/>
              <w:right w:val="single" w:sz="4" w:space="0" w:color="auto"/>
            </w:tcBorders>
          </w:tcPr>
          <w:p w14:paraId="15A5AFD0" w14:textId="77777777" w:rsidR="00C67E07" w:rsidRPr="001A3AB6" w:rsidRDefault="007D6DF7" w:rsidP="00C67E07">
            <w:pPr>
              <w:spacing w:after="0"/>
              <w:rPr>
                <w:rFonts w:ascii="Times New Roman" w:eastAsia="Calibri" w:hAnsi="Times New Roman" w:cs="Times New Roman"/>
                <w:color w:val="000000"/>
                <w:sz w:val="16"/>
                <w:szCs w:val="16"/>
                <w:lang w:val="en-GB" w:eastAsia="bg-BG" w:bidi="bg-BG"/>
              </w:rPr>
            </w:pPr>
            <w:r w:rsidRPr="001A3AB6">
              <w:rPr>
                <w:rFonts w:ascii="Times New Roman" w:eastAsia="Calibri" w:hAnsi="Times New Roman" w:cs="Times New Roman"/>
                <w:sz w:val="16"/>
                <w:szCs w:val="16"/>
                <w:lang w:val="en-GB" w:bidi="bg-BG"/>
              </w:rPr>
              <w:t xml:space="preserve">RCR </w:t>
            </w:r>
            <w:r w:rsidR="00C67E07" w:rsidRPr="001A3AB6">
              <w:rPr>
                <w:rFonts w:ascii="Times New Roman" w:eastAsia="Calibri" w:hAnsi="Times New Roman" w:cs="Times New Roman"/>
                <w:sz w:val="16"/>
                <w:szCs w:val="16"/>
                <w:lang w:val="en-GB" w:bidi="bg-BG"/>
              </w:rPr>
              <w:t xml:space="preserve">55 — </w:t>
            </w:r>
            <w:r w:rsidR="00C67E07" w:rsidRPr="001A3AB6">
              <w:rPr>
                <w:rFonts w:ascii="Times New Roman" w:eastAsia="Calibri" w:hAnsi="Times New Roman" w:cs="Times New Roman"/>
                <w:color w:val="000000"/>
                <w:sz w:val="16"/>
                <w:szCs w:val="16"/>
                <w:lang w:val="en-GB" w:eastAsia="bg-BG" w:bidi="bg-BG"/>
              </w:rPr>
              <w:t>Annual  users of newly</w:t>
            </w:r>
            <w:r w:rsidR="000C0FDC" w:rsidRPr="001A3AB6">
              <w:rPr>
                <w:rFonts w:ascii="Times New Roman" w:eastAsia="Calibri" w:hAnsi="Times New Roman" w:cs="Times New Roman"/>
                <w:color w:val="000000"/>
                <w:sz w:val="16"/>
                <w:szCs w:val="16"/>
                <w:lang w:val="en-GB" w:eastAsia="bg-BG" w:bidi="bg-BG"/>
              </w:rPr>
              <w:t xml:space="preserve"> built</w:t>
            </w:r>
            <w:r w:rsidR="00C67E07" w:rsidRPr="001A3AB6">
              <w:rPr>
                <w:rFonts w:ascii="Times New Roman" w:eastAsia="Calibri" w:hAnsi="Times New Roman" w:cs="Times New Roman"/>
                <w:color w:val="000000"/>
                <w:sz w:val="16"/>
                <w:szCs w:val="16"/>
                <w:lang w:val="en-GB" w:eastAsia="bg-BG" w:bidi="bg-BG"/>
              </w:rPr>
              <w:t xml:space="preserve"> , reconstructed</w:t>
            </w:r>
            <w:r w:rsidR="000C0FDC" w:rsidRPr="001A3AB6">
              <w:rPr>
                <w:rFonts w:ascii="Times New Roman" w:eastAsia="Calibri" w:hAnsi="Times New Roman" w:cs="Times New Roman"/>
                <w:color w:val="000000"/>
                <w:sz w:val="16"/>
                <w:szCs w:val="16"/>
                <w:lang w:val="en-GB" w:eastAsia="bg-BG" w:bidi="bg-BG"/>
              </w:rPr>
              <w:t>,</w:t>
            </w:r>
            <w:r w:rsidR="00C67E07" w:rsidRPr="001A3AB6">
              <w:rPr>
                <w:rFonts w:ascii="Times New Roman" w:eastAsia="Calibri" w:hAnsi="Times New Roman" w:cs="Times New Roman"/>
                <w:color w:val="000000"/>
                <w:sz w:val="16"/>
                <w:szCs w:val="16"/>
                <w:lang w:val="en-GB" w:eastAsia="bg-BG" w:bidi="bg-BG"/>
              </w:rPr>
              <w:t xml:space="preserve">  </w:t>
            </w:r>
            <w:r w:rsidR="00C67E07" w:rsidRPr="001A3AB6">
              <w:rPr>
                <w:rFonts w:ascii="Times New Roman" w:eastAsia="Calibri" w:hAnsi="Times New Roman" w:cs="Times New Roman"/>
                <w:color w:val="000000"/>
                <w:sz w:val="16"/>
                <w:szCs w:val="16"/>
                <w:lang w:val="en-GB" w:eastAsia="bg-BG" w:bidi="bg-BG"/>
              </w:rPr>
              <w:lastRenderedPageBreak/>
              <w:t>upgraded</w:t>
            </w:r>
            <w:r w:rsidR="000C0FDC" w:rsidRPr="001A3AB6">
              <w:rPr>
                <w:rFonts w:ascii="Times New Roman" w:eastAsia="Calibri" w:hAnsi="Times New Roman" w:cs="Times New Roman"/>
                <w:color w:val="000000"/>
                <w:sz w:val="16"/>
                <w:szCs w:val="16"/>
                <w:lang w:val="en-GB" w:eastAsia="bg-BG" w:bidi="bg-BG"/>
              </w:rPr>
              <w:t xml:space="preserve"> or modernised</w:t>
            </w:r>
            <w:r w:rsidR="00C67E07" w:rsidRPr="001A3AB6">
              <w:rPr>
                <w:rFonts w:ascii="Times New Roman" w:eastAsia="Calibri" w:hAnsi="Times New Roman" w:cs="Times New Roman"/>
                <w:color w:val="000000"/>
                <w:sz w:val="16"/>
                <w:szCs w:val="16"/>
                <w:lang w:val="en-GB" w:eastAsia="bg-BG" w:bidi="bg-BG"/>
              </w:rPr>
              <w:t xml:space="preserve"> roads</w:t>
            </w:r>
            <w:r w:rsidR="00C67E07" w:rsidRPr="001A3AB6" w:rsidDel="00C67E07">
              <w:rPr>
                <w:rFonts w:ascii="Times New Roman" w:eastAsia="Calibri" w:hAnsi="Times New Roman" w:cs="Times New Roman"/>
                <w:color w:val="000000"/>
                <w:sz w:val="16"/>
                <w:szCs w:val="16"/>
                <w:lang w:val="en-GB" w:eastAsia="bg-BG" w:bidi="bg-BG"/>
              </w:rPr>
              <w:t xml:space="preserve"> </w:t>
            </w:r>
          </w:p>
          <w:p w14:paraId="10567FFA" w14:textId="77777777" w:rsidR="00C67E07" w:rsidRPr="001A3AB6" w:rsidRDefault="00C67E07" w:rsidP="009A45FD">
            <w:pPr>
              <w:spacing w:after="0"/>
              <w:rPr>
                <w:rFonts w:ascii="Times New Roman" w:eastAsia="Calibri" w:hAnsi="Times New Roman" w:cs="Times New Roman"/>
                <w:sz w:val="16"/>
                <w:szCs w:val="16"/>
                <w:lang w:val="en-GB" w:bidi="bg-BG"/>
              </w:rPr>
            </w:pPr>
          </w:p>
          <w:p w14:paraId="61786340" w14:textId="77777777" w:rsidR="00C67E07" w:rsidRPr="001A3AB6" w:rsidRDefault="00C67E07" w:rsidP="009A45FD">
            <w:pPr>
              <w:spacing w:after="0"/>
              <w:rPr>
                <w:rFonts w:ascii="Times New Roman" w:eastAsia="Calibri" w:hAnsi="Times New Roman" w:cs="Times New Roman"/>
                <w:sz w:val="16"/>
                <w:szCs w:val="16"/>
                <w:highlight w:val="yellow"/>
                <w:lang w:val="en-GB" w:bidi="bg-BG"/>
              </w:rPr>
            </w:pPr>
          </w:p>
          <w:p w14:paraId="62846863" w14:textId="77777777" w:rsidR="00C67E07" w:rsidRPr="001A3AB6" w:rsidRDefault="00C67E07" w:rsidP="003F6CA7">
            <w:pPr>
              <w:spacing w:after="0"/>
              <w:rPr>
                <w:rFonts w:ascii="Times New Roman" w:eastAsia="Calibri" w:hAnsi="Times New Roman" w:cs="Times New Roman"/>
                <w:sz w:val="16"/>
                <w:szCs w:val="16"/>
                <w:lang w:val="en-GB" w:bidi="bg-BG"/>
              </w:rPr>
            </w:pPr>
          </w:p>
          <w:p w14:paraId="0CA58B83" w14:textId="77777777" w:rsidR="00C67E07" w:rsidRPr="001A3AB6" w:rsidRDefault="00C67E07" w:rsidP="009A45FD">
            <w:pPr>
              <w:spacing w:after="0"/>
              <w:rPr>
                <w:rFonts w:ascii="Times New Roman" w:eastAsia="Calibri" w:hAnsi="Times New Roman" w:cs="Times New Roman"/>
                <w:sz w:val="16"/>
                <w:szCs w:val="16"/>
                <w:highlight w:val="yellow"/>
                <w:lang w:val="en-GB" w:bidi="bg-BG"/>
              </w:rPr>
            </w:pPr>
          </w:p>
        </w:tc>
        <w:tc>
          <w:tcPr>
            <w:tcW w:w="547" w:type="pct"/>
            <w:tcBorders>
              <w:top w:val="single" w:sz="4" w:space="0" w:color="auto"/>
              <w:left w:val="single" w:sz="4" w:space="0" w:color="auto"/>
              <w:bottom w:val="single" w:sz="4" w:space="0" w:color="auto"/>
              <w:right w:val="single" w:sz="4" w:space="0" w:color="auto"/>
            </w:tcBorders>
          </w:tcPr>
          <w:p w14:paraId="45E5E97F" w14:textId="77777777" w:rsidR="00C67E07" w:rsidRPr="001A3AB6" w:rsidRDefault="00C67E07" w:rsidP="001D1EE6">
            <w:pPr>
              <w:spacing w:before="120" w:after="120" w:line="276" w:lineRule="auto"/>
              <w:jc w:val="both"/>
              <w:rPr>
                <w:rFonts w:ascii="Times New Roman" w:eastAsia="Calibri" w:hAnsi="Times New Roman" w:cs="Times New Roman"/>
                <w:sz w:val="16"/>
                <w:szCs w:val="16"/>
                <w:lang w:val="en-GB"/>
              </w:rPr>
            </w:pPr>
            <w:r w:rsidRPr="001A3AB6">
              <w:rPr>
                <w:rFonts w:ascii="Times New Roman" w:eastAsia="Calibri" w:hAnsi="Times New Roman" w:cs="Times New Roman"/>
                <w:sz w:val="16"/>
                <w:szCs w:val="16"/>
                <w:lang w:val="en-GB"/>
              </w:rPr>
              <w:lastRenderedPageBreak/>
              <w:t>Number</w:t>
            </w:r>
          </w:p>
          <w:p w14:paraId="203B7CDD" w14:textId="77777777" w:rsidR="00C67E07" w:rsidRPr="001A3AB6" w:rsidRDefault="00C67E07" w:rsidP="001D1EE6">
            <w:pPr>
              <w:spacing w:before="120" w:after="120" w:line="276" w:lineRule="auto"/>
              <w:jc w:val="both"/>
              <w:rPr>
                <w:rFonts w:ascii="Times New Roman" w:eastAsia="Calibri" w:hAnsi="Times New Roman" w:cs="Times New Roman"/>
                <w:sz w:val="16"/>
                <w:szCs w:val="16"/>
                <w:lang w:val="en-GB"/>
              </w:rPr>
            </w:pPr>
          </w:p>
          <w:p w14:paraId="2531E7F4" w14:textId="77777777" w:rsidR="00C67E07" w:rsidRPr="001A3AB6" w:rsidRDefault="00C67E07" w:rsidP="001D1EE6">
            <w:pPr>
              <w:spacing w:before="120" w:after="120" w:line="276" w:lineRule="auto"/>
              <w:jc w:val="both"/>
              <w:rPr>
                <w:rFonts w:ascii="Times New Roman" w:eastAsia="Calibri" w:hAnsi="Times New Roman" w:cs="Times New Roman"/>
                <w:sz w:val="16"/>
                <w:szCs w:val="16"/>
                <w:lang w:val="en-GB"/>
              </w:rPr>
            </w:pPr>
          </w:p>
          <w:p w14:paraId="069C41ED" w14:textId="77777777" w:rsidR="00C67E07" w:rsidRPr="001A3AB6" w:rsidRDefault="00C67E07" w:rsidP="001D1EE6">
            <w:pPr>
              <w:spacing w:before="120" w:after="120" w:line="276" w:lineRule="auto"/>
              <w:jc w:val="both"/>
              <w:rPr>
                <w:rFonts w:ascii="Times New Roman" w:eastAsia="Calibri" w:hAnsi="Times New Roman" w:cs="Times New Roman"/>
                <w:sz w:val="16"/>
                <w:szCs w:val="16"/>
                <w:lang w:val="en-GB"/>
              </w:rPr>
            </w:pPr>
          </w:p>
          <w:p w14:paraId="3399E31C" w14:textId="77777777" w:rsidR="00C67E07" w:rsidRPr="001A3AB6" w:rsidRDefault="00C67E07" w:rsidP="001D1EE6">
            <w:pPr>
              <w:spacing w:before="120" w:after="120" w:line="276" w:lineRule="auto"/>
              <w:jc w:val="both"/>
              <w:rPr>
                <w:rFonts w:ascii="Times New Roman" w:eastAsia="Calibri" w:hAnsi="Times New Roman" w:cs="Times New Roman"/>
                <w:sz w:val="16"/>
                <w:szCs w:val="16"/>
                <w:lang w:val="en-GB"/>
              </w:rPr>
            </w:pPr>
          </w:p>
          <w:p w14:paraId="31AA83FC" w14:textId="77777777" w:rsidR="00C67E07" w:rsidRPr="001A3AB6" w:rsidRDefault="00C67E07" w:rsidP="001D1EE6">
            <w:pPr>
              <w:spacing w:before="120" w:after="120" w:line="276" w:lineRule="auto"/>
              <w:jc w:val="both"/>
              <w:rPr>
                <w:rFonts w:ascii="Times New Roman" w:eastAsia="Calibri" w:hAnsi="Times New Roman" w:cs="Times New Roman"/>
                <w:sz w:val="16"/>
                <w:szCs w:val="16"/>
                <w:lang w:val="en-GB"/>
              </w:rPr>
            </w:pPr>
          </w:p>
          <w:p w14:paraId="75963A14" w14:textId="77777777" w:rsidR="00C67E07" w:rsidRPr="001A3AB6" w:rsidRDefault="00C67E07" w:rsidP="001D1EE6">
            <w:pPr>
              <w:spacing w:before="120" w:after="120" w:line="276" w:lineRule="auto"/>
              <w:jc w:val="both"/>
              <w:rPr>
                <w:rFonts w:ascii="Times New Roman" w:eastAsia="Calibri" w:hAnsi="Times New Roman" w:cs="Times New Roman"/>
                <w:sz w:val="16"/>
                <w:szCs w:val="16"/>
                <w:lang w:val="en-GB"/>
              </w:rPr>
            </w:pPr>
          </w:p>
          <w:p w14:paraId="1F3F01CF" w14:textId="77777777" w:rsidR="00C67E07" w:rsidRPr="001A3AB6" w:rsidRDefault="00C67E07" w:rsidP="001D1EE6">
            <w:pPr>
              <w:spacing w:before="120" w:after="120" w:line="276" w:lineRule="auto"/>
              <w:jc w:val="both"/>
              <w:rPr>
                <w:rFonts w:ascii="Times New Roman" w:eastAsia="Calibri" w:hAnsi="Times New Roman" w:cs="Times New Roman"/>
                <w:sz w:val="16"/>
                <w:szCs w:val="16"/>
                <w:lang w:val="en-GB"/>
              </w:rPr>
            </w:pPr>
          </w:p>
          <w:p w14:paraId="4F353572" w14:textId="77777777" w:rsidR="00C67E07" w:rsidRPr="001A3AB6" w:rsidRDefault="00C67E07" w:rsidP="003B0A2C">
            <w:pPr>
              <w:spacing w:before="120" w:after="120" w:line="276" w:lineRule="auto"/>
              <w:jc w:val="both"/>
              <w:rPr>
                <w:rFonts w:ascii="Times New Roman" w:eastAsia="Calibri" w:hAnsi="Times New Roman" w:cs="Times New Roman"/>
                <w:sz w:val="16"/>
                <w:szCs w:val="16"/>
                <w:lang w:val="en-GB"/>
              </w:rPr>
            </w:pPr>
          </w:p>
        </w:tc>
        <w:tc>
          <w:tcPr>
            <w:tcW w:w="409" w:type="pct"/>
            <w:tcBorders>
              <w:top w:val="single" w:sz="4" w:space="0" w:color="auto"/>
              <w:left w:val="single" w:sz="4" w:space="0" w:color="auto"/>
              <w:bottom w:val="single" w:sz="4" w:space="0" w:color="auto"/>
              <w:right w:val="single" w:sz="4" w:space="0" w:color="auto"/>
            </w:tcBorders>
          </w:tcPr>
          <w:p w14:paraId="475028AF" w14:textId="77777777" w:rsidR="0033188A" w:rsidRPr="001A3AB6" w:rsidRDefault="0033188A" w:rsidP="001D1EE6">
            <w:pPr>
              <w:spacing w:before="120" w:after="120" w:line="276" w:lineRule="auto"/>
              <w:jc w:val="both"/>
              <w:rPr>
                <w:rFonts w:ascii="Times New Roman" w:eastAsia="Calibri" w:hAnsi="Times New Roman" w:cs="Times New Roman"/>
                <w:sz w:val="14"/>
                <w:szCs w:val="14"/>
                <w:lang w:val="en-GB"/>
              </w:rPr>
            </w:pPr>
            <w:r w:rsidRPr="001A3AB6">
              <w:rPr>
                <w:rFonts w:ascii="Times New Roman" w:eastAsia="Calibri" w:hAnsi="Times New Roman" w:cs="Times New Roman"/>
                <w:sz w:val="14"/>
                <w:szCs w:val="14"/>
                <w:lang w:val="en-GB"/>
              </w:rPr>
              <w:lastRenderedPageBreak/>
              <w:t>0</w:t>
            </w:r>
          </w:p>
          <w:p w14:paraId="6935AC58" w14:textId="77777777" w:rsidR="007D6D5C" w:rsidRPr="001A3AB6" w:rsidRDefault="007D6D5C" w:rsidP="001D1EE6">
            <w:pPr>
              <w:spacing w:before="120" w:after="120" w:line="276" w:lineRule="auto"/>
              <w:jc w:val="both"/>
              <w:rPr>
                <w:rFonts w:ascii="Times New Roman" w:eastAsia="Calibri" w:hAnsi="Times New Roman" w:cs="Times New Roman"/>
                <w:sz w:val="14"/>
                <w:szCs w:val="14"/>
                <w:lang w:val="en-GB"/>
              </w:rPr>
            </w:pPr>
          </w:p>
          <w:p w14:paraId="4B21A5F4" w14:textId="77777777" w:rsidR="007D6D5C" w:rsidRPr="001A3AB6" w:rsidRDefault="007D6D5C" w:rsidP="001D1EE6">
            <w:pPr>
              <w:spacing w:before="120" w:after="120" w:line="276" w:lineRule="auto"/>
              <w:jc w:val="both"/>
              <w:rPr>
                <w:rFonts w:ascii="Times New Roman" w:eastAsia="Calibri" w:hAnsi="Times New Roman" w:cs="Times New Roman"/>
                <w:sz w:val="14"/>
                <w:szCs w:val="14"/>
                <w:lang w:val="en-GB"/>
              </w:rPr>
            </w:pPr>
          </w:p>
          <w:p w14:paraId="64E85063" w14:textId="77777777" w:rsidR="007D6D5C" w:rsidRPr="001A3AB6" w:rsidRDefault="007D6D5C" w:rsidP="001D1EE6">
            <w:pPr>
              <w:spacing w:before="120" w:after="120" w:line="276" w:lineRule="auto"/>
              <w:jc w:val="both"/>
              <w:rPr>
                <w:rFonts w:ascii="Times New Roman" w:eastAsia="Calibri" w:hAnsi="Times New Roman" w:cs="Times New Roman"/>
                <w:sz w:val="14"/>
                <w:szCs w:val="14"/>
                <w:lang w:val="en-GB"/>
              </w:rPr>
            </w:pPr>
          </w:p>
          <w:p w14:paraId="3F60E27F" w14:textId="77777777" w:rsidR="007D6D5C" w:rsidRPr="001A3AB6" w:rsidRDefault="007D6D5C" w:rsidP="001D1EE6">
            <w:pPr>
              <w:spacing w:before="120" w:after="120" w:line="276" w:lineRule="auto"/>
              <w:jc w:val="both"/>
              <w:rPr>
                <w:rFonts w:ascii="Times New Roman" w:eastAsia="Calibri" w:hAnsi="Times New Roman" w:cs="Times New Roman"/>
                <w:sz w:val="14"/>
                <w:szCs w:val="14"/>
                <w:lang w:val="en-GB"/>
              </w:rPr>
            </w:pPr>
          </w:p>
          <w:p w14:paraId="02DDF7A2" w14:textId="77777777" w:rsidR="007D6D5C" w:rsidRPr="001A3AB6" w:rsidRDefault="007D6D5C" w:rsidP="001D1EE6">
            <w:pPr>
              <w:spacing w:before="120" w:after="120" w:line="276" w:lineRule="auto"/>
              <w:jc w:val="both"/>
              <w:rPr>
                <w:rFonts w:ascii="Times New Roman" w:eastAsia="Calibri" w:hAnsi="Times New Roman" w:cs="Times New Roman"/>
                <w:sz w:val="14"/>
                <w:szCs w:val="14"/>
                <w:lang w:val="en-GB"/>
              </w:rPr>
            </w:pPr>
          </w:p>
          <w:p w14:paraId="1871BEFF" w14:textId="77777777" w:rsidR="007D6D5C" w:rsidRPr="001A3AB6" w:rsidRDefault="007D6D5C" w:rsidP="001D1EE6">
            <w:pPr>
              <w:spacing w:before="120" w:after="120" w:line="276" w:lineRule="auto"/>
              <w:jc w:val="both"/>
              <w:rPr>
                <w:rFonts w:ascii="Times New Roman" w:eastAsia="Calibri" w:hAnsi="Times New Roman" w:cs="Times New Roman"/>
                <w:sz w:val="14"/>
                <w:szCs w:val="14"/>
                <w:lang w:val="en-GB"/>
              </w:rPr>
            </w:pPr>
          </w:p>
          <w:p w14:paraId="5EB8F881" w14:textId="77777777" w:rsidR="007D6D5C" w:rsidRPr="001A3AB6" w:rsidRDefault="007D6D5C" w:rsidP="001D1EE6">
            <w:pPr>
              <w:spacing w:before="120" w:after="120" w:line="276" w:lineRule="auto"/>
              <w:jc w:val="both"/>
              <w:rPr>
                <w:rFonts w:ascii="Times New Roman" w:eastAsia="Calibri" w:hAnsi="Times New Roman" w:cs="Times New Roman"/>
                <w:sz w:val="14"/>
                <w:szCs w:val="14"/>
                <w:lang w:val="en-GB"/>
              </w:rPr>
            </w:pPr>
          </w:p>
          <w:p w14:paraId="792262B9" w14:textId="77777777" w:rsidR="007D6D5C" w:rsidRPr="001A3AB6" w:rsidRDefault="007D6D5C" w:rsidP="001D1EE6">
            <w:pPr>
              <w:spacing w:before="120" w:after="120" w:line="276" w:lineRule="auto"/>
              <w:jc w:val="both"/>
              <w:rPr>
                <w:rFonts w:ascii="Times New Roman" w:eastAsia="Calibri" w:hAnsi="Times New Roman" w:cs="Times New Roman"/>
                <w:sz w:val="14"/>
                <w:szCs w:val="14"/>
                <w:lang w:val="en-GB"/>
              </w:rPr>
            </w:pPr>
          </w:p>
          <w:p w14:paraId="373248B2" w14:textId="77777777" w:rsidR="007D6D5C" w:rsidRPr="001A3AB6" w:rsidRDefault="007D6D5C" w:rsidP="001D1EE6">
            <w:pPr>
              <w:spacing w:before="120" w:after="120" w:line="276" w:lineRule="auto"/>
              <w:jc w:val="both"/>
              <w:rPr>
                <w:rFonts w:ascii="Times New Roman" w:eastAsia="Calibri" w:hAnsi="Times New Roman" w:cs="Times New Roman"/>
                <w:sz w:val="14"/>
                <w:szCs w:val="14"/>
                <w:lang w:val="en-GB"/>
              </w:rPr>
            </w:pPr>
          </w:p>
        </w:tc>
        <w:tc>
          <w:tcPr>
            <w:tcW w:w="430" w:type="pct"/>
            <w:tcBorders>
              <w:top w:val="single" w:sz="4" w:space="0" w:color="auto"/>
              <w:left w:val="single" w:sz="4" w:space="0" w:color="auto"/>
              <w:bottom w:val="single" w:sz="4" w:space="0" w:color="auto"/>
              <w:right w:val="single" w:sz="4" w:space="0" w:color="auto"/>
            </w:tcBorders>
          </w:tcPr>
          <w:p w14:paraId="1F1BA750" w14:textId="77777777" w:rsidR="0091405F" w:rsidRPr="001A3AB6" w:rsidRDefault="0091405F" w:rsidP="0091405F">
            <w:pPr>
              <w:spacing w:before="120" w:after="120" w:line="276" w:lineRule="auto"/>
              <w:jc w:val="both"/>
              <w:rPr>
                <w:rFonts w:ascii="Times New Roman" w:eastAsia="Calibri" w:hAnsi="Times New Roman" w:cs="Times New Roman"/>
                <w:b/>
                <w:sz w:val="14"/>
                <w:szCs w:val="14"/>
                <w:lang w:val="en-GB"/>
              </w:rPr>
            </w:pPr>
            <w:r w:rsidRPr="001A3AB6">
              <w:rPr>
                <w:rFonts w:ascii="Times New Roman" w:eastAsia="Calibri" w:hAnsi="Times New Roman" w:cs="Times New Roman"/>
                <w:b/>
                <w:sz w:val="14"/>
                <w:szCs w:val="14"/>
                <w:lang w:val="en-GB"/>
              </w:rPr>
              <w:lastRenderedPageBreak/>
              <w:t>2020</w:t>
            </w:r>
          </w:p>
          <w:p w14:paraId="02EE68F4" w14:textId="77777777" w:rsidR="007D6D5C" w:rsidRPr="001A3AB6" w:rsidRDefault="007D6D5C" w:rsidP="0091405F">
            <w:pPr>
              <w:spacing w:before="120" w:after="120" w:line="276" w:lineRule="auto"/>
              <w:jc w:val="both"/>
              <w:rPr>
                <w:rFonts w:ascii="Times New Roman" w:eastAsia="Calibri" w:hAnsi="Times New Roman" w:cs="Times New Roman"/>
                <w:b/>
                <w:sz w:val="14"/>
                <w:szCs w:val="14"/>
                <w:lang w:val="en-GB"/>
              </w:rPr>
            </w:pPr>
          </w:p>
          <w:p w14:paraId="0F3D17A9" w14:textId="77777777" w:rsidR="007D6D5C" w:rsidRPr="001A3AB6" w:rsidRDefault="007D6D5C" w:rsidP="0091405F">
            <w:pPr>
              <w:spacing w:before="120" w:after="120" w:line="276" w:lineRule="auto"/>
              <w:jc w:val="both"/>
              <w:rPr>
                <w:rFonts w:ascii="Times New Roman" w:eastAsia="Calibri" w:hAnsi="Times New Roman" w:cs="Times New Roman"/>
                <w:b/>
                <w:sz w:val="14"/>
                <w:szCs w:val="14"/>
                <w:lang w:val="en-GB"/>
              </w:rPr>
            </w:pPr>
          </w:p>
          <w:p w14:paraId="35C158A8" w14:textId="77777777" w:rsidR="007D6D5C" w:rsidRPr="001A3AB6" w:rsidRDefault="007D6D5C" w:rsidP="0091405F">
            <w:pPr>
              <w:spacing w:before="120" w:after="120" w:line="276" w:lineRule="auto"/>
              <w:jc w:val="both"/>
              <w:rPr>
                <w:rFonts w:ascii="Times New Roman" w:eastAsia="Calibri" w:hAnsi="Times New Roman" w:cs="Times New Roman"/>
                <w:b/>
                <w:sz w:val="14"/>
                <w:szCs w:val="14"/>
                <w:lang w:val="en-GB"/>
              </w:rPr>
            </w:pPr>
          </w:p>
          <w:p w14:paraId="55730098" w14:textId="77777777" w:rsidR="007D6D5C" w:rsidRPr="001A3AB6" w:rsidRDefault="007D6D5C" w:rsidP="0091405F">
            <w:pPr>
              <w:spacing w:before="120" w:after="120" w:line="276" w:lineRule="auto"/>
              <w:jc w:val="both"/>
              <w:rPr>
                <w:rFonts w:ascii="Times New Roman" w:eastAsia="Calibri" w:hAnsi="Times New Roman" w:cs="Times New Roman"/>
                <w:b/>
                <w:sz w:val="14"/>
                <w:szCs w:val="14"/>
                <w:lang w:val="en-GB"/>
              </w:rPr>
            </w:pPr>
          </w:p>
          <w:p w14:paraId="37EA9FB6" w14:textId="77777777" w:rsidR="007D6D5C" w:rsidRPr="001A3AB6" w:rsidRDefault="007D6D5C" w:rsidP="0091405F">
            <w:pPr>
              <w:spacing w:before="120" w:after="120" w:line="276" w:lineRule="auto"/>
              <w:jc w:val="both"/>
              <w:rPr>
                <w:rFonts w:ascii="Times New Roman" w:eastAsia="Calibri" w:hAnsi="Times New Roman" w:cs="Times New Roman"/>
                <w:b/>
                <w:sz w:val="14"/>
                <w:szCs w:val="14"/>
                <w:lang w:val="en-GB"/>
              </w:rPr>
            </w:pPr>
          </w:p>
          <w:p w14:paraId="3EFDD073" w14:textId="77777777" w:rsidR="007D6D5C" w:rsidRPr="001A3AB6" w:rsidRDefault="007D6D5C" w:rsidP="0091405F">
            <w:pPr>
              <w:spacing w:before="120" w:after="120" w:line="276" w:lineRule="auto"/>
              <w:jc w:val="both"/>
              <w:rPr>
                <w:rFonts w:ascii="Times New Roman" w:eastAsia="Calibri" w:hAnsi="Times New Roman" w:cs="Times New Roman"/>
                <w:b/>
                <w:sz w:val="14"/>
                <w:szCs w:val="14"/>
                <w:lang w:val="en-GB"/>
              </w:rPr>
            </w:pPr>
          </w:p>
          <w:p w14:paraId="2A32A29F" w14:textId="77777777" w:rsidR="007D6D5C" w:rsidRPr="001A3AB6" w:rsidRDefault="007D6D5C" w:rsidP="0091405F">
            <w:pPr>
              <w:spacing w:before="120" w:after="120" w:line="276" w:lineRule="auto"/>
              <w:jc w:val="both"/>
              <w:rPr>
                <w:rFonts w:ascii="Times New Roman" w:eastAsia="Calibri" w:hAnsi="Times New Roman" w:cs="Times New Roman"/>
                <w:b/>
                <w:sz w:val="14"/>
                <w:szCs w:val="14"/>
                <w:lang w:val="en-GB"/>
              </w:rPr>
            </w:pPr>
          </w:p>
          <w:p w14:paraId="7395753E" w14:textId="77777777" w:rsidR="007D6D5C" w:rsidRPr="001A3AB6" w:rsidRDefault="007D6D5C" w:rsidP="0091405F">
            <w:pPr>
              <w:spacing w:before="120" w:after="120" w:line="276" w:lineRule="auto"/>
              <w:jc w:val="both"/>
              <w:rPr>
                <w:rFonts w:ascii="Times New Roman" w:eastAsia="Calibri" w:hAnsi="Times New Roman" w:cs="Times New Roman"/>
                <w:b/>
                <w:sz w:val="14"/>
                <w:szCs w:val="14"/>
                <w:lang w:val="en-GB"/>
              </w:rPr>
            </w:pPr>
          </w:p>
          <w:p w14:paraId="47BFB04D" w14:textId="77777777" w:rsidR="00C67E07" w:rsidRPr="001A3AB6" w:rsidRDefault="00C67E07" w:rsidP="003B0A2C">
            <w:pPr>
              <w:spacing w:before="120" w:after="120" w:line="276" w:lineRule="auto"/>
              <w:jc w:val="both"/>
              <w:rPr>
                <w:rFonts w:ascii="Times New Roman" w:eastAsia="Calibri" w:hAnsi="Times New Roman" w:cs="Times New Roman"/>
                <w:b/>
                <w:sz w:val="14"/>
                <w:szCs w:val="14"/>
                <w:lang w:val="en-GB"/>
              </w:rPr>
            </w:pPr>
          </w:p>
        </w:tc>
        <w:tc>
          <w:tcPr>
            <w:tcW w:w="373" w:type="pct"/>
            <w:tcBorders>
              <w:top w:val="single" w:sz="4" w:space="0" w:color="auto"/>
              <w:left w:val="single" w:sz="4" w:space="0" w:color="auto"/>
              <w:bottom w:val="single" w:sz="4" w:space="0" w:color="auto"/>
              <w:right w:val="single" w:sz="4" w:space="0" w:color="auto"/>
            </w:tcBorders>
          </w:tcPr>
          <w:p w14:paraId="1FDB5FA7" w14:textId="77777777" w:rsidR="00F857B9" w:rsidRPr="001A3AB6" w:rsidRDefault="00F857B9" w:rsidP="00F857B9">
            <w:pPr>
              <w:spacing w:before="120" w:after="120" w:line="276" w:lineRule="auto"/>
              <w:jc w:val="center"/>
              <w:rPr>
                <w:rFonts w:ascii="Times New Roman" w:eastAsia="Calibri" w:hAnsi="Times New Roman" w:cs="Times New Roman"/>
                <w:b/>
                <w:sz w:val="14"/>
                <w:szCs w:val="14"/>
                <w:lang w:val="en-GB"/>
              </w:rPr>
            </w:pPr>
            <w:r w:rsidRPr="001A3AB6">
              <w:rPr>
                <w:rFonts w:ascii="Times New Roman" w:eastAsia="Calibri" w:hAnsi="Times New Roman" w:cs="Times New Roman"/>
                <w:b/>
                <w:sz w:val="14"/>
                <w:szCs w:val="14"/>
                <w:lang w:val="en-GB"/>
              </w:rPr>
              <w:lastRenderedPageBreak/>
              <w:t>2 187 910 902 </w:t>
            </w:r>
          </w:p>
          <w:p w14:paraId="3DF14FCD" w14:textId="77777777" w:rsidR="0033188A" w:rsidRPr="001A3AB6" w:rsidRDefault="0033188A" w:rsidP="001D1EE6">
            <w:pPr>
              <w:spacing w:before="120" w:after="120" w:line="276" w:lineRule="auto"/>
              <w:jc w:val="center"/>
              <w:rPr>
                <w:rFonts w:ascii="Times New Roman" w:eastAsia="Calibri" w:hAnsi="Times New Roman" w:cs="Times New Roman"/>
                <w:b/>
                <w:sz w:val="14"/>
                <w:szCs w:val="14"/>
                <w:lang w:val="en-GB"/>
              </w:rPr>
            </w:pPr>
          </w:p>
          <w:p w14:paraId="6D8F45E9" w14:textId="77777777" w:rsidR="00C67E07" w:rsidRPr="001A3AB6" w:rsidRDefault="00C67E07" w:rsidP="001D1EE6">
            <w:pPr>
              <w:spacing w:before="120" w:after="120" w:line="276" w:lineRule="auto"/>
              <w:jc w:val="center"/>
              <w:rPr>
                <w:rFonts w:ascii="Times New Roman" w:eastAsia="Calibri" w:hAnsi="Times New Roman" w:cs="Times New Roman"/>
                <w:b/>
                <w:sz w:val="14"/>
                <w:szCs w:val="14"/>
                <w:lang w:val="en-GB"/>
              </w:rPr>
            </w:pPr>
          </w:p>
        </w:tc>
        <w:tc>
          <w:tcPr>
            <w:tcW w:w="332" w:type="pct"/>
            <w:tcBorders>
              <w:top w:val="single" w:sz="4" w:space="0" w:color="auto"/>
              <w:left w:val="single" w:sz="4" w:space="0" w:color="auto"/>
              <w:bottom w:val="single" w:sz="4" w:space="0" w:color="auto"/>
              <w:right w:val="single" w:sz="4" w:space="0" w:color="auto"/>
            </w:tcBorders>
          </w:tcPr>
          <w:p w14:paraId="2C79DEB4" w14:textId="77777777" w:rsidR="00C67E07" w:rsidRPr="001A3AB6" w:rsidRDefault="00683719" w:rsidP="001D1EE6">
            <w:pPr>
              <w:spacing w:before="120" w:after="120" w:line="480" w:lineRule="auto"/>
              <w:jc w:val="both"/>
              <w:rPr>
                <w:rFonts w:ascii="Times New Roman" w:eastAsia="Calibri" w:hAnsi="Times New Roman" w:cs="Times New Roman"/>
                <w:sz w:val="14"/>
                <w:szCs w:val="14"/>
                <w:lang w:val="en-GB"/>
              </w:rPr>
            </w:pPr>
            <w:r w:rsidRPr="001A3AB6">
              <w:rPr>
                <w:rFonts w:ascii="Times New Roman" w:eastAsia="Calibri" w:hAnsi="Times New Roman" w:cs="Times New Roman"/>
                <w:sz w:val="14"/>
                <w:szCs w:val="14"/>
                <w:lang w:val="en-GB"/>
              </w:rPr>
              <w:t>RIA</w:t>
            </w:r>
          </w:p>
        </w:tc>
        <w:tc>
          <w:tcPr>
            <w:tcW w:w="454" w:type="pct"/>
            <w:tcBorders>
              <w:top w:val="single" w:sz="4" w:space="0" w:color="auto"/>
              <w:left w:val="single" w:sz="4" w:space="0" w:color="auto"/>
              <w:bottom w:val="single" w:sz="4" w:space="0" w:color="auto"/>
              <w:right w:val="single" w:sz="4" w:space="0" w:color="auto"/>
            </w:tcBorders>
          </w:tcPr>
          <w:p w14:paraId="5A6157F6" w14:textId="77777777" w:rsidR="00C67E07" w:rsidRPr="001A3AB6" w:rsidRDefault="00C67E07" w:rsidP="001D1EE6">
            <w:pPr>
              <w:spacing w:before="120" w:after="120" w:line="276" w:lineRule="auto"/>
              <w:jc w:val="both"/>
              <w:rPr>
                <w:rFonts w:ascii="Times New Roman" w:eastAsia="Calibri" w:hAnsi="Times New Roman" w:cs="Times New Roman"/>
                <w:sz w:val="14"/>
                <w:szCs w:val="14"/>
                <w:lang w:val="en-GB" w:eastAsia="bg-BG" w:bidi="bg-BG"/>
              </w:rPr>
            </w:pPr>
          </w:p>
        </w:tc>
      </w:tr>
      <w:tr w:rsidR="00172FA0" w:rsidRPr="001A3AB6" w14:paraId="60A41129" w14:textId="77777777" w:rsidTr="008E681F">
        <w:trPr>
          <w:trHeight w:val="286"/>
        </w:trPr>
        <w:tc>
          <w:tcPr>
            <w:tcW w:w="544" w:type="pct"/>
            <w:tcBorders>
              <w:top w:val="single" w:sz="4" w:space="0" w:color="auto"/>
              <w:left w:val="single" w:sz="4" w:space="0" w:color="auto"/>
              <w:bottom w:val="single" w:sz="4" w:space="0" w:color="auto"/>
              <w:right w:val="single" w:sz="4" w:space="0" w:color="auto"/>
            </w:tcBorders>
          </w:tcPr>
          <w:p w14:paraId="1AC2A3BF" w14:textId="77777777" w:rsidR="00027610" w:rsidRPr="001A3AB6" w:rsidRDefault="00027610" w:rsidP="00027610">
            <w:pPr>
              <w:spacing w:before="120" w:after="120" w:line="276" w:lineRule="auto"/>
              <w:jc w:val="both"/>
              <w:rPr>
                <w:rFonts w:ascii="Times New Roman" w:eastAsia="Calibri" w:hAnsi="Times New Roman" w:cs="Times New Roman"/>
                <w:sz w:val="16"/>
                <w:szCs w:val="16"/>
                <w:lang w:val="en-GB" w:bidi="bg-BG"/>
              </w:rPr>
            </w:pPr>
            <w:r w:rsidRPr="001A3AB6">
              <w:rPr>
                <w:rFonts w:ascii="Times New Roman" w:eastAsia="Calibri" w:hAnsi="Times New Roman" w:cs="Times New Roman"/>
                <w:sz w:val="16"/>
                <w:szCs w:val="16"/>
                <w:lang w:val="en-GB" w:bidi="bg-BG"/>
              </w:rPr>
              <w:t>2 „Development of road infrastructure along the ‘core’ Trans-European Transport Network</w:t>
            </w:r>
            <w:r w:rsidR="001E480B" w:rsidRPr="001A3AB6">
              <w:rPr>
                <w:rFonts w:ascii="Times New Roman" w:eastAsia="Calibri" w:hAnsi="Times New Roman" w:cs="Times New Roman"/>
                <w:sz w:val="16"/>
                <w:szCs w:val="16"/>
                <w:lang w:val="en-GB" w:bidi="bg-BG"/>
              </w:rPr>
              <w:t xml:space="preserve"> and road connections</w:t>
            </w:r>
            <w:r w:rsidRPr="001A3AB6">
              <w:rPr>
                <w:rFonts w:ascii="Times New Roman" w:eastAsia="Calibri" w:hAnsi="Times New Roman" w:cs="Times New Roman"/>
                <w:sz w:val="16"/>
                <w:szCs w:val="16"/>
                <w:lang w:val="en-GB" w:bidi="bg-BG"/>
              </w:rPr>
              <w:t>“</w:t>
            </w:r>
          </w:p>
        </w:tc>
        <w:tc>
          <w:tcPr>
            <w:tcW w:w="491" w:type="pct"/>
            <w:tcBorders>
              <w:top w:val="single" w:sz="4" w:space="0" w:color="auto"/>
              <w:left w:val="single" w:sz="4" w:space="0" w:color="auto"/>
              <w:bottom w:val="single" w:sz="4" w:space="0" w:color="auto"/>
              <w:right w:val="single" w:sz="4" w:space="0" w:color="auto"/>
            </w:tcBorders>
          </w:tcPr>
          <w:p w14:paraId="381097BA" w14:textId="77777777" w:rsidR="00027610" w:rsidRPr="001A3AB6" w:rsidRDefault="00027610" w:rsidP="008A3F30">
            <w:pPr>
              <w:spacing w:before="120" w:after="120" w:line="276" w:lineRule="auto"/>
              <w:jc w:val="both"/>
              <w:rPr>
                <w:rFonts w:ascii="Times New Roman" w:eastAsia="Calibri" w:hAnsi="Times New Roman" w:cs="Times New Roman"/>
                <w:iCs/>
                <w:sz w:val="16"/>
                <w:szCs w:val="16"/>
                <w:lang w:val="en-GB" w:bidi="bg-BG"/>
              </w:rPr>
            </w:pPr>
            <w:r w:rsidRPr="001A3AB6">
              <w:rPr>
                <w:rFonts w:ascii="Times New Roman" w:eastAsia="Calibri" w:hAnsi="Times New Roman" w:cs="Times New Roman"/>
                <w:iCs/>
                <w:sz w:val="16"/>
                <w:szCs w:val="16"/>
                <w:lang w:val="en-GB" w:bidi="bg-BG"/>
              </w:rPr>
              <w:t>„Developing a  climate-resilient, intelligent, secure</w:t>
            </w:r>
            <w:r w:rsidR="008A3F30" w:rsidRPr="001A3AB6">
              <w:rPr>
                <w:rFonts w:ascii="Times New Roman" w:eastAsia="Calibri" w:hAnsi="Times New Roman" w:cs="Times New Roman"/>
                <w:iCs/>
                <w:sz w:val="16"/>
                <w:szCs w:val="16"/>
                <w:lang w:val="en-GB" w:bidi="bg-BG"/>
              </w:rPr>
              <w:t>, sustainable</w:t>
            </w:r>
            <w:r w:rsidRPr="001A3AB6">
              <w:rPr>
                <w:rFonts w:ascii="Times New Roman" w:eastAsia="Calibri" w:hAnsi="Times New Roman" w:cs="Times New Roman"/>
                <w:iCs/>
                <w:sz w:val="16"/>
                <w:szCs w:val="16"/>
                <w:lang w:val="en-GB" w:bidi="bg-BG"/>
              </w:rPr>
              <w:t xml:space="preserve"> and intermodal TEN-T“</w:t>
            </w:r>
          </w:p>
        </w:tc>
        <w:tc>
          <w:tcPr>
            <w:tcW w:w="283" w:type="pct"/>
            <w:tcBorders>
              <w:top w:val="single" w:sz="4" w:space="0" w:color="auto"/>
              <w:left w:val="single" w:sz="4" w:space="0" w:color="auto"/>
              <w:bottom w:val="single" w:sz="4" w:space="0" w:color="auto"/>
              <w:right w:val="single" w:sz="4" w:space="0" w:color="auto"/>
            </w:tcBorders>
          </w:tcPr>
          <w:p w14:paraId="6F997D07" w14:textId="77777777" w:rsidR="00027610" w:rsidRPr="001A3AB6" w:rsidRDefault="00027610" w:rsidP="00027610">
            <w:pPr>
              <w:spacing w:before="120" w:after="120" w:line="276" w:lineRule="auto"/>
              <w:jc w:val="both"/>
              <w:rPr>
                <w:rFonts w:ascii="Times New Roman" w:eastAsia="Calibri" w:hAnsi="Times New Roman" w:cs="Times New Roman"/>
                <w:sz w:val="14"/>
                <w:szCs w:val="14"/>
                <w:lang w:val="en-GB"/>
              </w:rPr>
            </w:pPr>
            <w:r w:rsidRPr="001A3AB6">
              <w:rPr>
                <w:rFonts w:ascii="Times New Roman" w:eastAsia="Calibri" w:hAnsi="Times New Roman" w:cs="Times New Roman"/>
                <w:sz w:val="14"/>
                <w:szCs w:val="14"/>
                <w:lang w:val="en-GB"/>
              </w:rPr>
              <w:t>ERDF</w:t>
            </w:r>
          </w:p>
        </w:tc>
        <w:tc>
          <w:tcPr>
            <w:tcW w:w="405" w:type="pct"/>
            <w:tcBorders>
              <w:top w:val="single" w:sz="4" w:space="0" w:color="auto"/>
              <w:left w:val="single" w:sz="4" w:space="0" w:color="auto"/>
              <w:bottom w:val="single" w:sz="4" w:space="0" w:color="auto"/>
              <w:right w:val="single" w:sz="4" w:space="0" w:color="auto"/>
            </w:tcBorders>
          </w:tcPr>
          <w:p w14:paraId="6E5E7A2A" w14:textId="77777777" w:rsidR="00027610" w:rsidRPr="001A3AB6" w:rsidRDefault="00027610" w:rsidP="00027610">
            <w:pPr>
              <w:spacing w:before="120" w:after="120" w:line="276" w:lineRule="auto"/>
              <w:jc w:val="both"/>
              <w:rPr>
                <w:rFonts w:ascii="Times New Roman" w:eastAsia="Calibri" w:hAnsi="Times New Roman" w:cs="Times New Roman"/>
                <w:sz w:val="14"/>
                <w:szCs w:val="14"/>
                <w:lang w:val="en-GB"/>
              </w:rPr>
            </w:pPr>
            <w:r w:rsidRPr="001A3AB6">
              <w:rPr>
                <w:rFonts w:ascii="Times New Roman" w:eastAsia="Calibri" w:hAnsi="Times New Roman" w:cs="Times New Roman"/>
                <w:sz w:val="14"/>
                <w:szCs w:val="14"/>
                <w:lang w:val="en-GB"/>
              </w:rPr>
              <w:t>Less developed</w:t>
            </w:r>
          </w:p>
        </w:tc>
        <w:tc>
          <w:tcPr>
            <w:tcW w:w="202" w:type="pct"/>
            <w:tcBorders>
              <w:top w:val="single" w:sz="4" w:space="0" w:color="auto"/>
              <w:left w:val="single" w:sz="4" w:space="0" w:color="auto"/>
              <w:bottom w:val="single" w:sz="4" w:space="0" w:color="auto"/>
              <w:right w:val="single" w:sz="4" w:space="0" w:color="auto"/>
            </w:tcBorders>
          </w:tcPr>
          <w:p w14:paraId="39818A94" w14:textId="77777777" w:rsidR="00027610" w:rsidRPr="001A3AB6" w:rsidRDefault="00027610" w:rsidP="00027610">
            <w:pPr>
              <w:spacing w:before="120" w:after="120" w:line="276" w:lineRule="auto"/>
              <w:jc w:val="both"/>
              <w:rPr>
                <w:rFonts w:ascii="Times New Roman" w:eastAsia="Calibri" w:hAnsi="Times New Roman" w:cs="Times New Roman"/>
                <w:sz w:val="14"/>
                <w:szCs w:val="14"/>
                <w:lang w:val="en-GB"/>
              </w:rPr>
            </w:pPr>
          </w:p>
        </w:tc>
        <w:tc>
          <w:tcPr>
            <w:tcW w:w="529" w:type="pct"/>
            <w:tcBorders>
              <w:top w:val="single" w:sz="4" w:space="0" w:color="auto"/>
              <w:left w:val="single" w:sz="4" w:space="0" w:color="auto"/>
              <w:bottom w:val="single" w:sz="4" w:space="0" w:color="auto"/>
              <w:right w:val="single" w:sz="4" w:space="0" w:color="auto"/>
            </w:tcBorders>
          </w:tcPr>
          <w:p w14:paraId="39AE2A34" w14:textId="77777777" w:rsidR="00027610" w:rsidRPr="001A3AB6" w:rsidRDefault="007D6DF7" w:rsidP="00027610">
            <w:pPr>
              <w:spacing w:before="120" w:after="120" w:line="276" w:lineRule="auto"/>
              <w:jc w:val="both"/>
              <w:rPr>
                <w:rFonts w:ascii="Times New Roman" w:eastAsia="Calibri" w:hAnsi="Times New Roman" w:cs="Times New Roman"/>
                <w:sz w:val="16"/>
                <w:szCs w:val="16"/>
                <w:lang w:val="en-GB" w:bidi="bg-BG"/>
              </w:rPr>
            </w:pPr>
            <w:r w:rsidRPr="001A3AB6">
              <w:rPr>
                <w:rFonts w:ascii="Times New Roman" w:eastAsia="Calibri" w:hAnsi="Times New Roman" w:cs="Times New Roman"/>
                <w:sz w:val="16"/>
                <w:szCs w:val="16"/>
                <w:lang w:val="en-GB" w:bidi="bg-BG"/>
              </w:rPr>
              <w:t xml:space="preserve">RCR </w:t>
            </w:r>
            <w:r w:rsidR="00027610" w:rsidRPr="001A3AB6">
              <w:rPr>
                <w:rFonts w:ascii="Times New Roman" w:eastAsia="Calibri" w:hAnsi="Times New Roman" w:cs="Times New Roman"/>
                <w:sz w:val="16"/>
                <w:szCs w:val="16"/>
                <w:lang w:val="en-GB" w:bidi="bg-BG"/>
              </w:rPr>
              <w:t>56 — Time savings due to improved road infrastructure</w:t>
            </w:r>
            <w:r w:rsidR="00027610" w:rsidRPr="001A3AB6" w:rsidDel="00C67E07">
              <w:rPr>
                <w:rFonts w:ascii="Times New Roman" w:eastAsia="Calibri" w:hAnsi="Times New Roman" w:cs="Times New Roman"/>
                <w:sz w:val="16"/>
                <w:szCs w:val="16"/>
                <w:lang w:val="en-GB" w:bidi="bg-BG"/>
              </w:rPr>
              <w:t xml:space="preserve"> </w:t>
            </w:r>
          </w:p>
          <w:p w14:paraId="6995EFF2" w14:textId="77777777" w:rsidR="00027610" w:rsidRPr="001A3AB6" w:rsidRDefault="00027610" w:rsidP="00027610">
            <w:pPr>
              <w:spacing w:before="120" w:after="120" w:line="276" w:lineRule="auto"/>
              <w:jc w:val="both"/>
              <w:rPr>
                <w:rFonts w:ascii="Times New Roman" w:eastAsia="Calibri" w:hAnsi="Times New Roman" w:cs="Times New Roman"/>
                <w:sz w:val="16"/>
                <w:szCs w:val="16"/>
                <w:lang w:val="en-GB" w:bidi="bg-BG"/>
              </w:rPr>
            </w:pPr>
          </w:p>
          <w:p w14:paraId="3822F5B3" w14:textId="77777777" w:rsidR="00027610" w:rsidRPr="001A3AB6" w:rsidRDefault="00027610" w:rsidP="00027610">
            <w:pPr>
              <w:spacing w:before="120" w:after="120" w:line="276" w:lineRule="auto"/>
              <w:jc w:val="both"/>
              <w:rPr>
                <w:rFonts w:ascii="Times New Roman" w:eastAsia="Calibri" w:hAnsi="Times New Roman" w:cs="Times New Roman"/>
                <w:sz w:val="16"/>
                <w:szCs w:val="16"/>
                <w:highlight w:val="yellow"/>
                <w:lang w:val="en-GB" w:bidi="bg-BG"/>
              </w:rPr>
            </w:pPr>
          </w:p>
        </w:tc>
        <w:tc>
          <w:tcPr>
            <w:tcW w:w="547" w:type="pct"/>
            <w:tcBorders>
              <w:top w:val="single" w:sz="4" w:space="0" w:color="auto"/>
              <w:left w:val="single" w:sz="4" w:space="0" w:color="auto"/>
              <w:bottom w:val="single" w:sz="4" w:space="0" w:color="auto"/>
              <w:right w:val="single" w:sz="4" w:space="0" w:color="auto"/>
            </w:tcBorders>
          </w:tcPr>
          <w:p w14:paraId="3038A540" w14:textId="77777777" w:rsidR="00027610" w:rsidRPr="001A3AB6" w:rsidRDefault="00027610" w:rsidP="00027610">
            <w:pPr>
              <w:spacing w:before="120" w:after="120" w:line="276" w:lineRule="auto"/>
              <w:jc w:val="both"/>
              <w:rPr>
                <w:rFonts w:ascii="Times New Roman" w:eastAsia="Calibri" w:hAnsi="Times New Roman" w:cs="Times New Roman"/>
                <w:sz w:val="16"/>
                <w:szCs w:val="16"/>
                <w:lang w:val="en-GB"/>
              </w:rPr>
            </w:pPr>
            <w:r w:rsidRPr="001A3AB6">
              <w:rPr>
                <w:rFonts w:ascii="Times New Roman" w:eastAsia="Calibri" w:hAnsi="Times New Roman" w:cs="Times New Roman"/>
                <w:sz w:val="16"/>
                <w:szCs w:val="16"/>
                <w:lang w:val="en-GB"/>
              </w:rPr>
              <w:t>Number of hours</w:t>
            </w:r>
          </w:p>
        </w:tc>
        <w:tc>
          <w:tcPr>
            <w:tcW w:w="409" w:type="pct"/>
            <w:tcBorders>
              <w:top w:val="single" w:sz="4" w:space="0" w:color="auto"/>
              <w:left w:val="single" w:sz="4" w:space="0" w:color="auto"/>
              <w:bottom w:val="single" w:sz="4" w:space="0" w:color="auto"/>
              <w:right w:val="single" w:sz="4" w:space="0" w:color="auto"/>
            </w:tcBorders>
          </w:tcPr>
          <w:p w14:paraId="08285E32" w14:textId="77777777" w:rsidR="00027610" w:rsidRPr="001A3AB6" w:rsidRDefault="00027610" w:rsidP="00027610">
            <w:pPr>
              <w:spacing w:before="120" w:after="120" w:line="276" w:lineRule="auto"/>
              <w:jc w:val="both"/>
              <w:rPr>
                <w:rFonts w:ascii="Times New Roman" w:eastAsia="Calibri" w:hAnsi="Times New Roman" w:cs="Times New Roman"/>
                <w:sz w:val="14"/>
                <w:szCs w:val="14"/>
                <w:lang w:val="en-GB"/>
              </w:rPr>
            </w:pPr>
            <w:r w:rsidRPr="001A3AB6">
              <w:rPr>
                <w:rFonts w:ascii="Times New Roman" w:eastAsia="Calibri" w:hAnsi="Times New Roman" w:cs="Times New Roman"/>
                <w:sz w:val="14"/>
                <w:szCs w:val="14"/>
                <w:lang w:val="en-GB"/>
              </w:rPr>
              <w:t>0</w:t>
            </w:r>
          </w:p>
        </w:tc>
        <w:tc>
          <w:tcPr>
            <w:tcW w:w="430" w:type="pct"/>
            <w:tcBorders>
              <w:top w:val="single" w:sz="4" w:space="0" w:color="auto"/>
              <w:left w:val="single" w:sz="4" w:space="0" w:color="auto"/>
              <w:bottom w:val="single" w:sz="4" w:space="0" w:color="auto"/>
              <w:right w:val="single" w:sz="4" w:space="0" w:color="auto"/>
            </w:tcBorders>
          </w:tcPr>
          <w:p w14:paraId="0FB264C1" w14:textId="77777777" w:rsidR="00027610" w:rsidRPr="001A3AB6" w:rsidRDefault="00027610" w:rsidP="00027610">
            <w:pPr>
              <w:spacing w:before="120" w:after="120" w:line="276" w:lineRule="auto"/>
              <w:jc w:val="both"/>
              <w:rPr>
                <w:rFonts w:ascii="Times New Roman" w:eastAsia="Calibri" w:hAnsi="Times New Roman" w:cs="Times New Roman"/>
                <w:b/>
                <w:sz w:val="14"/>
                <w:szCs w:val="14"/>
                <w:lang w:val="en-GB"/>
              </w:rPr>
            </w:pPr>
            <w:r w:rsidRPr="001A3AB6">
              <w:rPr>
                <w:rFonts w:ascii="Times New Roman" w:eastAsia="Calibri" w:hAnsi="Times New Roman" w:cs="Times New Roman"/>
                <w:b/>
                <w:sz w:val="14"/>
                <w:szCs w:val="14"/>
                <w:lang w:val="en-GB"/>
              </w:rPr>
              <w:t>2020</w:t>
            </w:r>
          </w:p>
        </w:tc>
        <w:tc>
          <w:tcPr>
            <w:tcW w:w="373" w:type="pct"/>
            <w:tcBorders>
              <w:top w:val="single" w:sz="4" w:space="0" w:color="auto"/>
              <w:left w:val="single" w:sz="4" w:space="0" w:color="auto"/>
              <w:bottom w:val="single" w:sz="4" w:space="0" w:color="auto"/>
              <w:right w:val="single" w:sz="4" w:space="0" w:color="auto"/>
            </w:tcBorders>
          </w:tcPr>
          <w:p w14:paraId="49D0099E" w14:textId="77777777" w:rsidR="00027610" w:rsidRPr="001A3AB6" w:rsidRDefault="00D65BB9" w:rsidP="00DF56A1">
            <w:pPr>
              <w:spacing w:before="120" w:after="120" w:line="276" w:lineRule="auto"/>
              <w:jc w:val="both"/>
              <w:rPr>
                <w:rFonts w:ascii="Times New Roman" w:eastAsia="Calibri" w:hAnsi="Times New Roman" w:cs="Times New Roman"/>
                <w:b/>
                <w:sz w:val="14"/>
                <w:szCs w:val="14"/>
                <w:lang w:val="en-GB"/>
              </w:rPr>
            </w:pPr>
            <w:r w:rsidRPr="001A3AB6">
              <w:rPr>
                <w:rFonts w:ascii="Times New Roman" w:eastAsia="Calibri" w:hAnsi="Times New Roman" w:cs="Times New Roman"/>
                <w:b/>
                <w:sz w:val="14"/>
                <w:szCs w:val="14"/>
                <w:lang w:val="en-GB"/>
              </w:rPr>
              <w:t>7 921 208,54</w:t>
            </w:r>
            <w:r w:rsidRPr="001A3AB6" w:rsidDel="00BA2864">
              <w:rPr>
                <w:rFonts w:ascii="Times New Roman" w:eastAsia="Calibri" w:hAnsi="Times New Roman" w:cs="Times New Roman"/>
                <w:b/>
                <w:sz w:val="14"/>
                <w:szCs w:val="14"/>
                <w:lang w:val="en-GB"/>
              </w:rPr>
              <w:t xml:space="preserve"> </w:t>
            </w:r>
            <w:r w:rsidR="00A43C5B" w:rsidRPr="001A3AB6">
              <w:rPr>
                <w:rFonts w:ascii="Times New Roman" w:eastAsia="Calibri" w:hAnsi="Times New Roman" w:cs="Times New Roman"/>
                <w:b/>
                <w:sz w:val="14"/>
                <w:szCs w:val="14"/>
                <w:lang w:val="en-GB"/>
              </w:rPr>
              <w:t xml:space="preserve"> </w:t>
            </w:r>
            <w:r w:rsidR="00D95773" w:rsidRPr="001A3AB6">
              <w:rPr>
                <w:rFonts w:ascii="Times New Roman" w:eastAsia="Calibri" w:hAnsi="Times New Roman" w:cs="Times New Roman"/>
                <w:b/>
                <w:sz w:val="14"/>
                <w:szCs w:val="14"/>
                <w:lang w:val="en-GB"/>
              </w:rPr>
              <w:t xml:space="preserve"> </w:t>
            </w:r>
          </w:p>
        </w:tc>
        <w:tc>
          <w:tcPr>
            <w:tcW w:w="332" w:type="pct"/>
            <w:tcBorders>
              <w:top w:val="single" w:sz="4" w:space="0" w:color="auto"/>
              <w:left w:val="single" w:sz="4" w:space="0" w:color="auto"/>
              <w:bottom w:val="single" w:sz="4" w:space="0" w:color="auto"/>
              <w:right w:val="single" w:sz="4" w:space="0" w:color="auto"/>
            </w:tcBorders>
          </w:tcPr>
          <w:p w14:paraId="4D0DD381" w14:textId="77777777" w:rsidR="00027610" w:rsidRPr="001A3AB6" w:rsidRDefault="00027610" w:rsidP="00027610">
            <w:pPr>
              <w:spacing w:before="120" w:after="120" w:line="480" w:lineRule="auto"/>
              <w:jc w:val="both"/>
              <w:rPr>
                <w:rFonts w:ascii="Times New Roman" w:eastAsia="Calibri" w:hAnsi="Times New Roman" w:cs="Times New Roman"/>
                <w:i/>
                <w:sz w:val="14"/>
                <w:szCs w:val="14"/>
                <w:lang w:val="en-GB"/>
              </w:rPr>
            </w:pPr>
            <w:r w:rsidRPr="001A3AB6">
              <w:rPr>
                <w:rFonts w:ascii="Times New Roman" w:eastAsia="Calibri" w:hAnsi="Times New Roman" w:cs="Times New Roman"/>
                <w:i/>
                <w:sz w:val="14"/>
                <w:szCs w:val="14"/>
                <w:lang w:val="en-GB"/>
              </w:rPr>
              <w:t>RIA</w:t>
            </w:r>
          </w:p>
        </w:tc>
        <w:tc>
          <w:tcPr>
            <w:tcW w:w="454" w:type="pct"/>
            <w:tcBorders>
              <w:top w:val="single" w:sz="4" w:space="0" w:color="auto"/>
              <w:left w:val="single" w:sz="4" w:space="0" w:color="auto"/>
              <w:bottom w:val="single" w:sz="4" w:space="0" w:color="auto"/>
              <w:right w:val="single" w:sz="4" w:space="0" w:color="auto"/>
            </w:tcBorders>
          </w:tcPr>
          <w:p w14:paraId="2677E54A" w14:textId="77777777" w:rsidR="00027610" w:rsidRPr="001A3AB6" w:rsidRDefault="00027610" w:rsidP="00027610">
            <w:pPr>
              <w:spacing w:before="120" w:after="120" w:line="276" w:lineRule="auto"/>
              <w:jc w:val="both"/>
              <w:rPr>
                <w:rFonts w:ascii="Times New Roman" w:eastAsia="Calibri" w:hAnsi="Times New Roman" w:cs="Times New Roman"/>
                <w:i/>
                <w:sz w:val="14"/>
                <w:szCs w:val="14"/>
                <w:lang w:val="en-GB" w:eastAsia="bg-BG" w:bidi="bg-BG"/>
              </w:rPr>
            </w:pPr>
          </w:p>
        </w:tc>
      </w:tr>
    </w:tbl>
    <w:p w14:paraId="11334477" w14:textId="77777777" w:rsidR="00874591" w:rsidRPr="001A3AB6" w:rsidRDefault="00874591" w:rsidP="00874591">
      <w:pPr>
        <w:spacing w:before="240" w:after="240" w:line="240" w:lineRule="auto"/>
        <w:jc w:val="both"/>
        <w:rPr>
          <w:rFonts w:ascii="Times New Roman" w:eastAsia="Times New Roman" w:hAnsi="Times New Roman" w:cs="Times New Roman"/>
          <w:b/>
          <w:iCs/>
          <w:sz w:val="24"/>
          <w:szCs w:val="24"/>
          <w:lang w:val="en-GB" w:eastAsia="bg-BG" w:bidi="bg-BG"/>
        </w:rPr>
      </w:pPr>
      <w:r w:rsidRPr="001A3AB6">
        <w:rPr>
          <w:rFonts w:ascii="Times New Roman" w:eastAsia="Calibri" w:hAnsi="Times New Roman" w:cs="Times New Roman"/>
          <w:b/>
          <w:sz w:val="24"/>
          <w:szCs w:val="20"/>
          <w:lang w:val="en-GB" w:eastAsia="bg-BG" w:bidi="bg-BG"/>
        </w:rPr>
        <w:t xml:space="preserve">2.1.1.3 </w:t>
      </w:r>
      <w:r w:rsidR="00C67E07" w:rsidRPr="001A3AB6">
        <w:rPr>
          <w:rFonts w:ascii="Times New Roman" w:eastAsia="Calibri" w:hAnsi="Times New Roman" w:cs="Times New Roman"/>
          <w:b/>
          <w:sz w:val="24"/>
          <w:szCs w:val="20"/>
          <w:lang w:val="en-GB" w:eastAsia="bg-BG" w:bidi="bg-BG"/>
        </w:rPr>
        <w:t xml:space="preserve">Indicative </w:t>
      </w:r>
      <w:r w:rsidR="00166153" w:rsidRPr="001A3AB6">
        <w:rPr>
          <w:rFonts w:ascii="Times New Roman" w:eastAsia="Calibri" w:hAnsi="Times New Roman" w:cs="Times New Roman"/>
          <w:b/>
          <w:sz w:val="24"/>
          <w:szCs w:val="20"/>
          <w:lang w:val="en-GB" w:eastAsia="bg-BG" w:bidi="bg-BG"/>
        </w:rPr>
        <w:t>breakdown</w:t>
      </w:r>
      <w:r w:rsidR="00C67E07" w:rsidRPr="001A3AB6">
        <w:rPr>
          <w:rFonts w:ascii="Times New Roman" w:eastAsia="Calibri" w:hAnsi="Times New Roman" w:cs="Times New Roman"/>
          <w:b/>
          <w:sz w:val="24"/>
          <w:szCs w:val="20"/>
          <w:lang w:val="en-GB" w:eastAsia="bg-BG" w:bidi="bg-BG"/>
        </w:rPr>
        <w:t xml:space="preserve"> of program </w:t>
      </w:r>
      <w:r w:rsidR="00166153" w:rsidRPr="001A3AB6">
        <w:rPr>
          <w:rFonts w:ascii="Times New Roman" w:eastAsia="Calibri" w:hAnsi="Times New Roman" w:cs="Times New Roman"/>
          <w:b/>
          <w:sz w:val="24"/>
          <w:szCs w:val="20"/>
          <w:lang w:val="en-GB" w:eastAsia="bg-BG" w:bidi="bg-BG"/>
        </w:rPr>
        <w:t>resources</w:t>
      </w:r>
      <w:r w:rsidR="00C67E07" w:rsidRPr="001A3AB6">
        <w:rPr>
          <w:rFonts w:ascii="Times New Roman" w:eastAsia="Calibri" w:hAnsi="Times New Roman" w:cs="Times New Roman"/>
          <w:b/>
          <w:sz w:val="24"/>
          <w:szCs w:val="20"/>
          <w:lang w:val="en-GB" w:eastAsia="bg-BG" w:bidi="bg-BG"/>
        </w:rPr>
        <w:t xml:space="preserve"> (EU) according to the type of intervention</w:t>
      </w:r>
      <w:r w:rsidRPr="001A3AB6">
        <w:rPr>
          <w:rFonts w:ascii="Times New Roman" w:eastAsia="Calibri" w:hAnsi="Times New Roman" w:cs="Times New Roman"/>
          <w:b/>
          <w:sz w:val="24"/>
          <w:szCs w:val="20"/>
          <w:vertAlign w:val="superscript"/>
          <w:lang w:val="en-GB" w:eastAsia="bg-BG" w:bidi="bg-BG"/>
        </w:rPr>
        <w:footnoteReference w:id="7"/>
      </w:r>
      <w:r w:rsidRPr="001A3AB6">
        <w:rPr>
          <w:rFonts w:ascii="Times New Roman" w:eastAsia="Calibri" w:hAnsi="Times New Roman" w:cs="Times New Roman"/>
          <w:sz w:val="24"/>
          <w:szCs w:val="20"/>
          <w:lang w:val="en-GB" w:eastAsia="bg-BG" w:bidi="bg-BG"/>
        </w:rPr>
        <w:t xml:space="preserve"> (</w:t>
      </w:r>
      <w:r w:rsidR="00C67E07" w:rsidRPr="001A3AB6">
        <w:rPr>
          <w:rFonts w:ascii="Times New Roman" w:eastAsia="Calibri" w:hAnsi="Times New Roman" w:cs="Times New Roman"/>
          <w:sz w:val="24"/>
          <w:szCs w:val="20"/>
          <w:lang w:val="en-GB" w:eastAsia="bg-BG" w:bidi="bg-BG"/>
        </w:rPr>
        <w:t xml:space="preserve">non-applicable to </w:t>
      </w:r>
      <w:r w:rsidR="00A427C5" w:rsidRPr="001A3AB6">
        <w:rPr>
          <w:rFonts w:ascii="Times New Roman" w:eastAsia="Calibri" w:hAnsi="Times New Roman" w:cs="Times New Roman"/>
          <w:sz w:val="24"/>
          <w:szCs w:val="20"/>
          <w:lang w:val="en-GB" w:eastAsia="bg-BG" w:bidi="bg-BG"/>
        </w:rPr>
        <w:t>EMFF</w:t>
      </w:r>
      <w:r w:rsidRPr="001A3AB6">
        <w:rPr>
          <w:rFonts w:ascii="Times New Roman" w:eastAsia="Calibri" w:hAnsi="Times New Roman" w:cs="Times New Roman"/>
          <w:sz w:val="24"/>
          <w:szCs w:val="20"/>
          <w:lang w:val="en-GB" w:eastAsia="bg-BG" w:bidi="bg-BG"/>
        </w:rPr>
        <w:t>)</w:t>
      </w:r>
    </w:p>
    <w:p w14:paraId="76D6324A" w14:textId="77777777" w:rsidR="00874591" w:rsidRPr="005151E7" w:rsidRDefault="00C67E07" w:rsidP="00874591">
      <w:pPr>
        <w:spacing w:before="120" w:after="120" w:line="240" w:lineRule="auto"/>
        <w:jc w:val="both"/>
        <w:rPr>
          <w:rFonts w:ascii="Times New Roman" w:eastAsia="Times New Roman" w:hAnsi="Times New Roman" w:cs="Times New Roman"/>
          <w:b/>
          <w:i/>
          <w:iCs/>
          <w:sz w:val="24"/>
          <w:szCs w:val="24"/>
          <w:lang w:val="en-GB" w:eastAsia="bg-BG" w:bidi="bg-BG"/>
        </w:rPr>
      </w:pPr>
      <w:r w:rsidRPr="005151E7">
        <w:rPr>
          <w:rFonts w:ascii="Times New Roman" w:eastAsia="Calibri" w:hAnsi="Times New Roman" w:cs="Times New Roman"/>
          <w:i/>
          <w:sz w:val="24"/>
          <w:szCs w:val="20"/>
          <w:lang w:val="en-GB" w:eastAsia="bg-BG" w:bidi="bg-BG"/>
        </w:rPr>
        <w:t>Reference</w:t>
      </w:r>
      <w:r w:rsidR="00874591" w:rsidRPr="005151E7">
        <w:rPr>
          <w:rFonts w:ascii="Times New Roman" w:eastAsia="Calibri" w:hAnsi="Times New Roman" w:cs="Times New Roman"/>
          <w:i/>
          <w:sz w:val="24"/>
          <w:szCs w:val="20"/>
          <w:lang w:val="en-GB" w:eastAsia="bg-BG" w:bidi="bg-BG"/>
        </w:rPr>
        <w:t xml:space="preserve">: </w:t>
      </w:r>
      <w:r w:rsidRPr="005151E7">
        <w:rPr>
          <w:rFonts w:ascii="Times New Roman" w:eastAsia="Calibri" w:hAnsi="Times New Roman" w:cs="Times New Roman"/>
          <w:i/>
          <w:sz w:val="24"/>
          <w:szCs w:val="20"/>
          <w:lang w:val="en-GB" w:eastAsia="bg-BG" w:bidi="bg-BG"/>
        </w:rPr>
        <w:t>Article</w:t>
      </w:r>
      <w:r w:rsidR="00F02E03" w:rsidRPr="005151E7">
        <w:rPr>
          <w:rFonts w:ascii="Times New Roman" w:eastAsia="Calibri" w:hAnsi="Times New Roman" w:cs="Times New Roman"/>
          <w:i/>
          <w:sz w:val="24"/>
          <w:szCs w:val="20"/>
          <w:lang w:val="en-GB" w:eastAsia="bg-BG" w:bidi="bg-BG"/>
        </w:rPr>
        <w:t>22</w:t>
      </w:r>
      <w:r w:rsidR="00874591" w:rsidRPr="005151E7">
        <w:rPr>
          <w:rFonts w:ascii="Times New Roman" w:eastAsia="Calibri" w:hAnsi="Times New Roman" w:cs="Times New Roman"/>
          <w:i/>
          <w:sz w:val="24"/>
          <w:szCs w:val="20"/>
          <w:lang w:val="en-GB" w:eastAsia="bg-BG" w:bidi="bg-BG"/>
        </w:rPr>
        <w:t xml:space="preserve">, </w:t>
      </w:r>
      <w:r w:rsidRPr="005151E7">
        <w:rPr>
          <w:rFonts w:ascii="Times New Roman" w:eastAsia="Calibri" w:hAnsi="Times New Roman" w:cs="Times New Roman"/>
          <w:i/>
          <w:sz w:val="24"/>
          <w:szCs w:val="20"/>
          <w:lang w:val="en-GB" w:eastAsia="bg-BG" w:bidi="bg-BG"/>
        </w:rPr>
        <w:t>paragraph 3 (d) (vii</w:t>
      </w:r>
      <w:r w:rsidR="00F02E03" w:rsidRPr="005151E7">
        <w:rPr>
          <w:rFonts w:ascii="Times New Roman" w:eastAsia="Calibri" w:hAnsi="Times New Roman" w:cs="Times New Roman"/>
          <w:i/>
          <w:sz w:val="24"/>
          <w:szCs w:val="20"/>
          <w:lang w:val="en-GB" w:eastAsia="bg-BG" w:bidi="bg-BG"/>
        </w:rPr>
        <w:t>i</w:t>
      </w:r>
      <w:r w:rsidRPr="005151E7">
        <w:rPr>
          <w:rFonts w:ascii="Times New Roman" w:eastAsia="Calibri" w:hAnsi="Times New Roman" w:cs="Times New Roman"/>
          <w:i/>
          <w:sz w:val="24"/>
          <w:szCs w:val="20"/>
          <w:lang w:val="en-GB" w:eastAsia="bg-BG" w:bidi="bg-BG"/>
        </w:rPr>
        <w:t>)</w:t>
      </w:r>
    </w:p>
    <w:tbl>
      <w:tblPr>
        <w:tblStyle w:val="TableGrid"/>
        <w:tblW w:w="0" w:type="auto"/>
        <w:tblLayout w:type="fixed"/>
        <w:tblLook w:val="04A0" w:firstRow="1" w:lastRow="0" w:firstColumn="1" w:lastColumn="0" w:noHBand="0" w:noVBand="1"/>
      </w:tblPr>
      <w:tblGrid>
        <w:gridCol w:w="1581"/>
        <w:gridCol w:w="1160"/>
        <w:gridCol w:w="1478"/>
        <w:gridCol w:w="2219"/>
        <w:gridCol w:w="1325"/>
        <w:gridCol w:w="1525"/>
      </w:tblGrid>
      <w:tr w:rsidR="00874591" w:rsidRPr="001A3AB6" w14:paraId="42AB5943" w14:textId="77777777" w:rsidTr="00151592">
        <w:tc>
          <w:tcPr>
            <w:tcW w:w="9288" w:type="dxa"/>
            <w:gridSpan w:val="6"/>
            <w:tcBorders>
              <w:top w:val="single" w:sz="4" w:space="0" w:color="auto"/>
              <w:left w:val="single" w:sz="4" w:space="0" w:color="auto"/>
              <w:bottom w:val="single" w:sz="4" w:space="0" w:color="auto"/>
              <w:right w:val="single" w:sz="4" w:space="0" w:color="auto"/>
            </w:tcBorders>
            <w:hideMark/>
          </w:tcPr>
          <w:p w14:paraId="12542F68" w14:textId="77777777" w:rsidR="00874591" w:rsidRPr="001A3AB6" w:rsidRDefault="002D2876">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Table</w:t>
            </w:r>
            <w:r w:rsidR="00874591" w:rsidRPr="001A3AB6">
              <w:rPr>
                <w:rFonts w:ascii="Times New Roman" w:hAnsi="Times New Roman" w:cs="Times New Roman"/>
                <w:b/>
                <w:sz w:val="20"/>
                <w:szCs w:val="20"/>
                <w:lang w:val="en-GB"/>
              </w:rPr>
              <w:t xml:space="preserve"> 4: </w:t>
            </w:r>
            <w:r w:rsidRPr="001A3AB6">
              <w:rPr>
                <w:rFonts w:ascii="Times New Roman" w:hAnsi="Times New Roman" w:cs="Times New Roman"/>
                <w:b/>
                <w:sz w:val="20"/>
                <w:szCs w:val="20"/>
                <w:lang w:val="en-GB"/>
              </w:rPr>
              <w:t>Dimension 1 -</w:t>
            </w:r>
            <w:r w:rsidR="00F619DD" w:rsidRPr="001A3AB6">
              <w:rPr>
                <w:rFonts w:ascii="Times New Roman" w:hAnsi="Times New Roman" w:cs="Times New Roman"/>
                <w:b/>
                <w:sz w:val="20"/>
                <w:szCs w:val="20"/>
                <w:lang w:val="en-GB"/>
              </w:rPr>
              <w:t xml:space="preserve"> intervention field</w:t>
            </w:r>
            <w:r w:rsidRPr="001A3AB6">
              <w:rPr>
                <w:rFonts w:ascii="Times New Roman" w:hAnsi="Times New Roman" w:cs="Times New Roman"/>
                <w:b/>
                <w:sz w:val="20"/>
                <w:szCs w:val="20"/>
                <w:lang w:val="en-GB"/>
              </w:rPr>
              <w:t xml:space="preserve"> </w:t>
            </w:r>
            <w:r w:rsidRPr="001A3AB6" w:rsidDel="002D2876">
              <w:rPr>
                <w:rFonts w:ascii="Times New Roman" w:hAnsi="Times New Roman" w:cs="Times New Roman"/>
                <w:b/>
                <w:sz w:val="20"/>
                <w:szCs w:val="20"/>
                <w:lang w:val="en-GB"/>
              </w:rPr>
              <w:t xml:space="preserve"> </w:t>
            </w:r>
          </w:p>
        </w:tc>
      </w:tr>
      <w:tr w:rsidR="002D2876" w:rsidRPr="001A3AB6" w14:paraId="2C0417E6" w14:textId="77777777" w:rsidTr="00151592">
        <w:tc>
          <w:tcPr>
            <w:tcW w:w="1581" w:type="dxa"/>
            <w:tcBorders>
              <w:top w:val="single" w:sz="4" w:space="0" w:color="auto"/>
              <w:left w:val="single" w:sz="4" w:space="0" w:color="auto"/>
              <w:bottom w:val="single" w:sz="4" w:space="0" w:color="auto"/>
              <w:right w:val="single" w:sz="4" w:space="0" w:color="auto"/>
            </w:tcBorders>
          </w:tcPr>
          <w:p w14:paraId="428C26D2" w14:textId="77777777" w:rsidR="002D2876" w:rsidRPr="001A3AB6" w:rsidRDefault="002D2876" w:rsidP="001D1EE6">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Priority №</w:t>
            </w:r>
          </w:p>
        </w:tc>
        <w:tc>
          <w:tcPr>
            <w:tcW w:w="1160" w:type="dxa"/>
            <w:tcBorders>
              <w:top w:val="single" w:sz="4" w:space="0" w:color="auto"/>
              <w:left w:val="single" w:sz="4" w:space="0" w:color="auto"/>
              <w:bottom w:val="single" w:sz="4" w:space="0" w:color="auto"/>
              <w:right w:val="single" w:sz="4" w:space="0" w:color="auto"/>
            </w:tcBorders>
          </w:tcPr>
          <w:p w14:paraId="15BA2B12" w14:textId="77777777" w:rsidR="002D2876" w:rsidRPr="001A3AB6" w:rsidRDefault="002D2876" w:rsidP="001D1EE6">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Fund</w:t>
            </w:r>
          </w:p>
        </w:tc>
        <w:tc>
          <w:tcPr>
            <w:tcW w:w="1478" w:type="dxa"/>
            <w:tcBorders>
              <w:top w:val="single" w:sz="4" w:space="0" w:color="auto"/>
              <w:left w:val="single" w:sz="4" w:space="0" w:color="auto"/>
              <w:bottom w:val="single" w:sz="4" w:space="0" w:color="auto"/>
              <w:right w:val="single" w:sz="4" w:space="0" w:color="auto"/>
            </w:tcBorders>
          </w:tcPr>
          <w:p w14:paraId="221310C8" w14:textId="77777777" w:rsidR="002D2876" w:rsidRPr="001A3AB6" w:rsidRDefault="002D2876" w:rsidP="001D1EE6">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Category of regions</w:t>
            </w:r>
          </w:p>
        </w:tc>
        <w:tc>
          <w:tcPr>
            <w:tcW w:w="2219" w:type="dxa"/>
            <w:tcBorders>
              <w:top w:val="single" w:sz="4" w:space="0" w:color="auto"/>
              <w:left w:val="single" w:sz="4" w:space="0" w:color="auto"/>
              <w:bottom w:val="single" w:sz="4" w:space="0" w:color="auto"/>
              <w:right w:val="single" w:sz="4" w:space="0" w:color="auto"/>
            </w:tcBorders>
          </w:tcPr>
          <w:p w14:paraId="507787D2" w14:textId="77777777" w:rsidR="002D2876" w:rsidRPr="001A3AB6" w:rsidRDefault="002D2876" w:rsidP="001D1EE6">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Specific objective</w:t>
            </w:r>
          </w:p>
        </w:tc>
        <w:tc>
          <w:tcPr>
            <w:tcW w:w="1325" w:type="dxa"/>
            <w:tcBorders>
              <w:top w:val="single" w:sz="4" w:space="0" w:color="auto"/>
              <w:left w:val="single" w:sz="4" w:space="0" w:color="auto"/>
              <w:bottom w:val="single" w:sz="4" w:space="0" w:color="auto"/>
              <w:right w:val="single" w:sz="4" w:space="0" w:color="auto"/>
            </w:tcBorders>
            <w:hideMark/>
          </w:tcPr>
          <w:p w14:paraId="14A261DA" w14:textId="77777777" w:rsidR="002D2876" w:rsidRPr="001A3AB6" w:rsidRDefault="002D2876" w:rsidP="001D1EE6">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Code</w:t>
            </w:r>
          </w:p>
        </w:tc>
        <w:tc>
          <w:tcPr>
            <w:tcW w:w="1525" w:type="dxa"/>
            <w:tcBorders>
              <w:top w:val="single" w:sz="4" w:space="0" w:color="auto"/>
              <w:left w:val="single" w:sz="4" w:space="0" w:color="auto"/>
              <w:bottom w:val="single" w:sz="4" w:space="0" w:color="auto"/>
              <w:right w:val="single" w:sz="4" w:space="0" w:color="auto"/>
            </w:tcBorders>
            <w:hideMark/>
          </w:tcPr>
          <w:p w14:paraId="3490A483" w14:textId="77777777" w:rsidR="002D2876" w:rsidRPr="001A3AB6" w:rsidRDefault="002D2876" w:rsidP="001D1EE6">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Сума (EUR)</w:t>
            </w:r>
          </w:p>
        </w:tc>
      </w:tr>
      <w:tr w:rsidR="00216771" w:rsidRPr="001A3AB6" w14:paraId="01CD0BB7" w14:textId="77777777" w:rsidTr="00151592">
        <w:tc>
          <w:tcPr>
            <w:tcW w:w="1581" w:type="dxa"/>
            <w:tcBorders>
              <w:top w:val="single" w:sz="4" w:space="0" w:color="auto"/>
              <w:left w:val="single" w:sz="4" w:space="0" w:color="auto"/>
              <w:bottom w:val="single" w:sz="4" w:space="0" w:color="auto"/>
              <w:right w:val="single" w:sz="4" w:space="0" w:color="auto"/>
            </w:tcBorders>
          </w:tcPr>
          <w:p w14:paraId="34159205" w14:textId="77777777" w:rsidR="00216771" w:rsidRPr="001A3AB6" w:rsidRDefault="00216771" w:rsidP="00216771">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2 „Development of road infrastructure along the ‘core’ Trans-European Transport Network</w:t>
            </w:r>
            <w:r w:rsidR="001E480B" w:rsidRPr="001A3AB6">
              <w:rPr>
                <w:rFonts w:ascii="Times New Roman" w:hAnsi="Times New Roman" w:cs="Times New Roman"/>
                <w:sz w:val="16"/>
                <w:szCs w:val="16"/>
                <w:lang w:val="en-GB" w:eastAsia="en-US"/>
              </w:rPr>
              <w:t xml:space="preserve"> </w:t>
            </w:r>
            <w:r w:rsidR="001E480B" w:rsidRPr="001A3AB6">
              <w:rPr>
                <w:rFonts w:ascii="Times New Roman" w:eastAsia="Times New Roman" w:hAnsi="Times New Roman" w:cs="Times New Roman"/>
                <w:iCs/>
                <w:sz w:val="20"/>
                <w:szCs w:val="20"/>
                <w:lang w:val="en-GB"/>
              </w:rPr>
              <w:t>and road connections</w:t>
            </w:r>
            <w:r w:rsidRPr="001A3AB6">
              <w:rPr>
                <w:rFonts w:ascii="Times New Roman" w:eastAsia="Times New Roman" w:hAnsi="Times New Roman" w:cs="Times New Roman"/>
                <w:iCs/>
                <w:sz w:val="20"/>
                <w:szCs w:val="20"/>
                <w:lang w:val="en-GB"/>
              </w:rPr>
              <w:t>“</w:t>
            </w:r>
          </w:p>
        </w:tc>
        <w:tc>
          <w:tcPr>
            <w:tcW w:w="1160" w:type="dxa"/>
            <w:tcBorders>
              <w:top w:val="single" w:sz="4" w:space="0" w:color="auto"/>
              <w:left w:val="single" w:sz="4" w:space="0" w:color="auto"/>
              <w:bottom w:val="single" w:sz="4" w:space="0" w:color="auto"/>
              <w:right w:val="single" w:sz="4" w:space="0" w:color="auto"/>
            </w:tcBorders>
          </w:tcPr>
          <w:p w14:paraId="3A8F9DE3" w14:textId="77777777" w:rsidR="00216771" w:rsidRPr="001A3AB6" w:rsidRDefault="00216771" w:rsidP="00216771">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ERDF</w:t>
            </w:r>
          </w:p>
        </w:tc>
        <w:tc>
          <w:tcPr>
            <w:tcW w:w="1478" w:type="dxa"/>
            <w:tcBorders>
              <w:top w:val="single" w:sz="4" w:space="0" w:color="auto"/>
              <w:left w:val="single" w:sz="4" w:space="0" w:color="auto"/>
              <w:bottom w:val="single" w:sz="4" w:space="0" w:color="auto"/>
              <w:right w:val="single" w:sz="4" w:space="0" w:color="auto"/>
            </w:tcBorders>
          </w:tcPr>
          <w:p w14:paraId="32A8DFAA" w14:textId="77777777" w:rsidR="00216771" w:rsidRPr="001A3AB6" w:rsidRDefault="00216771" w:rsidP="00216771">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Less developed</w:t>
            </w:r>
          </w:p>
        </w:tc>
        <w:tc>
          <w:tcPr>
            <w:tcW w:w="2219" w:type="dxa"/>
            <w:tcBorders>
              <w:top w:val="single" w:sz="4" w:space="0" w:color="auto"/>
              <w:left w:val="single" w:sz="4" w:space="0" w:color="auto"/>
              <w:bottom w:val="single" w:sz="4" w:space="0" w:color="auto"/>
              <w:right w:val="single" w:sz="4" w:space="0" w:color="auto"/>
            </w:tcBorders>
          </w:tcPr>
          <w:p w14:paraId="13993A34" w14:textId="77777777" w:rsidR="00216771" w:rsidRPr="001A3AB6" w:rsidRDefault="00216771" w:rsidP="00873D6E">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„Developing a  climate-resilient, intelligent, secure</w:t>
            </w:r>
            <w:r w:rsidR="00873D6E" w:rsidRPr="001A3AB6">
              <w:rPr>
                <w:rFonts w:ascii="Times New Roman" w:eastAsia="Times New Roman" w:hAnsi="Times New Roman" w:cs="Times New Roman"/>
                <w:iCs/>
                <w:sz w:val="20"/>
                <w:szCs w:val="20"/>
                <w:lang w:val="en-GB"/>
              </w:rPr>
              <w:t>,</w:t>
            </w:r>
            <w:r w:rsidR="00873D6E" w:rsidRPr="001A3AB6">
              <w:rPr>
                <w:rFonts w:ascii="Times New Roman" w:eastAsia="Times New Roman" w:hAnsi="Times New Roman" w:cs="Times New Roman"/>
                <w:iCs/>
                <w:sz w:val="20"/>
                <w:szCs w:val="20"/>
                <w:lang w:val="en-GB" w:eastAsia="en-US" w:bidi="ar-SA"/>
              </w:rPr>
              <w:t xml:space="preserve"> </w:t>
            </w:r>
            <w:r w:rsidR="00873D6E" w:rsidRPr="001A3AB6">
              <w:rPr>
                <w:rFonts w:ascii="Times New Roman" w:eastAsia="Times New Roman" w:hAnsi="Times New Roman" w:cs="Times New Roman"/>
                <w:iCs/>
                <w:sz w:val="20"/>
                <w:szCs w:val="20"/>
                <w:lang w:val="en-GB"/>
              </w:rPr>
              <w:t>sustainable</w:t>
            </w:r>
            <w:r w:rsidRPr="001A3AB6">
              <w:rPr>
                <w:rFonts w:ascii="Times New Roman" w:eastAsia="Times New Roman" w:hAnsi="Times New Roman" w:cs="Times New Roman"/>
                <w:iCs/>
                <w:sz w:val="20"/>
                <w:szCs w:val="20"/>
                <w:lang w:val="en-GB"/>
              </w:rPr>
              <w:t xml:space="preserve"> and intermodal TEN-T“</w:t>
            </w:r>
          </w:p>
        </w:tc>
        <w:tc>
          <w:tcPr>
            <w:tcW w:w="1325" w:type="dxa"/>
            <w:tcBorders>
              <w:top w:val="single" w:sz="4" w:space="0" w:color="auto"/>
              <w:left w:val="single" w:sz="4" w:space="0" w:color="auto"/>
              <w:bottom w:val="single" w:sz="4" w:space="0" w:color="auto"/>
              <w:right w:val="single" w:sz="4" w:space="0" w:color="auto"/>
            </w:tcBorders>
          </w:tcPr>
          <w:p w14:paraId="785A8E44" w14:textId="77777777" w:rsidR="00216771" w:rsidRPr="001A3AB6" w:rsidRDefault="00216771" w:rsidP="00216771">
            <w:pPr>
              <w:spacing w:before="120" w:after="120"/>
              <w:jc w:val="both"/>
              <w:rPr>
                <w:rFonts w:ascii="Times New Roman" w:eastAsia="Times New Roman" w:hAnsi="Times New Roman" w:cs="Times New Roman"/>
                <w:b/>
                <w:iCs/>
                <w:sz w:val="20"/>
                <w:szCs w:val="20"/>
                <w:lang w:val="en-GB"/>
              </w:rPr>
            </w:pPr>
            <w:r w:rsidRPr="001A3AB6">
              <w:rPr>
                <w:rFonts w:ascii="Times New Roman" w:eastAsia="Times New Roman" w:hAnsi="Times New Roman" w:cs="Times New Roman"/>
                <w:b/>
                <w:iCs/>
                <w:sz w:val="20"/>
                <w:szCs w:val="20"/>
                <w:lang w:val="en-GB"/>
              </w:rPr>
              <w:t>0</w:t>
            </w:r>
            <w:r w:rsidR="00C31DAC" w:rsidRPr="001A3AB6">
              <w:rPr>
                <w:rFonts w:ascii="Times New Roman" w:eastAsia="Times New Roman" w:hAnsi="Times New Roman" w:cs="Times New Roman"/>
                <w:b/>
                <w:iCs/>
                <w:sz w:val="20"/>
                <w:szCs w:val="20"/>
                <w:lang w:val="en-GB"/>
              </w:rPr>
              <w:t>87</w:t>
            </w:r>
          </w:p>
          <w:p w14:paraId="4510BB71" w14:textId="77777777" w:rsidR="00216771" w:rsidRPr="001A3AB6" w:rsidRDefault="00216771" w:rsidP="000E38D8">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New</w:t>
            </w:r>
            <w:r w:rsidR="000E38D8" w:rsidRPr="001A3AB6">
              <w:rPr>
                <w:rFonts w:ascii="Times New Roman" w:eastAsia="Times New Roman" w:hAnsi="Times New Roman" w:cs="Times New Roman"/>
                <w:iCs/>
                <w:sz w:val="20"/>
                <w:szCs w:val="20"/>
                <w:lang w:val="en-GB"/>
              </w:rPr>
              <w:t>ly built motorways and roads</w:t>
            </w:r>
            <w:r w:rsidRPr="001A3AB6">
              <w:rPr>
                <w:rFonts w:ascii="Times New Roman" w:eastAsia="Times New Roman" w:hAnsi="Times New Roman" w:cs="Times New Roman"/>
                <w:iCs/>
                <w:sz w:val="20"/>
                <w:szCs w:val="20"/>
                <w:lang w:val="en-GB"/>
              </w:rPr>
              <w:t xml:space="preserve"> </w:t>
            </w:r>
            <w:r w:rsidR="000E38D8" w:rsidRPr="001A3AB6">
              <w:rPr>
                <w:rFonts w:ascii="Times New Roman" w:eastAsia="Times New Roman" w:hAnsi="Times New Roman" w:cs="Times New Roman"/>
                <w:iCs/>
                <w:sz w:val="20"/>
                <w:szCs w:val="20"/>
                <w:lang w:val="en-GB"/>
              </w:rPr>
              <w:t xml:space="preserve">- </w:t>
            </w:r>
            <w:r w:rsidRPr="001A3AB6">
              <w:rPr>
                <w:rFonts w:ascii="Times New Roman" w:eastAsia="Times New Roman" w:hAnsi="Times New Roman" w:cs="Times New Roman"/>
                <w:iCs/>
                <w:sz w:val="20"/>
                <w:szCs w:val="20"/>
                <w:lang w:val="en-GB"/>
              </w:rPr>
              <w:t>TEN-T core network</w:t>
            </w:r>
            <w:r w:rsidRPr="001A3AB6" w:rsidDel="002D2876">
              <w:rPr>
                <w:rFonts w:ascii="Times New Roman" w:eastAsia="Times New Roman" w:hAnsi="Times New Roman" w:cs="Times New Roman"/>
                <w:iCs/>
                <w:sz w:val="20"/>
                <w:szCs w:val="20"/>
                <w:lang w:val="en-GB"/>
              </w:rPr>
              <w:t xml:space="preserve"> </w:t>
            </w:r>
          </w:p>
        </w:tc>
        <w:tc>
          <w:tcPr>
            <w:tcW w:w="1525" w:type="dxa"/>
            <w:tcBorders>
              <w:top w:val="single" w:sz="4" w:space="0" w:color="auto"/>
              <w:left w:val="single" w:sz="4" w:space="0" w:color="auto"/>
              <w:bottom w:val="single" w:sz="4" w:space="0" w:color="auto"/>
              <w:right w:val="single" w:sz="4" w:space="0" w:color="auto"/>
            </w:tcBorders>
          </w:tcPr>
          <w:p w14:paraId="2DF3B7E4" w14:textId="77777777" w:rsidR="00EB3C80" w:rsidRPr="001A3AB6" w:rsidRDefault="00EB3C80" w:rsidP="00EB3C80">
            <w:pPr>
              <w:spacing w:before="120" w:after="120"/>
              <w:jc w:val="both"/>
              <w:rPr>
                <w:rFonts w:ascii="Times New Roman" w:eastAsia="Times New Roman" w:hAnsi="Times New Roman" w:cs="Times New Roman"/>
                <w:b/>
                <w:iCs/>
                <w:sz w:val="20"/>
                <w:szCs w:val="20"/>
                <w:lang w:val="en-GB"/>
              </w:rPr>
            </w:pPr>
            <w:r w:rsidRPr="001A3AB6">
              <w:rPr>
                <w:rFonts w:ascii="Times New Roman" w:eastAsia="Times New Roman" w:hAnsi="Times New Roman" w:cs="Times New Roman"/>
                <w:b/>
                <w:iCs/>
                <w:sz w:val="20"/>
                <w:szCs w:val="20"/>
                <w:lang w:val="en-GB"/>
              </w:rPr>
              <w:t>83 005 529,40</w:t>
            </w:r>
          </w:p>
          <w:p w14:paraId="79E2777F" w14:textId="77777777" w:rsidR="00294219" w:rsidRPr="001A3AB6" w:rsidRDefault="00294219" w:rsidP="00294219">
            <w:pPr>
              <w:spacing w:before="120" w:after="120"/>
              <w:jc w:val="both"/>
              <w:rPr>
                <w:rFonts w:ascii="Times New Roman" w:eastAsia="Times New Roman" w:hAnsi="Times New Roman" w:cs="Times New Roman"/>
                <w:b/>
                <w:iCs/>
                <w:sz w:val="20"/>
                <w:szCs w:val="20"/>
                <w:lang w:val="en-GB"/>
              </w:rPr>
            </w:pPr>
          </w:p>
          <w:p w14:paraId="000F42E5" w14:textId="77777777" w:rsidR="00CF3A64" w:rsidRPr="001A3AB6" w:rsidRDefault="00CF3A64" w:rsidP="00CF3A64">
            <w:pPr>
              <w:spacing w:before="120" w:after="120"/>
              <w:jc w:val="both"/>
              <w:rPr>
                <w:rFonts w:ascii="Times New Roman" w:eastAsia="Times New Roman" w:hAnsi="Times New Roman" w:cs="Times New Roman"/>
                <w:b/>
                <w:iCs/>
                <w:sz w:val="20"/>
                <w:szCs w:val="20"/>
                <w:lang w:val="en-GB"/>
              </w:rPr>
            </w:pPr>
          </w:p>
          <w:p w14:paraId="6485F320" w14:textId="77777777" w:rsidR="00216771" w:rsidRPr="001A3AB6" w:rsidRDefault="00216771" w:rsidP="00216771">
            <w:pPr>
              <w:spacing w:before="120" w:after="120"/>
              <w:jc w:val="both"/>
              <w:rPr>
                <w:rFonts w:ascii="Times New Roman" w:eastAsia="Times New Roman" w:hAnsi="Times New Roman" w:cs="Times New Roman"/>
                <w:b/>
                <w:iCs/>
                <w:sz w:val="20"/>
                <w:szCs w:val="20"/>
                <w:lang w:val="en-GB"/>
              </w:rPr>
            </w:pPr>
          </w:p>
        </w:tc>
      </w:tr>
      <w:tr w:rsidR="001E480B" w:rsidRPr="001A3AB6" w14:paraId="022A0FFC" w14:textId="77777777" w:rsidTr="00151592">
        <w:tc>
          <w:tcPr>
            <w:tcW w:w="1581" w:type="dxa"/>
            <w:tcBorders>
              <w:top w:val="single" w:sz="4" w:space="0" w:color="auto"/>
              <w:left w:val="single" w:sz="4" w:space="0" w:color="auto"/>
              <w:bottom w:val="single" w:sz="4" w:space="0" w:color="auto"/>
              <w:right w:val="single" w:sz="4" w:space="0" w:color="auto"/>
            </w:tcBorders>
          </w:tcPr>
          <w:p w14:paraId="32471A9D" w14:textId="77777777" w:rsidR="001E480B" w:rsidRPr="001A3AB6" w:rsidRDefault="001E480B" w:rsidP="00216771">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2 „Development of road infrastructure along the ‘core’ Trans-European Transport Network and road connections“</w:t>
            </w:r>
          </w:p>
        </w:tc>
        <w:tc>
          <w:tcPr>
            <w:tcW w:w="1160" w:type="dxa"/>
            <w:tcBorders>
              <w:top w:val="single" w:sz="4" w:space="0" w:color="auto"/>
              <w:left w:val="single" w:sz="4" w:space="0" w:color="auto"/>
              <w:bottom w:val="single" w:sz="4" w:space="0" w:color="auto"/>
              <w:right w:val="single" w:sz="4" w:space="0" w:color="auto"/>
            </w:tcBorders>
          </w:tcPr>
          <w:p w14:paraId="6CD4B62D" w14:textId="77777777" w:rsidR="001E480B" w:rsidRPr="001A3AB6" w:rsidRDefault="001E480B" w:rsidP="00216771">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ERDF</w:t>
            </w:r>
          </w:p>
        </w:tc>
        <w:tc>
          <w:tcPr>
            <w:tcW w:w="1478" w:type="dxa"/>
            <w:tcBorders>
              <w:top w:val="single" w:sz="4" w:space="0" w:color="auto"/>
              <w:left w:val="single" w:sz="4" w:space="0" w:color="auto"/>
              <w:bottom w:val="single" w:sz="4" w:space="0" w:color="auto"/>
              <w:right w:val="single" w:sz="4" w:space="0" w:color="auto"/>
            </w:tcBorders>
          </w:tcPr>
          <w:p w14:paraId="375DD595" w14:textId="77777777" w:rsidR="001E480B" w:rsidRPr="001A3AB6" w:rsidRDefault="001E480B" w:rsidP="00216771">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Less developed</w:t>
            </w:r>
          </w:p>
        </w:tc>
        <w:tc>
          <w:tcPr>
            <w:tcW w:w="2219" w:type="dxa"/>
            <w:tcBorders>
              <w:top w:val="single" w:sz="4" w:space="0" w:color="auto"/>
              <w:left w:val="single" w:sz="4" w:space="0" w:color="auto"/>
              <w:bottom w:val="single" w:sz="4" w:space="0" w:color="auto"/>
              <w:right w:val="single" w:sz="4" w:space="0" w:color="auto"/>
            </w:tcBorders>
          </w:tcPr>
          <w:p w14:paraId="25D78B13" w14:textId="77777777" w:rsidR="001E480B" w:rsidRPr="001A3AB6" w:rsidRDefault="001E480B" w:rsidP="00873D6E">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„Developing a  climate-resilient, intelligent, secure</w:t>
            </w:r>
            <w:r w:rsidR="00873D6E" w:rsidRPr="001A3AB6">
              <w:rPr>
                <w:rFonts w:ascii="Times New Roman" w:eastAsia="Times New Roman" w:hAnsi="Times New Roman" w:cs="Times New Roman"/>
                <w:iCs/>
                <w:sz w:val="20"/>
                <w:szCs w:val="20"/>
                <w:lang w:val="en-GB"/>
              </w:rPr>
              <w:t>,</w:t>
            </w:r>
            <w:r w:rsidR="00873D6E" w:rsidRPr="001A3AB6">
              <w:rPr>
                <w:rFonts w:ascii="Times New Roman" w:eastAsia="Times New Roman" w:hAnsi="Times New Roman" w:cs="Times New Roman"/>
                <w:iCs/>
                <w:sz w:val="20"/>
                <w:szCs w:val="20"/>
                <w:lang w:val="en-GB" w:eastAsia="en-US" w:bidi="ar-SA"/>
              </w:rPr>
              <w:t xml:space="preserve"> </w:t>
            </w:r>
            <w:r w:rsidR="00873D6E" w:rsidRPr="001A3AB6">
              <w:rPr>
                <w:rFonts w:ascii="Times New Roman" w:eastAsia="Times New Roman" w:hAnsi="Times New Roman" w:cs="Times New Roman"/>
                <w:iCs/>
                <w:sz w:val="20"/>
                <w:szCs w:val="20"/>
                <w:lang w:val="en-GB"/>
              </w:rPr>
              <w:t>sustainable</w:t>
            </w:r>
            <w:r w:rsidRPr="001A3AB6">
              <w:rPr>
                <w:rFonts w:ascii="Times New Roman" w:eastAsia="Times New Roman" w:hAnsi="Times New Roman" w:cs="Times New Roman"/>
                <w:iCs/>
                <w:sz w:val="20"/>
                <w:szCs w:val="20"/>
                <w:lang w:val="en-GB"/>
              </w:rPr>
              <w:t xml:space="preserve"> and intermodal TEN-T“</w:t>
            </w:r>
          </w:p>
        </w:tc>
        <w:tc>
          <w:tcPr>
            <w:tcW w:w="1325" w:type="dxa"/>
            <w:tcBorders>
              <w:top w:val="single" w:sz="4" w:space="0" w:color="auto"/>
              <w:left w:val="single" w:sz="4" w:space="0" w:color="auto"/>
              <w:bottom w:val="single" w:sz="4" w:space="0" w:color="auto"/>
              <w:right w:val="single" w:sz="4" w:space="0" w:color="auto"/>
            </w:tcBorders>
          </w:tcPr>
          <w:p w14:paraId="58FF187D" w14:textId="77777777" w:rsidR="001E480B" w:rsidRPr="001A3AB6" w:rsidRDefault="00A13DCB" w:rsidP="00216771">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b/>
                <w:iCs/>
                <w:sz w:val="20"/>
                <w:szCs w:val="20"/>
                <w:lang w:val="en-GB"/>
              </w:rPr>
              <w:t xml:space="preserve">058 </w:t>
            </w:r>
            <w:r w:rsidRPr="001A3AB6">
              <w:rPr>
                <w:rFonts w:ascii="Times New Roman" w:eastAsia="Times New Roman" w:hAnsi="Times New Roman" w:cs="Times New Roman"/>
                <w:iCs/>
                <w:sz w:val="20"/>
                <w:szCs w:val="20"/>
                <w:lang w:val="en-GB"/>
              </w:rPr>
              <w:t xml:space="preserve">Adaptation to climate change measures and prevention and management of climate related risks: floods and </w:t>
            </w:r>
            <w:r w:rsidRPr="001A3AB6">
              <w:rPr>
                <w:rFonts w:ascii="Times New Roman" w:eastAsia="Times New Roman" w:hAnsi="Times New Roman" w:cs="Times New Roman"/>
                <w:iCs/>
                <w:sz w:val="20"/>
                <w:szCs w:val="20"/>
                <w:lang w:val="en-GB"/>
              </w:rPr>
              <w:lastRenderedPageBreak/>
              <w:t>landslides</w:t>
            </w:r>
            <w:r w:rsidRPr="001A3AB6" w:rsidDel="003A4C7B">
              <w:rPr>
                <w:rFonts w:ascii="Times New Roman" w:eastAsia="Times New Roman" w:hAnsi="Times New Roman" w:cs="Times New Roman"/>
                <w:iCs/>
                <w:sz w:val="20"/>
                <w:szCs w:val="20"/>
                <w:lang w:val="en-GB"/>
              </w:rPr>
              <w:t xml:space="preserve"> </w:t>
            </w:r>
          </w:p>
        </w:tc>
        <w:tc>
          <w:tcPr>
            <w:tcW w:w="1525" w:type="dxa"/>
            <w:tcBorders>
              <w:top w:val="single" w:sz="4" w:space="0" w:color="auto"/>
              <w:left w:val="single" w:sz="4" w:space="0" w:color="auto"/>
              <w:bottom w:val="single" w:sz="4" w:space="0" w:color="auto"/>
              <w:right w:val="single" w:sz="4" w:space="0" w:color="auto"/>
            </w:tcBorders>
          </w:tcPr>
          <w:p w14:paraId="4D5B6347" w14:textId="77777777" w:rsidR="00A13DCB" w:rsidRPr="001A3AB6" w:rsidRDefault="00A13DCB" w:rsidP="00A13DCB">
            <w:pPr>
              <w:spacing w:before="120" w:after="120"/>
              <w:jc w:val="both"/>
              <w:rPr>
                <w:rFonts w:ascii="Times New Roman" w:eastAsia="Times New Roman" w:hAnsi="Times New Roman" w:cs="Times New Roman"/>
                <w:b/>
                <w:iCs/>
                <w:sz w:val="20"/>
                <w:szCs w:val="20"/>
                <w:lang w:val="en-GB"/>
              </w:rPr>
            </w:pPr>
            <w:r w:rsidRPr="001A3AB6">
              <w:rPr>
                <w:rFonts w:ascii="Times New Roman" w:eastAsia="Times New Roman" w:hAnsi="Times New Roman" w:cs="Times New Roman"/>
                <w:b/>
                <w:iCs/>
                <w:sz w:val="20"/>
                <w:szCs w:val="20"/>
                <w:lang w:val="en-GB"/>
              </w:rPr>
              <w:lastRenderedPageBreak/>
              <w:t>372 599 995,60</w:t>
            </w:r>
          </w:p>
          <w:p w14:paraId="45FC7BE6" w14:textId="77777777" w:rsidR="001E480B" w:rsidRPr="001A3AB6" w:rsidRDefault="001E480B" w:rsidP="00404625">
            <w:pPr>
              <w:spacing w:before="120" w:after="120"/>
              <w:jc w:val="both"/>
              <w:rPr>
                <w:rFonts w:ascii="Times New Roman" w:eastAsia="Times New Roman" w:hAnsi="Times New Roman" w:cs="Times New Roman"/>
                <w:b/>
                <w:iCs/>
                <w:sz w:val="20"/>
                <w:szCs w:val="20"/>
                <w:lang w:val="en-GB"/>
              </w:rPr>
            </w:pPr>
          </w:p>
        </w:tc>
      </w:tr>
    </w:tbl>
    <w:p w14:paraId="22B3D977" w14:textId="77777777" w:rsidR="00874591" w:rsidRPr="001A3AB6" w:rsidRDefault="00874591" w:rsidP="00874591">
      <w:pPr>
        <w:spacing w:before="120" w:after="0" w:line="240" w:lineRule="auto"/>
        <w:jc w:val="both"/>
        <w:rPr>
          <w:rFonts w:ascii="Times New Roman" w:eastAsia="Times New Roman" w:hAnsi="Times New Roman" w:cs="Times New Roman"/>
          <w:b/>
          <w:iCs/>
          <w:sz w:val="24"/>
          <w:szCs w:val="24"/>
          <w:lang w:val="en-GB" w:eastAsia="bg-BG" w:bidi="bg-BG"/>
        </w:rPr>
      </w:pPr>
    </w:p>
    <w:tbl>
      <w:tblPr>
        <w:tblStyle w:val="TableGrid"/>
        <w:tblW w:w="0" w:type="auto"/>
        <w:tblLayout w:type="fixed"/>
        <w:tblLook w:val="04A0" w:firstRow="1" w:lastRow="0" w:firstColumn="1" w:lastColumn="0" w:noHBand="0" w:noVBand="1"/>
      </w:tblPr>
      <w:tblGrid>
        <w:gridCol w:w="1660"/>
        <w:gridCol w:w="1213"/>
        <w:gridCol w:w="1650"/>
        <w:gridCol w:w="1429"/>
        <w:gridCol w:w="1669"/>
        <w:gridCol w:w="1667"/>
      </w:tblGrid>
      <w:tr w:rsidR="00874591" w:rsidRPr="001A3AB6" w14:paraId="6E8E66C0" w14:textId="77777777" w:rsidTr="00151592">
        <w:tc>
          <w:tcPr>
            <w:tcW w:w="9288" w:type="dxa"/>
            <w:gridSpan w:val="6"/>
            <w:tcBorders>
              <w:top w:val="single" w:sz="4" w:space="0" w:color="auto"/>
              <w:left w:val="single" w:sz="4" w:space="0" w:color="auto"/>
              <w:bottom w:val="single" w:sz="4" w:space="0" w:color="auto"/>
              <w:right w:val="single" w:sz="4" w:space="0" w:color="auto"/>
            </w:tcBorders>
            <w:hideMark/>
          </w:tcPr>
          <w:p w14:paraId="68AA766F" w14:textId="77777777" w:rsidR="00874591" w:rsidRPr="001A3AB6" w:rsidRDefault="002D2876">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Table</w:t>
            </w:r>
            <w:r w:rsidR="00874591" w:rsidRPr="001A3AB6">
              <w:rPr>
                <w:rFonts w:ascii="Times New Roman" w:hAnsi="Times New Roman" w:cs="Times New Roman"/>
                <w:b/>
                <w:sz w:val="20"/>
                <w:szCs w:val="20"/>
                <w:lang w:val="en-GB"/>
              </w:rPr>
              <w:t xml:space="preserve"> 5: </w:t>
            </w:r>
            <w:r w:rsidRPr="001A3AB6">
              <w:rPr>
                <w:rFonts w:ascii="Times New Roman" w:hAnsi="Times New Roman" w:cs="Times New Roman"/>
                <w:b/>
                <w:sz w:val="20"/>
                <w:szCs w:val="20"/>
                <w:lang w:val="en-GB"/>
              </w:rPr>
              <w:t>Dimension</w:t>
            </w:r>
            <w:r w:rsidR="00874591" w:rsidRPr="001A3AB6">
              <w:rPr>
                <w:rFonts w:ascii="Times New Roman" w:hAnsi="Times New Roman" w:cs="Times New Roman"/>
                <w:b/>
                <w:sz w:val="20"/>
                <w:szCs w:val="20"/>
                <w:lang w:val="en-GB"/>
              </w:rPr>
              <w:t xml:space="preserve"> 2 – </w:t>
            </w:r>
            <w:r w:rsidRPr="001A3AB6">
              <w:rPr>
                <w:rFonts w:ascii="Times New Roman" w:hAnsi="Times New Roman" w:cs="Times New Roman"/>
                <w:b/>
                <w:sz w:val="20"/>
                <w:szCs w:val="20"/>
                <w:lang w:val="en-GB"/>
              </w:rPr>
              <w:t>Form of financing</w:t>
            </w:r>
            <w:r w:rsidRPr="001A3AB6" w:rsidDel="002D2876">
              <w:rPr>
                <w:rFonts w:ascii="Times New Roman" w:hAnsi="Times New Roman" w:cs="Times New Roman"/>
                <w:b/>
                <w:sz w:val="20"/>
                <w:szCs w:val="20"/>
                <w:lang w:val="en-GB"/>
              </w:rPr>
              <w:t xml:space="preserve"> </w:t>
            </w:r>
          </w:p>
        </w:tc>
      </w:tr>
      <w:tr w:rsidR="002D2876" w:rsidRPr="001A3AB6" w14:paraId="7B8689BE" w14:textId="77777777" w:rsidTr="00151592">
        <w:tc>
          <w:tcPr>
            <w:tcW w:w="1660" w:type="dxa"/>
            <w:tcBorders>
              <w:top w:val="single" w:sz="4" w:space="0" w:color="auto"/>
              <w:left w:val="single" w:sz="4" w:space="0" w:color="auto"/>
              <w:bottom w:val="single" w:sz="4" w:space="0" w:color="auto"/>
              <w:right w:val="single" w:sz="4" w:space="0" w:color="auto"/>
            </w:tcBorders>
          </w:tcPr>
          <w:p w14:paraId="6808B933" w14:textId="77777777" w:rsidR="002D2876" w:rsidRPr="001A3AB6" w:rsidRDefault="002D2876" w:rsidP="001D1EE6">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Priority №</w:t>
            </w:r>
          </w:p>
        </w:tc>
        <w:tc>
          <w:tcPr>
            <w:tcW w:w="1213" w:type="dxa"/>
            <w:tcBorders>
              <w:top w:val="single" w:sz="4" w:space="0" w:color="auto"/>
              <w:left w:val="single" w:sz="4" w:space="0" w:color="auto"/>
              <w:bottom w:val="single" w:sz="4" w:space="0" w:color="auto"/>
              <w:right w:val="single" w:sz="4" w:space="0" w:color="auto"/>
            </w:tcBorders>
          </w:tcPr>
          <w:p w14:paraId="31B5D7A2" w14:textId="77777777" w:rsidR="002D2876" w:rsidRPr="001A3AB6" w:rsidRDefault="002D2876" w:rsidP="001D1EE6">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Fund</w:t>
            </w:r>
          </w:p>
        </w:tc>
        <w:tc>
          <w:tcPr>
            <w:tcW w:w="1650" w:type="dxa"/>
            <w:tcBorders>
              <w:top w:val="single" w:sz="4" w:space="0" w:color="auto"/>
              <w:left w:val="single" w:sz="4" w:space="0" w:color="auto"/>
              <w:bottom w:val="single" w:sz="4" w:space="0" w:color="auto"/>
              <w:right w:val="single" w:sz="4" w:space="0" w:color="auto"/>
            </w:tcBorders>
          </w:tcPr>
          <w:p w14:paraId="281E303A" w14:textId="77777777" w:rsidR="002D2876" w:rsidRPr="001A3AB6" w:rsidRDefault="002D2876" w:rsidP="001D1EE6">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Category of regions</w:t>
            </w:r>
          </w:p>
        </w:tc>
        <w:tc>
          <w:tcPr>
            <w:tcW w:w="1429" w:type="dxa"/>
            <w:tcBorders>
              <w:top w:val="single" w:sz="4" w:space="0" w:color="auto"/>
              <w:left w:val="single" w:sz="4" w:space="0" w:color="auto"/>
              <w:bottom w:val="single" w:sz="4" w:space="0" w:color="auto"/>
              <w:right w:val="single" w:sz="4" w:space="0" w:color="auto"/>
            </w:tcBorders>
          </w:tcPr>
          <w:p w14:paraId="292CFAC3" w14:textId="77777777" w:rsidR="002D2876" w:rsidRPr="001A3AB6" w:rsidRDefault="002D2876" w:rsidP="001D1EE6">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Specific objective</w:t>
            </w:r>
          </w:p>
        </w:tc>
        <w:tc>
          <w:tcPr>
            <w:tcW w:w="1669" w:type="dxa"/>
            <w:tcBorders>
              <w:top w:val="single" w:sz="4" w:space="0" w:color="auto"/>
              <w:left w:val="single" w:sz="4" w:space="0" w:color="auto"/>
              <w:bottom w:val="single" w:sz="4" w:space="0" w:color="auto"/>
              <w:right w:val="single" w:sz="4" w:space="0" w:color="auto"/>
            </w:tcBorders>
          </w:tcPr>
          <w:p w14:paraId="3D9CCE93" w14:textId="77777777" w:rsidR="002D2876" w:rsidRPr="001A3AB6" w:rsidRDefault="002D2876" w:rsidP="001D1EE6">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Code</w:t>
            </w:r>
          </w:p>
        </w:tc>
        <w:tc>
          <w:tcPr>
            <w:tcW w:w="1667" w:type="dxa"/>
            <w:tcBorders>
              <w:top w:val="single" w:sz="4" w:space="0" w:color="auto"/>
              <w:left w:val="single" w:sz="4" w:space="0" w:color="auto"/>
              <w:bottom w:val="single" w:sz="4" w:space="0" w:color="auto"/>
              <w:right w:val="single" w:sz="4" w:space="0" w:color="auto"/>
            </w:tcBorders>
            <w:hideMark/>
          </w:tcPr>
          <w:p w14:paraId="43ADBF09" w14:textId="77777777" w:rsidR="002D2876" w:rsidRPr="001A3AB6" w:rsidRDefault="002D2876" w:rsidP="001D1EE6">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Amount  (EUR)</w:t>
            </w:r>
          </w:p>
        </w:tc>
      </w:tr>
      <w:tr w:rsidR="002D2876" w:rsidRPr="001A3AB6" w14:paraId="11E6052E" w14:textId="77777777" w:rsidTr="00151592">
        <w:tc>
          <w:tcPr>
            <w:tcW w:w="1660" w:type="dxa"/>
            <w:tcBorders>
              <w:top w:val="single" w:sz="4" w:space="0" w:color="auto"/>
              <w:left w:val="single" w:sz="4" w:space="0" w:color="auto"/>
              <w:bottom w:val="single" w:sz="4" w:space="0" w:color="auto"/>
              <w:right w:val="single" w:sz="4" w:space="0" w:color="auto"/>
            </w:tcBorders>
          </w:tcPr>
          <w:p w14:paraId="735F372E" w14:textId="77777777" w:rsidR="002D2876" w:rsidRPr="001A3AB6" w:rsidRDefault="002D2876" w:rsidP="009D462C">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2 “</w:t>
            </w:r>
            <w:r w:rsidR="009D462C" w:rsidRPr="001A3AB6">
              <w:rPr>
                <w:rFonts w:ascii="Times New Roman" w:eastAsia="Times New Roman" w:hAnsi="Times New Roman" w:cs="Times New Roman"/>
                <w:iCs/>
                <w:sz w:val="20"/>
                <w:szCs w:val="20"/>
                <w:lang w:val="en-GB"/>
              </w:rPr>
              <w:t>Development of r</w:t>
            </w:r>
            <w:r w:rsidRPr="001A3AB6">
              <w:rPr>
                <w:rFonts w:ascii="Times New Roman" w:eastAsia="Times New Roman" w:hAnsi="Times New Roman" w:cs="Times New Roman"/>
                <w:iCs/>
                <w:sz w:val="20"/>
                <w:szCs w:val="20"/>
                <w:lang w:val="en-GB"/>
              </w:rPr>
              <w:t xml:space="preserve">oad infrastructure </w:t>
            </w:r>
            <w:r w:rsidR="009D462C" w:rsidRPr="001A3AB6">
              <w:rPr>
                <w:rFonts w:ascii="Times New Roman" w:eastAsia="Times New Roman" w:hAnsi="Times New Roman" w:cs="Times New Roman"/>
                <w:iCs/>
                <w:sz w:val="20"/>
                <w:szCs w:val="20"/>
                <w:lang w:val="en-GB"/>
              </w:rPr>
              <w:t>al</w:t>
            </w:r>
            <w:r w:rsidRPr="001A3AB6">
              <w:rPr>
                <w:rFonts w:ascii="Times New Roman" w:eastAsia="Times New Roman" w:hAnsi="Times New Roman" w:cs="Times New Roman"/>
                <w:iCs/>
                <w:sz w:val="20"/>
                <w:szCs w:val="20"/>
                <w:lang w:val="en-GB"/>
              </w:rPr>
              <w:t>on</w:t>
            </w:r>
            <w:r w:rsidR="009D462C" w:rsidRPr="001A3AB6">
              <w:rPr>
                <w:rFonts w:ascii="Times New Roman" w:eastAsia="Times New Roman" w:hAnsi="Times New Roman" w:cs="Times New Roman"/>
                <w:iCs/>
                <w:sz w:val="20"/>
                <w:szCs w:val="20"/>
                <w:lang w:val="en-GB"/>
              </w:rPr>
              <w:t>g</w:t>
            </w:r>
            <w:r w:rsidRPr="001A3AB6">
              <w:rPr>
                <w:rFonts w:ascii="Times New Roman" w:eastAsia="Times New Roman" w:hAnsi="Times New Roman" w:cs="Times New Roman"/>
                <w:iCs/>
                <w:sz w:val="20"/>
                <w:szCs w:val="20"/>
                <w:lang w:val="en-GB"/>
              </w:rPr>
              <w:t xml:space="preserve"> the 'core' Trans-European Transport Network</w:t>
            </w:r>
            <w:r w:rsidR="001E480B" w:rsidRPr="001A3AB6">
              <w:rPr>
                <w:rFonts w:ascii="Times New Roman" w:hAnsi="Times New Roman" w:cs="Times New Roman"/>
                <w:sz w:val="16"/>
                <w:szCs w:val="16"/>
                <w:lang w:val="en-GB" w:eastAsia="en-US"/>
              </w:rPr>
              <w:t xml:space="preserve"> </w:t>
            </w:r>
            <w:r w:rsidR="001E480B" w:rsidRPr="001A3AB6">
              <w:rPr>
                <w:rFonts w:ascii="Times New Roman" w:eastAsia="Times New Roman" w:hAnsi="Times New Roman" w:cs="Times New Roman"/>
                <w:iCs/>
                <w:sz w:val="20"/>
                <w:szCs w:val="20"/>
                <w:lang w:val="en-GB"/>
              </w:rPr>
              <w:t>and road connections</w:t>
            </w:r>
            <w:r w:rsidRPr="001A3AB6">
              <w:rPr>
                <w:rFonts w:ascii="Times New Roman" w:eastAsia="Times New Roman" w:hAnsi="Times New Roman" w:cs="Times New Roman"/>
                <w:iCs/>
                <w:sz w:val="20"/>
                <w:szCs w:val="20"/>
                <w:lang w:val="en-GB"/>
              </w:rPr>
              <w:t>”</w:t>
            </w:r>
            <w:r w:rsidRPr="001A3AB6" w:rsidDel="002D2876">
              <w:rPr>
                <w:rFonts w:ascii="Times New Roman" w:eastAsia="Times New Roman" w:hAnsi="Times New Roman" w:cs="Times New Roman"/>
                <w:iCs/>
                <w:sz w:val="20"/>
                <w:szCs w:val="20"/>
                <w:lang w:val="en-GB"/>
              </w:rPr>
              <w:t xml:space="preserve"> </w:t>
            </w:r>
          </w:p>
        </w:tc>
        <w:tc>
          <w:tcPr>
            <w:tcW w:w="1213" w:type="dxa"/>
            <w:tcBorders>
              <w:top w:val="single" w:sz="4" w:space="0" w:color="auto"/>
              <w:left w:val="single" w:sz="4" w:space="0" w:color="auto"/>
              <w:bottom w:val="single" w:sz="4" w:space="0" w:color="auto"/>
              <w:right w:val="single" w:sz="4" w:space="0" w:color="auto"/>
            </w:tcBorders>
          </w:tcPr>
          <w:p w14:paraId="26D4D4FA" w14:textId="77777777" w:rsidR="002D2876" w:rsidRPr="001A3AB6" w:rsidRDefault="002D2876" w:rsidP="001D1EE6">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ERDF</w:t>
            </w:r>
          </w:p>
        </w:tc>
        <w:tc>
          <w:tcPr>
            <w:tcW w:w="1650" w:type="dxa"/>
            <w:tcBorders>
              <w:top w:val="single" w:sz="4" w:space="0" w:color="auto"/>
              <w:left w:val="single" w:sz="4" w:space="0" w:color="auto"/>
              <w:bottom w:val="single" w:sz="4" w:space="0" w:color="auto"/>
              <w:right w:val="single" w:sz="4" w:space="0" w:color="auto"/>
            </w:tcBorders>
          </w:tcPr>
          <w:p w14:paraId="4DFB38A3" w14:textId="77777777" w:rsidR="002D2876" w:rsidRPr="001A3AB6" w:rsidRDefault="009D462C" w:rsidP="009D462C">
            <w:pPr>
              <w:spacing w:before="120" w:after="120"/>
              <w:jc w:val="both"/>
              <w:rPr>
                <w:rFonts w:ascii="Times New Roman" w:eastAsia="Times New Roman" w:hAnsi="Times New Roman" w:cs="Times New Roman"/>
                <w:iCs/>
                <w:sz w:val="20"/>
                <w:szCs w:val="20"/>
                <w:highlight w:val="yellow"/>
                <w:lang w:val="en-GB"/>
              </w:rPr>
            </w:pPr>
            <w:r w:rsidRPr="001A3AB6">
              <w:rPr>
                <w:rFonts w:ascii="Times New Roman" w:eastAsia="Times New Roman" w:hAnsi="Times New Roman" w:cs="Times New Roman"/>
                <w:iCs/>
                <w:sz w:val="20"/>
                <w:szCs w:val="20"/>
                <w:lang w:val="en-GB"/>
              </w:rPr>
              <w:t>Less</w:t>
            </w:r>
            <w:r w:rsidR="002D2876" w:rsidRPr="001A3AB6">
              <w:rPr>
                <w:rFonts w:ascii="Times New Roman" w:eastAsia="Times New Roman" w:hAnsi="Times New Roman" w:cs="Times New Roman"/>
                <w:iCs/>
                <w:sz w:val="20"/>
                <w:szCs w:val="20"/>
                <w:lang w:val="en-GB"/>
              </w:rPr>
              <w:t xml:space="preserve"> developed</w:t>
            </w:r>
          </w:p>
        </w:tc>
        <w:tc>
          <w:tcPr>
            <w:tcW w:w="1429" w:type="dxa"/>
            <w:tcBorders>
              <w:top w:val="single" w:sz="4" w:space="0" w:color="auto"/>
              <w:left w:val="single" w:sz="4" w:space="0" w:color="auto"/>
              <w:bottom w:val="single" w:sz="4" w:space="0" w:color="auto"/>
              <w:right w:val="single" w:sz="4" w:space="0" w:color="auto"/>
            </w:tcBorders>
          </w:tcPr>
          <w:p w14:paraId="39B8996F" w14:textId="77777777" w:rsidR="002D2876" w:rsidRPr="001A3AB6" w:rsidRDefault="002D2876" w:rsidP="00F3240F">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 xml:space="preserve">„Developing a  climate-resilient, </w:t>
            </w:r>
            <w:r w:rsidR="00F3240F" w:rsidRPr="001A3AB6">
              <w:rPr>
                <w:rFonts w:ascii="Times New Roman" w:eastAsia="Times New Roman" w:hAnsi="Times New Roman" w:cs="Times New Roman"/>
                <w:iCs/>
                <w:sz w:val="20"/>
                <w:szCs w:val="20"/>
                <w:lang w:val="en-GB"/>
              </w:rPr>
              <w:t>intelligent</w:t>
            </w:r>
            <w:r w:rsidRPr="001A3AB6">
              <w:rPr>
                <w:rFonts w:ascii="Times New Roman" w:eastAsia="Times New Roman" w:hAnsi="Times New Roman" w:cs="Times New Roman"/>
                <w:iCs/>
                <w:sz w:val="20"/>
                <w:szCs w:val="20"/>
                <w:lang w:val="en-GB"/>
              </w:rPr>
              <w:t>, secure</w:t>
            </w:r>
            <w:r w:rsidR="0099697E" w:rsidRPr="001A3AB6">
              <w:rPr>
                <w:rFonts w:ascii="Times New Roman" w:eastAsia="Times New Roman" w:hAnsi="Times New Roman" w:cs="Times New Roman"/>
                <w:iCs/>
                <w:sz w:val="20"/>
                <w:szCs w:val="20"/>
                <w:lang w:val="en-GB"/>
              </w:rPr>
              <w:t>,</w:t>
            </w:r>
            <w:r w:rsidR="0099697E" w:rsidRPr="001A3AB6">
              <w:rPr>
                <w:rFonts w:ascii="Times New Roman" w:eastAsia="Times New Roman" w:hAnsi="Times New Roman" w:cs="Times New Roman"/>
                <w:iCs/>
                <w:sz w:val="20"/>
                <w:szCs w:val="20"/>
                <w:lang w:val="en-GB" w:eastAsia="en-US" w:bidi="ar-SA"/>
              </w:rPr>
              <w:t xml:space="preserve"> </w:t>
            </w:r>
            <w:r w:rsidR="0099697E" w:rsidRPr="001A3AB6">
              <w:rPr>
                <w:rFonts w:ascii="Times New Roman" w:eastAsia="Times New Roman" w:hAnsi="Times New Roman" w:cs="Times New Roman"/>
                <w:iCs/>
                <w:sz w:val="20"/>
                <w:szCs w:val="20"/>
                <w:lang w:val="en-GB"/>
              </w:rPr>
              <w:t>sustainable</w:t>
            </w:r>
            <w:r w:rsidRPr="001A3AB6">
              <w:rPr>
                <w:rFonts w:ascii="Times New Roman" w:eastAsia="Times New Roman" w:hAnsi="Times New Roman" w:cs="Times New Roman"/>
                <w:iCs/>
                <w:sz w:val="20"/>
                <w:szCs w:val="20"/>
                <w:lang w:val="en-GB"/>
              </w:rPr>
              <w:t xml:space="preserve"> and intermodal TEN-T“</w:t>
            </w:r>
          </w:p>
        </w:tc>
        <w:tc>
          <w:tcPr>
            <w:tcW w:w="1669" w:type="dxa"/>
            <w:tcBorders>
              <w:top w:val="single" w:sz="4" w:space="0" w:color="auto"/>
              <w:left w:val="single" w:sz="4" w:space="0" w:color="auto"/>
              <w:bottom w:val="single" w:sz="4" w:space="0" w:color="auto"/>
              <w:right w:val="single" w:sz="4" w:space="0" w:color="auto"/>
            </w:tcBorders>
          </w:tcPr>
          <w:p w14:paraId="79E31774" w14:textId="77777777" w:rsidR="002D2876" w:rsidRPr="001A3AB6" w:rsidRDefault="002D2876" w:rsidP="00F5712B">
            <w:pPr>
              <w:spacing w:before="120" w:after="120"/>
              <w:jc w:val="both"/>
              <w:rPr>
                <w:rFonts w:ascii="Times New Roman" w:eastAsia="Times New Roman" w:hAnsi="Times New Roman" w:cs="Times New Roman"/>
                <w:b/>
                <w:iCs/>
                <w:sz w:val="20"/>
                <w:szCs w:val="20"/>
                <w:lang w:val="en-GB"/>
              </w:rPr>
            </w:pPr>
            <w:r w:rsidRPr="001A3AB6">
              <w:rPr>
                <w:rFonts w:ascii="Times New Roman" w:eastAsia="Times New Roman" w:hAnsi="Times New Roman" w:cs="Times New Roman"/>
                <w:b/>
                <w:iCs/>
                <w:sz w:val="20"/>
                <w:szCs w:val="20"/>
                <w:lang w:val="en-GB"/>
              </w:rPr>
              <w:t>01</w:t>
            </w:r>
          </w:p>
          <w:p w14:paraId="1807BF12" w14:textId="77777777" w:rsidR="002D2876" w:rsidRPr="001A3AB6" w:rsidRDefault="00215FCA" w:rsidP="00F5712B">
            <w:pPr>
              <w:spacing w:before="120" w:after="120"/>
              <w:jc w:val="both"/>
              <w:rPr>
                <w:rFonts w:ascii="Times New Roman" w:eastAsia="Times New Roman" w:hAnsi="Times New Roman" w:cs="Times New Roman"/>
                <w:b/>
                <w:iCs/>
                <w:sz w:val="20"/>
                <w:szCs w:val="20"/>
                <w:lang w:val="en-GB"/>
              </w:rPr>
            </w:pPr>
            <w:r w:rsidRPr="001A3AB6">
              <w:rPr>
                <w:rFonts w:ascii="Times New Roman" w:eastAsia="Times New Roman" w:hAnsi="Times New Roman" w:cs="Times New Roman"/>
                <w:iCs/>
                <w:sz w:val="20"/>
                <w:szCs w:val="20"/>
                <w:lang w:val="en-GB"/>
              </w:rPr>
              <w:t>Grant</w:t>
            </w:r>
          </w:p>
        </w:tc>
        <w:tc>
          <w:tcPr>
            <w:tcW w:w="1667" w:type="dxa"/>
            <w:tcBorders>
              <w:top w:val="single" w:sz="4" w:space="0" w:color="auto"/>
              <w:left w:val="single" w:sz="4" w:space="0" w:color="auto"/>
              <w:bottom w:val="single" w:sz="4" w:space="0" w:color="auto"/>
              <w:right w:val="single" w:sz="4" w:space="0" w:color="auto"/>
            </w:tcBorders>
          </w:tcPr>
          <w:p w14:paraId="7C39C7D0" w14:textId="77777777" w:rsidR="002D2876" w:rsidRPr="001A3AB6" w:rsidRDefault="002D2876" w:rsidP="001D1EE6">
            <w:pPr>
              <w:spacing w:before="120" w:after="120"/>
              <w:jc w:val="both"/>
              <w:rPr>
                <w:rFonts w:ascii="Times New Roman" w:eastAsia="Times New Roman" w:hAnsi="Times New Roman" w:cs="Times New Roman"/>
                <w:b/>
                <w:iCs/>
                <w:sz w:val="20"/>
                <w:szCs w:val="20"/>
                <w:lang w:val="en-GB"/>
              </w:rPr>
            </w:pPr>
          </w:p>
          <w:p w14:paraId="4FB37232" w14:textId="77777777" w:rsidR="004F45BA" w:rsidRPr="001A3AB6" w:rsidRDefault="004F45BA" w:rsidP="004F45BA">
            <w:pPr>
              <w:spacing w:before="120" w:after="120"/>
              <w:jc w:val="both"/>
              <w:rPr>
                <w:rFonts w:ascii="Times New Roman" w:eastAsia="Times New Roman" w:hAnsi="Times New Roman" w:cs="Times New Roman"/>
                <w:b/>
                <w:iCs/>
                <w:sz w:val="20"/>
                <w:szCs w:val="20"/>
                <w:lang w:val="en-GB"/>
              </w:rPr>
            </w:pPr>
            <w:r w:rsidRPr="001A3AB6">
              <w:rPr>
                <w:rFonts w:ascii="Times New Roman" w:eastAsia="Times New Roman" w:hAnsi="Times New Roman" w:cs="Times New Roman"/>
                <w:b/>
                <w:iCs/>
                <w:sz w:val="20"/>
                <w:szCs w:val="20"/>
                <w:lang w:val="en-GB"/>
              </w:rPr>
              <w:t>455 605 525,00</w:t>
            </w:r>
          </w:p>
          <w:p w14:paraId="3230B6EA" w14:textId="77777777" w:rsidR="00636035" w:rsidRPr="001A3AB6" w:rsidRDefault="00636035" w:rsidP="004F45BA">
            <w:pPr>
              <w:spacing w:before="120" w:after="120"/>
              <w:jc w:val="both"/>
              <w:rPr>
                <w:rFonts w:ascii="Times New Roman" w:eastAsia="Times New Roman" w:hAnsi="Times New Roman" w:cs="Times New Roman"/>
                <w:b/>
                <w:iCs/>
                <w:sz w:val="20"/>
                <w:szCs w:val="20"/>
                <w:lang w:val="en-GB"/>
              </w:rPr>
            </w:pPr>
          </w:p>
        </w:tc>
      </w:tr>
    </w:tbl>
    <w:p w14:paraId="406164D7" w14:textId="77777777" w:rsidR="00874591" w:rsidRPr="001A3AB6" w:rsidRDefault="00874591" w:rsidP="00874591">
      <w:pPr>
        <w:spacing w:before="120" w:after="0" w:line="240" w:lineRule="auto"/>
        <w:jc w:val="both"/>
        <w:rPr>
          <w:rFonts w:ascii="Times New Roman" w:eastAsia="Times New Roman" w:hAnsi="Times New Roman" w:cs="Times New Roman"/>
          <w:b/>
          <w:iCs/>
          <w:sz w:val="24"/>
          <w:szCs w:val="24"/>
          <w:lang w:val="en-GB" w:eastAsia="bg-BG" w:bidi="bg-BG"/>
        </w:rPr>
      </w:pPr>
    </w:p>
    <w:tbl>
      <w:tblPr>
        <w:tblStyle w:val="TableGrid"/>
        <w:tblW w:w="0" w:type="auto"/>
        <w:tblLook w:val="04A0" w:firstRow="1" w:lastRow="0" w:firstColumn="1" w:lastColumn="0" w:noHBand="0" w:noVBand="1"/>
      </w:tblPr>
      <w:tblGrid>
        <w:gridCol w:w="1684"/>
        <w:gridCol w:w="1310"/>
        <w:gridCol w:w="1424"/>
        <w:gridCol w:w="1550"/>
        <w:gridCol w:w="1379"/>
        <w:gridCol w:w="1941"/>
      </w:tblGrid>
      <w:tr w:rsidR="00874591" w:rsidRPr="001A3AB6" w14:paraId="3BD495E7" w14:textId="77777777" w:rsidTr="001D1EE6">
        <w:tc>
          <w:tcPr>
            <w:tcW w:w="9288" w:type="dxa"/>
            <w:gridSpan w:val="6"/>
            <w:tcBorders>
              <w:top w:val="single" w:sz="4" w:space="0" w:color="auto"/>
              <w:left w:val="single" w:sz="4" w:space="0" w:color="auto"/>
              <w:bottom w:val="single" w:sz="4" w:space="0" w:color="auto"/>
              <w:right w:val="single" w:sz="4" w:space="0" w:color="auto"/>
            </w:tcBorders>
            <w:hideMark/>
          </w:tcPr>
          <w:p w14:paraId="73666F9C" w14:textId="77777777" w:rsidR="00874591" w:rsidRPr="001A3AB6" w:rsidRDefault="002D2876">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Table</w:t>
            </w:r>
            <w:r w:rsidR="00874591" w:rsidRPr="001A3AB6">
              <w:rPr>
                <w:rFonts w:ascii="Times New Roman" w:hAnsi="Times New Roman" w:cs="Times New Roman"/>
                <w:b/>
                <w:sz w:val="20"/>
                <w:szCs w:val="20"/>
                <w:lang w:val="en-GB"/>
              </w:rPr>
              <w:t xml:space="preserve"> 6: </w:t>
            </w:r>
            <w:r w:rsidRPr="001A3AB6">
              <w:rPr>
                <w:rFonts w:ascii="Times New Roman" w:hAnsi="Times New Roman" w:cs="Times New Roman"/>
                <w:b/>
                <w:sz w:val="20"/>
                <w:szCs w:val="20"/>
                <w:lang w:val="en-GB"/>
              </w:rPr>
              <w:t>Ddimension</w:t>
            </w:r>
            <w:r w:rsidR="00874591" w:rsidRPr="001A3AB6">
              <w:rPr>
                <w:rFonts w:ascii="Times New Roman" w:hAnsi="Times New Roman" w:cs="Times New Roman"/>
                <w:b/>
                <w:sz w:val="20"/>
                <w:szCs w:val="20"/>
                <w:lang w:val="en-GB"/>
              </w:rPr>
              <w:t xml:space="preserve"> 3 – </w:t>
            </w:r>
            <w:r w:rsidRPr="001A3AB6">
              <w:rPr>
                <w:rFonts w:ascii="Times New Roman" w:hAnsi="Times New Roman" w:cs="Times New Roman"/>
                <w:b/>
                <w:sz w:val="20"/>
                <w:szCs w:val="20"/>
                <w:lang w:val="en-GB"/>
              </w:rPr>
              <w:t xml:space="preserve">Territorial </w:t>
            </w:r>
            <w:r w:rsidR="001333F1" w:rsidRPr="001A3AB6">
              <w:rPr>
                <w:rFonts w:ascii="Times New Roman" w:hAnsi="Times New Roman" w:cs="Times New Roman"/>
                <w:b/>
                <w:sz w:val="20"/>
                <w:szCs w:val="20"/>
                <w:lang w:val="en-GB"/>
              </w:rPr>
              <w:t>delivery</w:t>
            </w:r>
            <w:r w:rsidRPr="001A3AB6">
              <w:rPr>
                <w:rFonts w:ascii="Times New Roman" w:hAnsi="Times New Roman" w:cs="Times New Roman"/>
                <w:b/>
                <w:sz w:val="20"/>
                <w:szCs w:val="20"/>
                <w:lang w:val="en-GB"/>
              </w:rPr>
              <w:t xml:space="preserve"> mechanism and territorial focus</w:t>
            </w:r>
            <w:r w:rsidRPr="001A3AB6" w:rsidDel="002D2876">
              <w:rPr>
                <w:rFonts w:ascii="Times New Roman" w:hAnsi="Times New Roman" w:cs="Times New Roman"/>
                <w:b/>
                <w:sz w:val="20"/>
                <w:szCs w:val="20"/>
                <w:lang w:val="en-GB"/>
              </w:rPr>
              <w:t xml:space="preserve"> </w:t>
            </w:r>
          </w:p>
        </w:tc>
      </w:tr>
      <w:tr w:rsidR="008052A1" w:rsidRPr="001A3AB6" w14:paraId="687B9DD7" w14:textId="77777777" w:rsidTr="00151592">
        <w:tc>
          <w:tcPr>
            <w:tcW w:w="1684" w:type="dxa"/>
            <w:tcBorders>
              <w:top w:val="single" w:sz="4" w:space="0" w:color="auto"/>
              <w:left w:val="single" w:sz="4" w:space="0" w:color="auto"/>
              <w:bottom w:val="single" w:sz="4" w:space="0" w:color="auto"/>
              <w:right w:val="single" w:sz="4" w:space="0" w:color="auto"/>
            </w:tcBorders>
          </w:tcPr>
          <w:p w14:paraId="65879DDA" w14:textId="77777777" w:rsidR="008052A1" w:rsidRPr="001A3AB6" w:rsidRDefault="008052A1" w:rsidP="001D1EE6">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Priority №</w:t>
            </w:r>
          </w:p>
        </w:tc>
        <w:tc>
          <w:tcPr>
            <w:tcW w:w="1310" w:type="dxa"/>
            <w:tcBorders>
              <w:top w:val="single" w:sz="4" w:space="0" w:color="auto"/>
              <w:left w:val="single" w:sz="4" w:space="0" w:color="auto"/>
              <w:bottom w:val="single" w:sz="4" w:space="0" w:color="auto"/>
              <w:right w:val="single" w:sz="4" w:space="0" w:color="auto"/>
            </w:tcBorders>
          </w:tcPr>
          <w:p w14:paraId="1EBF935B" w14:textId="77777777" w:rsidR="008052A1" w:rsidRPr="001A3AB6" w:rsidRDefault="008052A1" w:rsidP="001D1EE6">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Fund</w:t>
            </w:r>
          </w:p>
        </w:tc>
        <w:tc>
          <w:tcPr>
            <w:tcW w:w="1424" w:type="dxa"/>
            <w:tcBorders>
              <w:top w:val="single" w:sz="4" w:space="0" w:color="auto"/>
              <w:left w:val="single" w:sz="4" w:space="0" w:color="auto"/>
              <w:bottom w:val="single" w:sz="4" w:space="0" w:color="auto"/>
              <w:right w:val="single" w:sz="4" w:space="0" w:color="auto"/>
            </w:tcBorders>
          </w:tcPr>
          <w:p w14:paraId="3684D7C3" w14:textId="77777777" w:rsidR="008052A1" w:rsidRPr="001A3AB6" w:rsidRDefault="008052A1" w:rsidP="001D1EE6">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Category of regions</w:t>
            </w:r>
          </w:p>
        </w:tc>
        <w:tc>
          <w:tcPr>
            <w:tcW w:w="1550" w:type="dxa"/>
            <w:tcBorders>
              <w:top w:val="single" w:sz="4" w:space="0" w:color="auto"/>
              <w:left w:val="single" w:sz="4" w:space="0" w:color="auto"/>
              <w:bottom w:val="single" w:sz="4" w:space="0" w:color="auto"/>
              <w:right w:val="single" w:sz="4" w:space="0" w:color="auto"/>
            </w:tcBorders>
          </w:tcPr>
          <w:p w14:paraId="2156152E" w14:textId="77777777" w:rsidR="008052A1" w:rsidRPr="001A3AB6" w:rsidRDefault="008052A1" w:rsidP="001D1EE6">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Specific objective</w:t>
            </w:r>
          </w:p>
        </w:tc>
        <w:tc>
          <w:tcPr>
            <w:tcW w:w="1379" w:type="dxa"/>
            <w:tcBorders>
              <w:top w:val="single" w:sz="4" w:space="0" w:color="auto"/>
              <w:left w:val="single" w:sz="4" w:space="0" w:color="auto"/>
              <w:bottom w:val="single" w:sz="4" w:space="0" w:color="auto"/>
              <w:right w:val="single" w:sz="4" w:space="0" w:color="auto"/>
            </w:tcBorders>
          </w:tcPr>
          <w:p w14:paraId="7E77482B" w14:textId="77777777" w:rsidR="008052A1" w:rsidRPr="001A3AB6" w:rsidRDefault="008052A1" w:rsidP="001D1EE6">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Code</w:t>
            </w:r>
          </w:p>
        </w:tc>
        <w:tc>
          <w:tcPr>
            <w:tcW w:w="1941" w:type="dxa"/>
            <w:tcBorders>
              <w:top w:val="single" w:sz="4" w:space="0" w:color="auto"/>
              <w:left w:val="single" w:sz="4" w:space="0" w:color="auto"/>
              <w:bottom w:val="single" w:sz="4" w:space="0" w:color="auto"/>
              <w:right w:val="single" w:sz="4" w:space="0" w:color="auto"/>
            </w:tcBorders>
          </w:tcPr>
          <w:p w14:paraId="41189E3F" w14:textId="77777777" w:rsidR="008052A1" w:rsidRPr="001A3AB6" w:rsidRDefault="008052A1" w:rsidP="001D1EE6">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Amount  (EUR)</w:t>
            </w:r>
          </w:p>
        </w:tc>
      </w:tr>
      <w:tr w:rsidR="008052A1" w:rsidRPr="001A3AB6" w14:paraId="18454F2E" w14:textId="77777777" w:rsidTr="008052A1">
        <w:tc>
          <w:tcPr>
            <w:tcW w:w="1684" w:type="dxa"/>
            <w:tcBorders>
              <w:top w:val="single" w:sz="4" w:space="0" w:color="auto"/>
              <w:left w:val="single" w:sz="4" w:space="0" w:color="auto"/>
              <w:bottom w:val="single" w:sz="4" w:space="0" w:color="auto"/>
              <w:right w:val="single" w:sz="4" w:space="0" w:color="auto"/>
            </w:tcBorders>
          </w:tcPr>
          <w:p w14:paraId="696341D4" w14:textId="77777777" w:rsidR="008052A1" w:rsidRPr="001A3AB6" w:rsidRDefault="008052A1" w:rsidP="00715F1A">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2 „</w:t>
            </w:r>
            <w:r w:rsidR="00715F1A" w:rsidRPr="001A3AB6">
              <w:rPr>
                <w:rFonts w:ascii="Times New Roman" w:eastAsia="Times New Roman" w:hAnsi="Times New Roman" w:cs="Times New Roman"/>
                <w:iCs/>
                <w:sz w:val="20"/>
                <w:szCs w:val="20"/>
                <w:lang w:val="en-GB"/>
              </w:rPr>
              <w:t>Development of r</w:t>
            </w:r>
            <w:r w:rsidRPr="001A3AB6">
              <w:rPr>
                <w:rFonts w:ascii="Times New Roman" w:eastAsia="Times New Roman" w:hAnsi="Times New Roman" w:cs="Times New Roman"/>
                <w:iCs/>
                <w:sz w:val="20"/>
                <w:szCs w:val="20"/>
                <w:lang w:val="en-GB"/>
              </w:rPr>
              <w:t xml:space="preserve">oad infrastructure </w:t>
            </w:r>
            <w:r w:rsidR="00715F1A" w:rsidRPr="001A3AB6">
              <w:rPr>
                <w:rFonts w:ascii="Times New Roman" w:eastAsia="Times New Roman" w:hAnsi="Times New Roman" w:cs="Times New Roman"/>
                <w:iCs/>
                <w:sz w:val="20"/>
                <w:szCs w:val="20"/>
                <w:lang w:val="en-GB"/>
              </w:rPr>
              <w:t>al</w:t>
            </w:r>
            <w:r w:rsidRPr="001A3AB6">
              <w:rPr>
                <w:rFonts w:ascii="Times New Roman" w:eastAsia="Times New Roman" w:hAnsi="Times New Roman" w:cs="Times New Roman"/>
                <w:iCs/>
                <w:sz w:val="20"/>
                <w:szCs w:val="20"/>
                <w:lang w:val="en-GB"/>
              </w:rPr>
              <w:t>on</w:t>
            </w:r>
            <w:r w:rsidR="00715F1A" w:rsidRPr="001A3AB6">
              <w:rPr>
                <w:rFonts w:ascii="Times New Roman" w:eastAsia="Times New Roman" w:hAnsi="Times New Roman" w:cs="Times New Roman"/>
                <w:iCs/>
                <w:sz w:val="20"/>
                <w:szCs w:val="20"/>
                <w:lang w:val="en-GB"/>
              </w:rPr>
              <w:t>g</w:t>
            </w:r>
            <w:r w:rsidRPr="001A3AB6">
              <w:rPr>
                <w:rFonts w:ascii="Times New Roman" w:eastAsia="Times New Roman" w:hAnsi="Times New Roman" w:cs="Times New Roman"/>
                <w:iCs/>
                <w:sz w:val="20"/>
                <w:szCs w:val="20"/>
                <w:lang w:val="en-GB"/>
              </w:rPr>
              <w:t xml:space="preserve"> the ‘core’ Trans-European Transport Network</w:t>
            </w:r>
            <w:r w:rsidR="001E480B" w:rsidRPr="001A3AB6">
              <w:rPr>
                <w:rFonts w:ascii="Times New Roman" w:hAnsi="Times New Roman" w:cs="Times New Roman"/>
                <w:sz w:val="16"/>
                <w:szCs w:val="16"/>
                <w:lang w:val="en-GB" w:eastAsia="en-US"/>
              </w:rPr>
              <w:t xml:space="preserve"> </w:t>
            </w:r>
            <w:r w:rsidR="001E480B" w:rsidRPr="001A3AB6">
              <w:rPr>
                <w:rFonts w:ascii="Times New Roman" w:eastAsia="Times New Roman" w:hAnsi="Times New Roman" w:cs="Times New Roman"/>
                <w:iCs/>
                <w:sz w:val="20"/>
                <w:szCs w:val="20"/>
                <w:lang w:val="en-GB"/>
              </w:rPr>
              <w:t>and road connections</w:t>
            </w:r>
            <w:r w:rsidRPr="001A3AB6">
              <w:rPr>
                <w:rFonts w:ascii="Times New Roman" w:eastAsia="Times New Roman" w:hAnsi="Times New Roman" w:cs="Times New Roman"/>
                <w:iCs/>
                <w:sz w:val="20"/>
                <w:szCs w:val="20"/>
                <w:lang w:val="en-GB"/>
              </w:rPr>
              <w:t>“</w:t>
            </w:r>
          </w:p>
        </w:tc>
        <w:tc>
          <w:tcPr>
            <w:tcW w:w="1310" w:type="dxa"/>
            <w:tcBorders>
              <w:top w:val="single" w:sz="4" w:space="0" w:color="auto"/>
              <w:left w:val="single" w:sz="4" w:space="0" w:color="auto"/>
              <w:bottom w:val="single" w:sz="4" w:space="0" w:color="auto"/>
              <w:right w:val="single" w:sz="4" w:space="0" w:color="auto"/>
            </w:tcBorders>
          </w:tcPr>
          <w:p w14:paraId="1FE16478" w14:textId="77777777" w:rsidR="001D65C3" w:rsidRPr="001A3AB6" w:rsidRDefault="001D65C3" w:rsidP="001D1EE6">
            <w:pPr>
              <w:spacing w:before="120" w:after="120"/>
              <w:jc w:val="both"/>
              <w:rPr>
                <w:rFonts w:ascii="Times New Roman" w:eastAsia="Times New Roman" w:hAnsi="Times New Roman" w:cs="Times New Roman"/>
                <w:iCs/>
                <w:sz w:val="20"/>
                <w:szCs w:val="20"/>
                <w:lang w:val="en-GB"/>
              </w:rPr>
            </w:pPr>
          </w:p>
          <w:p w14:paraId="24D80C23" w14:textId="77777777" w:rsidR="001D65C3" w:rsidRPr="001A3AB6" w:rsidRDefault="001D65C3" w:rsidP="001D1EE6">
            <w:pPr>
              <w:spacing w:before="120" w:after="120"/>
              <w:jc w:val="both"/>
              <w:rPr>
                <w:rFonts w:ascii="Times New Roman" w:eastAsia="Times New Roman" w:hAnsi="Times New Roman" w:cs="Times New Roman"/>
                <w:iCs/>
                <w:sz w:val="20"/>
                <w:szCs w:val="20"/>
                <w:lang w:val="en-GB"/>
              </w:rPr>
            </w:pPr>
          </w:p>
          <w:p w14:paraId="0F566B91" w14:textId="77777777" w:rsidR="008052A1" w:rsidRPr="001A3AB6" w:rsidRDefault="008052A1" w:rsidP="001D1EE6">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ERDF</w:t>
            </w:r>
          </w:p>
        </w:tc>
        <w:tc>
          <w:tcPr>
            <w:tcW w:w="1424" w:type="dxa"/>
            <w:tcBorders>
              <w:top w:val="single" w:sz="4" w:space="0" w:color="auto"/>
              <w:left w:val="single" w:sz="4" w:space="0" w:color="auto"/>
              <w:bottom w:val="single" w:sz="4" w:space="0" w:color="auto"/>
              <w:right w:val="single" w:sz="4" w:space="0" w:color="auto"/>
            </w:tcBorders>
          </w:tcPr>
          <w:p w14:paraId="01694CC8" w14:textId="77777777" w:rsidR="008052A1" w:rsidRPr="001A3AB6" w:rsidRDefault="001D65C3" w:rsidP="001D1EE6">
            <w:pPr>
              <w:spacing w:before="120" w:after="120"/>
              <w:jc w:val="both"/>
              <w:rPr>
                <w:rFonts w:ascii="Times New Roman" w:eastAsia="Times New Roman" w:hAnsi="Times New Roman" w:cs="Times New Roman"/>
                <w:iCs/>
                <w:sz w:val="20"/>
                <w:szCs w:val="20"/>
                <w:lang w:val="en-GB"/>
              </w:rPr>
            </w:pPr>
            <w:r w:rsidRPr="001A3AB6" w:rsidDel="001D65C3">
              <w:rPr>
                <w:rFonts w:ascii="Times New Roman" w:eastAsia="Times New Roman" w:hAnsi="Times New Roman" w:cs="Times New Roman"/>
                <w:iCs/>
                <w:sz w:val="20"/>
                <w:szCs w:val="20"/>
                <w:lang w:val="en-GB"/>
              </w:rPr>
              <w:t xml:space="preserve"> </w:t>
            </w:r>
          </w:p>
          <w:p w14:paraId="3FB3437D" w14:textId="77777777" w:rsidR="008052A1" w:rsidRPr="001A3AB6" w:rsidRDefault="00715F1A" w:rsidP="001D1EE6">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Less</w:t>
            </w:r>
            <w:r w:rsidR="008052A1" w:rsidRPr="001A3AB6">
              <w:rPr>
                <w:rFonts w:ascii="Times New Roman" w:eastAsia="Times New Roman" w:hAnsi="Times New Roman" w:cs="Times New Roman"/>
                <w:iCs/>
                <w:sz w:val="20"/>
                <w:szCs w:val="20"/>
                <w:lang w:val="en-GB"/>
              </w:rPr>
              <w:t xml:space="preserve"> developed</w:t>
            </w:r>
          </w:p>
        </w:tc>
        <w:tc>
          <w:tcPr>
            <w:tcW w:w="1550" w:type="dxa"/>
            <w:tcBorders>
              <w:top w:val="single" w:sz="4" w:space="0" w:color="auto"/>
              <w:left w:val="single" w:sz="4" w:space="0" w:color="auto"/>
              <w:bottom w:val="single" w:sz="4" w:space="0" w:color="auto"/>
              <w:right w:val="single" w:sz="4" w:space="0" w:color="auto"/>
            </w:tcBorders>
          </w:tcPr>
          <w:p w14:paraId="5B30DA0B" w14:textId="77777777" w:rsidR="008052A1" w:rsidRPr="001A3AB6" w:rsidRDefault="008052A1" w:rsidP="00715F1A">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 xml:space="preserve">„Developing a  climate-resilient, </w:t>
            </w:r>
            <w:r w:rsidR="00715F1A" w:rsidRPr="001A3AB6">
              <w:rPr>
                <w:rFonts w:ascii="Times New Roman" w:eastAsia="Times New Roman" w:hAnsi="Times New Roman" w:cs="Times New Roman"/>
                <w:iCs/>
                <w:sz w:val="20"/>
                <w:szCs w:val="20"/>
                <w:lang w:val="en-GB"/>
              </w:rPr>
              <w:t>intelligent</w:t>
            </w:r>
            <w:r w:rsidRPr="001A3AB6">
              <w:rPr>
                <w:rFonts w:ascii="Times New Roman" w:eastAsia="Times New Roman" w:hAnsi="Times New Roman" w:cs="Times New Roman"/>
                <w:iCs/>
                <w:sz w:val="20"/>
                <w:szCs w:val="20"/>
                <w:lang w:val="en-GB"/>
              </w:rPr>
              <w:t>, secure</w:t>
            </w:r>
            <w:r w:rsidR="00A502AD" w:rsidRPr="001A3AB6">
              <w:rPr>
                <w:rFonts w:ascii="Times New Roman" w:eastAsia="Times New Roman" w:hAnsi="Times New Roman" w:cs="Times New Roman"/>
                <w:iCs/>
                <w:sz w:val="20"/>
                <w:szCs w:val="20"/>
                <w:lang w:val="en-GB"/>
              </w:rPr>
              <w:t>,</w:t>
            </w:r>
            <w:r w:rsidR="00A502AD" w:rsidRPr="001A3AB6">
              <w:rPr>
                <w:rFonts w:ascii="Times New Roman" w:eastAsia="Times New Roman" w:hAnsi="Times New Roman" w:cs="Times New Roman"/>
                <w:iCs/>
                <w:sz w:val="20"/>
                <w:szCs w:val="20"/>
                <w:lang w:val="en-GB" w:eastAsia="en-US" w:bidi="ar-SA"/>
              </w:rPr>
              <w:t xml:space="preserve"> </w:t>
            </w:r>
            <w:r w:rsidR="00A502AD" w:rsidRPr="001A3AB6">
              <w:rPr>
                <w:rFonts w:ascii="Times New Roman" w:eastAsia="Times New Roman" w:hAnsi="Times New Roman" w:cs="Times New Roman"/>
                <w:iCs/>
                <w:sz w:val="20"/>
                <w:szCs w:val="20"/>
                <w:lang w:val="en-GB"/>
              </w:rPr>
              <w:t>sustainable</w:t>
            </w:r>
            <w:r w:rsidRPr="001A3AB6">
              <w:rPr>
                <w:rFonts w:ascii="Times New Roman" w:eastAsia="Times New Roman" w:hAnsi="Times New Roman" w:cs="Times New Roman"/>
                <w:iCs/>
                <w:sz w:val="20"/>
                <w:szCs w:val="20"/>
                <w:lang w:val="en-GB"/>
              </w:rPr>
              <w:t xml:space="preserve"> and intermodal TEN-T“</w:t>
            </w:r>
          </w:p>
        </w:tc>
        <w:tc>
          <w:tcPr>
            <w:tcW w:w="1379" w:type="dxa"/>
            <w:tcBorders>
              <w:top w:val="single" w:sz="4" w:space="0" w:color="auto"/>
              <w:left w:val="single" w:sz="4" w:space="0" w:color="auto"/>
              <w:bottom w:val="single" w:sz="4" w:space="0" w:color="auto"/>
              <w:right w:val="single" w:sz="4" w:space="0" w:color="auto"/>
            </w:tcBorders>
          </w:tcPr>
          <w:p w14:paraId="7C29AFCF" w14:textId="77777777" w:rsidR="008052A1" w:rsidRPr="001A3AB6" w:rsidRDefault="00297C8C" w:rsidP="001D1EE6">
            <w:pPr>
              <w:spacing w:before="120" w:after="120"/>
              <w:jc w:val="both"/>
              <w:rPr>
                <w:rFonts w:ascii="Times New Roman" w:hAnsi="Times New Roman" w:cs="Times New Roman"/>
                <w:sz w:val="20"/>
                <w:szCs w:val="20"/>
                <w:lang w:val="en-GB"/>
              </w:rPr>
            </w:pPr>
            <w:r w:rsidRPr="001A3AB6">
              <w:rPr>
                <w:rFonts w:ascii="Times New Roman" w:eastAsia="Times New Roman" w:hAnsi="Times New Roman" w:cs="Times New Roman"/>
                <w:b/>
                <w:iCs/>
                <w:sz w:val="20"/>
                <w:szCs w:val="20"/>
                <w:lang w:val="en-GB"/>
              </w:rPr>
              <w:t>33</w:t>
            </w:r>
            <w:r w:rsidR="008052A1" w:rsidRPr="001A3AB6">
              <w:rPr>
                <w:rFonts w:ascii="Times New Roman" w:hAnsi="Times New Roman" w:cs="Times New Roman"/>
                <w:sz w:val="20"/>
                <w:szCs w:val="20"/>
                <w:lang w:val="en-GB"/>
              </w:rPr>
              <w:t xml:space="preserve"> </w:t>
            </w:r>
          </w:p>
          <w:p w14:paraId="664A93E7" w14:textId="77777777" w:rsidR="008052A1" w:rsidRPr="001A3AB6" w:rsidRDefault="008052A1" w:rsidP="001D1EE6">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 xml:space="preserve">No territorial </w:t>
            </w:r>
            <w:r w:rsidR="00B83E49" w:rsidRPr="001A3AB6">
              <w:rPr>
                <w:rFonts w:ascii="Times New Roman" w:eastAsia="Times New Roman" w:hAnsi="Times New Roman" w:cs="Times New Roman"/>
                <w:iCs/>
                <w:sz w:val="20"/>
                <w:szCs w:val="20"/>
                <w:lang w:val="en-GB"/>
              </w:rPr>
              <w:t>targeting</w:t>
            </w:r>
          </w:p>
        </w:tc>
        <w:tc>
          <w:tcPr>
            <w:tcW w:w="1941" w:type="dxa"/>
            <w:tcBorders>
              <w:top w:val="single" w:sz="4" w:space="0" w:color="auto"/>
              <w:left w:val="single" w:sz="4" w:space="0" w:color="auto"/>
              <w:bottom w:val="single" w:sz="4" w:space="0" w:color="auto"/>
              <w:right w:val="single" w:sz="4" w:space="0" w:color="auto"/>
            </w:tcBorders>
          </w:tcPr>
          <w:p w14:paraId="561900EC" w14:textId="77777777" w:rsidR="008052A1" w:rsidRPr="001A3AB6" w:rsidRDefault="008052A1" w:rsidP="001D1EE6">
            <w:pPr>
              <w:spacing w:before="120" w:after="120"/>
              <w:jc w:val="both"/>
              <w:rPr>
                <w:rFonts w:ascii="Times New Roman" w:eastAsia="Times New Roman" w:hAnsi="Times New Roman" w:cs="Times New Roman"/>
                <w:b/>
                <w:iCs/>
                <w:sz w:val="20"/>
                <w:szCs w:val="20"/>
                <w:lang w:val="en-GB"/>
              </w:rPr>
            </w:pPr>
            <w:r w:rsidRPr="001A3AB6">
              <w:rPr>
                <w:rFonts w:ascii="Times New Roman" w:eastAsia="Times New Roman" w:hAnsi="Times New Roman" w:cs="Times New Roman"/>
                <w:b/>
                <w:iCs/>
                <w:sz w:val="20"/>
                <w:szCs w:val="20"/>
                <w:lang w:val="en-GB"/>
              </w:rPr>
              <w:t>Non-applicable</w:t>
            </w:r>
          </w:p>
        </w:tc>
      </w:tr>
    </w:tbl>
    <w:p w14:paraId="35FB4B56" w14:textId="77777777" w:rsidR="00874591" w:rsidRPr="001A3AB6" w:rsidRDefault="00874591" w:rsidP="00874591">
      <w:pPr>
        <w:spacing w:before="120" w:after="0" w:line="240" w:lineRule="auto"/>
        <w:jc w:val="both"/>
        <w:rPr>
          <w:rFonts w:ascii="Times New Roman" w:eastAsia="Times New Roman" w:hAnsi="Times New Roman" w:cs="Times New Roman"/>
          <w:b/>
          <w:iCs/>
          <w:sz w:val="24"/>
          <w:szCs w:val="24"/>
          <w:lang w:val="en-GB" w:eastAsia="bg-BG" w:bidi="bg-BG"/>
        </w:rPr>
      </w:pPr>
    </w:p>
    <w:tbl>
      <w:tblPr>
        <w:tblStyle w:val="TableGrid"/>
        <w:tblW w:w="0" w:type="auto"/>
        <w:tblLook w:val="04A0" w:firstRow="1" w:lastRow="0" w:firstColumn="1" w:lastColumn="0" w:noHBand="0" w:noVBand="1"/>
      </w:tblPr>
      <w:tblGrid>
        <w:gridCol w:w="1684"/>
        <w:gridCol w:w="1246"/>
        <w:gridCol w:w="1414"/>
        <w:gridCol w:w="1526"/>
        <w:gridCol w:w="1613"/>
        <w:gridCol w:w="1805"/>
      </w:tblGrid>
      <w:tr w:rsidR="00874591" w:rsidRPr="001A3AB6" w14:paraId="2401D958" w14:textId="77777777" w:rsidTr="008052A1">
        <w:tc>
          <w:tcPr>
            <w:tcW w:w="9288" w:type="dxa"/>
            <w:gridSpan w:val="6"/>
            <w:tcBorders>
              <w:top w:val="single" w:sz="4" w:space="0" w:color="auto"/>
              <w:left w:val="single" w:sz="4" w:space="0" w:color="auto"/>
              <w:bottom w:val="single" w:sz="4" w:space="0" w:color="auto"/>
              <w:right w:val="single" w:sz="4" w:space="0" w:color="auto"/>
            </w:tcBorders>
            <w:hideMark/>
          </w:tcPr>
          <w:p w14:paraId="048601DB" w14:textId="77777777" w:rsidR="00874591" w:rsidRPr="001A3AB6" w:rsidRDefault="002207BD" w:rsidP="00692916">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Table</w:t>
            </w:r>
            <w:r w:rsidR="00874591" w:rsidRPr="001A3AB6">
              <w:rPr>
                <w:rFonts w:ascii="Times New Roman" w:hAnsi="Times New Roman" w:cs="Times New Roman"/>
                <w:b/>
                <w:sz w:val="20"/>
                <w:szCs w:val="20"/>
                <w:lang w:val="en-GB"/>
              </w:rPr>
              <w:t xml:space="preserve"> 7: </w:t>
            </w:r>
            <w:r w:rsidR="008052A1" w:rsidRPr="001A3AB6">
              <w:rPr>
                <w:rFonts w:ascii="Times New Roman" w:hAnsi="Times New Roman" w:cs="Times New Roman"/>
                <w:b/>
                <w:sz w:val="20"/>
                <w:szCs w:val="20"/>
                <w:lang w:val="en-GB"/>
              </w:rPr>
              <w:t xml:space="preserve">Dimension 6 - </w:t>
            </w:r>
            <w:r w:rsidR="00692916" w:rsidRPr="001A3AB6">
              <w:rPr>
                <w:rFonts w:ascii="Times New Roman" w:hAnsi="Times New Roman" w:cs="Times New Roman"/>
                <w:b/>
                <w:sz w:val="20"/>
                <w:szCs w:val="20"/>
                <w:lang w:val="en-GB"/>
              </w:rPr>
              <w:t>ESF+ secondary themes</w:t>
            </w:r>
          </w:p>
        </w:tc>
      </w:tr>
      <w:tr w:rsidR="008052A1" w:rsidRPr="001A3AB6" w14:paraId="5BDEFB6F" w14:textId="77777777" w:rsidTr="00151592">
        <w:tc>
          <w:tcPr>
            <w:tcW w:w="1684" w:type="dxa"/>
            <w:tcBorders>
              <w:top w:val="single" w:sz="4" w:space="0" w:color="auto"/>
              <w:left w:val="single" w:sz="4" w:space="0" w:color="auto"/>
              <w:bottom w:val="single" w:sz="4" w:space="0" w:color="auto"/>
              <w:right w:val="single" w:sz="4" w:space="0" w:color="auto"/>
            </w:tcBorders>
          </w:tcPr>
          <w:p w14:paraId="75FBD3F1" w14:textId="77777777" w:rsidR="008052A1" w:rsidRPr="001A3AB6" w:rsidRDefault="008052A1" w:rsidP="001D1EE6">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Priority №</w:t>
            </w:r>
          </w:p>
        </w:tc>
        <w:tc>
          <w:tcPr>
            <w:tcW w:w="1246" w:type="dxa"/>
            <w:tcBorders>
              <w:top w:val="single" w:sz="4" w:space="0" w:color="auto"/>
              <w:left w:val="single" w:sz="4" w:space="0" w:color="auto"/>
              <w:bottom w:val="single" w:sz="4" w:space="0" w:color="auto"/>
              <w:right w:val="single" w:sz="4" w:space="0" w:color="auto"/>
            </w:tcBorders>
          </w:tcPr>
          <w:p w14:paraId="58FEAF9F" w14:textId="77777777" w:rsidR="008052A1" w:rsidRPr="001A3AB6" w:rsidRDefault="008052A1" w:rsidP="001D1EE6">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Fund</w:t>
            </w:r>
          </w:p>
        </w:tc>
        <w:tc>
          <w:tcPr>
            <w:tcW w:w="1414" w:type="dxa"/>
            <w:tcBorders>
              <w:top w:val="single" w:sz="4" w:space="0" w:color="auto"/>
              <w:left w:val="single" w:sz="4" w:space="0" w:color="auto"/>
              <w:bottom w:val="single" w:sz="4" w:space="0" w:color="auto"/>
              <w:right w:val="single" w:sz="4" w:space="0" w:color="auto"/>
            </w:tcBorders>
          </w:tcPr>
          <w:p w14:paraId="3DA45655" w14:textId="77777777" w:rsidR="008052A1" w:rsidRPr="001A3AB6" w:rsidRDefault="008052A1" w:rsidP="001D1EE6">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Category of regions</w:t>
            </w:r>
          </w:p>
        </w:tc>
        <w:tc>
          <w:tcPr>
            <w:tcW w:w="1526" w:type="dxa"/>
            <w:tcBorders>
              <w:top w:val="single" w:sz="4" w:space="0" w:color="auto"/>
              <w:left w:val="single" w:sz="4" w:space="0" w:color="auto"/>
              <w:bottom w:val="single" w:sz="4" w:space="0" w:color="auto"/>
              <w:right w:val="single" w:sz="4" w:space="0" w:color="auto"/>
            </w:tcBorders>
          </w:tcPr>
          <w:p w14:paraId="6490C01C" w14:textId="77777777" w:rsidR="008052A1" w:rsidRPr="001A3AB6" w:rsidRDefault="008052A1" w:rsidP="001D1EE6">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Specific objective</w:t>
            </w:r>
          </w:p>
        </w:tc>
        <w:tc>
          <w:tcPr>
            <w:tcW w:w="1613" w:type="dxa"/>
            <w:tcBorders>
              <w:top w:val="single" w:sz="4" w:space="0" w:color="auto"/>
              <w:left w:val="single" w:sz="4" w:space="0" w:color="auto"/>
              <w:bottom w:val="single" w:sz="4" w:space="0" w:color="auto"/>
              <w:right w:val="single" w:sz="4" w:space="0" w:color="auto"/>
            </w:tcBorders>
          </w:tcPr>
          <w:p w14:paraId="2026EC15" w14:textId="77777777" w:rsidR="008052A1" w:rsidRPr="001A3AB6" w:rsidRDefault="008052A1" w:rsidP="001D1EE6">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Code</w:t>
            </w:r>
          </w:p>
        </w:tc>
        <w:tc>
          <w:tcPr>
            <w:tcW w:w="1805" w:type="dxa"/>
            <w:tcBorders>
              <w:top w:val="single" w:sz="4" w:space="0" w:color="auto"/>
              <w:left w:val="single" w:sz="4" w:space="0" w:color="auto"/>
              <w:bottom w:val="single" w:sz="4" w:space="0" w:color="auto"/>
              <w:right w:val="single" w:sz="4" w:space="0" w:color="auto"/>
            </w:tcBorders>
          </w:tcPr>
          <w:p w14:paraId="103BA96A" w14:textId="77777777" w:rsidR="008052A1" w:rsidRPr="001A3AB6" w:rsidRDefault="008052A1" w:rsidP="001D1EE6">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Amount  (EUR)</w:t>
            </w:r>
          </w:p>
        </w:tc>
      </w:tr>
      <w:tr w:rsidR="008052A1" w:rsidRPr="001A3AB6" w14:paraId="02B04D0D" w14:textId="77777777" w:rsidTr="008052A1">
        <w:tc>
          <w:tcPr>
            <w:tcW w:w="1684" w:type="dxa"/>
            <w:tcBorders>
              <w:top w:val="single" w:sz="4" w:space="0" w:color="auto"/>
              <w:left w:val="single" w:sz="4" w:space="0" w:color="auto"/>
              <w:bottom w:val="single" w:sz="4" w:space="0" w:color="auto"/>
              <w:right w:val="single" w:sz="4" w:space="0" w:color="auto"/>
            </w:tcBorders>
          </w:tcPr>
          <w:p w14:paraId="1460A672" w14:textId="77777777" w:rsidR="008052A1" w:rsidRPr="001A3AB6" w:rsidRDefault="008052A1" w:rsidP="00485F25">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 xml:space="preserve">2 </w:t>
            </w:r>
            <w:r w:rsidR="00485F25" w:rsidRPr="001A3AB6">
              <w:rPr>
                <w:rFonts w:ascii="Times New Roman" w:eastAsia="Times New Roman" w:hAnsi="Times New Roman" w:cs="Times New Roman"/>
                <w:iCs/>
                <w:sz w:val="20"/>
                <w:szCs w:val="20"/>
                <w:lang w:val="en-GB"/>
              </w:rPr>
              <w:t>Development of r</w:t>
            </w:r>
            <w:r w:rsidRPr="001A3AB6">
              <w:rPr>
                <w:rFonts w:ascii="Times New Roman" w:eastAsia="Times New Roman" w:hAnsi="Times New Roman" w:cs="Times New Roman"/>
                <w:iCs/>
                <w:sz w:val="20"/>
                <w:szCs w:val="20"/>
                <w:lang w:val="en-GB"/>
              </w:rPr>
              <w:t xml:space="preserve">oad infrastructure </w:t>
            </w:r>
            <w:r w:rsidR="00485F25" w:rsidRPr="001A3AB6">
              <w:rPr>
                <w:rFonts w:ascii="Times New Roman" w:eastAsia="Times New Roman" w:hAnsi="Times New Roman" w:cs="Times New Roman"/>
                <w:iCs/>
                <w:sz w:val="20"/>
                <w:szCs w:val="20"/>
                <w:lang w:val="en-GB"/>
              </w:rPr>
              <w:t>al</w:t>
            </w:r>
            <w:r w:rsidRPr="001A3AB6">
              <w:rPr>
                <w:rFonts w:ascii="Times New Roman" w:eastAsia="Times New Roman" w:hAnsi="Times New Roman" w:cs="Times New Roman"/>
                <w:iCs/>
                <w:sz w:val="20"/>
                <w:szCs w:val="20"/>
                <w:lang w:val="en-GB"/>
              </w:rPr>
              <w:t>on</w:t>
            </w:r>
            <w:r w:rsidR="00485F25" w:rsidRPr="001A3AB6">
              <w:rPr>
                <w:rFonts w:ascii="Times New Roman" w:eastAsia="Times New Roman" w:hAnsi="Times New Roman" w:cs="Times New Roman"/>
                <w:iCs/>
                <w:sz w:val="20"/>
                <w:szCs w:val="20"/>
                <w:lang w:val="en-GB"/>
              </w:rPr>
              <w:t>g</w:t>
            </w:r>
            <w:r w:rsidRPr="001A3AB6">
              <w:rPr>
                <w:rFonts w:ascii="Times New Roman" w:eastAsia="Times New Roman" w:hAnsi="Times New Roman" w:cs="Times New Roman"/>
                <w:iCs/>
                <w:sz w:val="20"/>
                <w:szCs w:val="20"/>
                <w:lang w:val="en-GB"/>
              </w:rPr>
              <w:t xml:space="preserve"> the ‘core’ Trans-European Transport Network</w:t>
            </w:r>
            <w:r w:rsidR="001E480B" w:rsidRPr="001A3AB6">
              <w:rPr>
                <w:rFonts w:ascii="Times New Roman" w:hAnsi="Times New Roman" w:cs="Times New Roman"/>
                <w:sz w:val="16"/>
                <w:szCs w:val="16"/>
                <w:lang w:val="en-GB" w:eastAsia="en-US"/>
              </w:rPr>
              <w:t xml:space="preserve"> </w:t>
            </w:r>
            <w:r w:rsidR="001E480B" w:rsidRPr="001A3AB6">
              <w:rPr>
                <w:rFonts w:ascii="Times New Roman" w:eastAsia="Times New Roman" w:hAnsi="Times New Roman" w:cs="Times New Roman"/>
                <w:iCs/>
                <w:sz w:val="20"/>
                <w:szCs w:val="20"/>
                <w:lang w:val="en-GB"/>
              </w:rPr>
              <w:t>and road connections</w:t>
            </w:r>
            <w:r w:rsidRPr="001A3AB6">
              <w:rPr>
                <w:rFonts w:ascii="Times New Roman" w:eastAsia="Times New Roman" w:hAnsi="Times New Roman" w:cs="Times New Roman"/>
                <w:iCs/>
                <w:sz w:val="20"/>
                <w:szCs w:val="20"/>
                <w:lang w:val="en-GB"/>
              </w:rPr>
              <w:t>“</w:t>
            </w:r>
            <w:r w:rsidRPr="001A3AB6" w:rsidDel="008052A1">
              <w:rPr>
                <w:rFonts w:ascii="Times New Roman" w:eastAsia="Times New Roman" w:hAnsi="Times New Roman" w:cs="Times New Roman"/>
                <w:iCs/>
                <w:sz w:val="20"/>
                <w:szCs w:val="20"/>
                <w:lang w:val="en-GB"/>
              </w:rPr>
              <w:t xml:space="preserve"> </w:t>
            </w:r>
          </w:p>
        </w:tc>
        <w:tc>
          <w:tcPr>
            <w:tcW w:w="1246" w:type="dxa"/>
            <w:tcBorders>
              <w:top w:val="single" w:sz="4" w:space="0" w:color="auto"/>
              <w:left w:val="single" w:sz="4" w:space="0" w:color="auto"/>
              <w:bottom w:val="single" w:sz="4" w:space="0" w:color="auto"/>
              <w:right w:val="single" w:sz="4" w:space="0" w:color="auto"/>
            </w:tcBorders>
          </w:tcPr>
          <w:p w14:paraId="5ADE2413" w14:textId="77777777" w:rsidR="00727F83" w:rsidRPr="001A3AB6" w:rsidRDefault="00727F83" w:rsidP="001D1EE6">
            <w:pPr>
              <w:spacing w:before="120" w:after="120"/>
              <w:jc w:val="both"/>
              <w:rPr>
                <w:rFonts w:ascii="Times New Roman" w:eastAsia="Times New Roman" w:hAnsi="Times New Roman" w:cs="Times New Roman"/>
                <w:iCs/>
                <w:sz w:val="20"/>
                <w:szCs w:val="20"/>
                <w:lang w:val="en-GB"/>
              </w:rPr>
            </w:pPr>
          </w:p>
          <w:p w14:paraId="171AE3BE" w14:textId="77777777" w:rsidR="00727F83" w:rsidRPr="001A3AB6" w:rsidRDefault="00727F83" w:rsidP="001D1EE6">
            <w:pPr>
              <w:spacing w:before="120" w:after="120"/>
              <w:jc w:val="both"/>
              <w:rPr>
                <w:rFonts w:ascii="Times New Roman" w:eastAsia="Times New Roman" w:hAnsi="Times New Roman" w:cs="Times New Roman"/>
                <w:iCs/>
                <w:sz w:val="20"/>
                <w:szCs w:val="20"/>
                <w:lang w:val="en-GB"/>
              </w:rPr>
            </w:pPr>
          </w:p>
          <w:p w14:paraId="7D9FA6A5" w14:textId="77777777" w:rsidR="008052A1" w:rsidRPr="001A3AB6" w:rsidRDefault="008052A1" w:rsidP="001D1EE6">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ERDF</w:t>
            </w:r>
          </w:p>
        </w:tc>
        <w:tc>
          <w:tcPr>
            <w:tcW w:w="1414" w:type="dxa"/>
            <w:tcBorders>
              <w:top w:val="single" w:sz="4" w:space="0" w:color="auto"/>
              <w:left w:val="single" w:sz="4" w:space="0" w:color="auto"/>
              <w:bottom w:val="single" w:sz="4" w:space="0" w:color="auto"/>
              <w:right w:val="single" w:sz="4" w:space="0" w:color="auto"/>
            </w:tcBorders>
          </w:tcPr>
          <w:p w14:paraId="70C8F1BD" w14:textId="77777777" w:rsidR="008052A1" w:rsidRPr="001A3AB6" w:rsidRDefault="00727F83" w:rsidP="001D1EE6">
            <w:pPr>
              <w:spacing w:before="120" w:after="120"/>
              <w:jc w:val="both"/>
              <w:rPr>
                <w:rFonts w:ascii="Times New Roman" w:eastAsia="Times New Roman" w:hAnsi="Times New Roman" w:cs="Times New Roman"/>
                <w:iCs/>
                <w:sz w:val="20"/>
                <w:szCs w:val="20"/>
                <w:lang w:val="en-GB"/>
              </w:rPr>
            </w:pPr>
            <w:r w:rsidRPr="001A3AB6" w:rsidDel="00727F83">
              <w:rPr>
                <w:rFonts w:ascii="Times New Roman" w:eastAsia="Times New Roman" w:hAnsi="Times New Roman" w:cs="Times New Roman"/>
                <w:iCs/>
                <w:sz w:val="20"/>
                <w:szCs w:val="20"/>
                <w:lang w:val="en-GB"/>
              </w:rPr>
              <w:t xml:space="preserve"> </w:t>
            </w:r>
          </w:p>
          <w:p w14:paraId="67EECBC8" w14:textId="77777777" w:rsidR="008052A1" w:rsidRPr="001A3AB6" w:rsidRDefault="00485F25" w:rsidP="001D1EE6">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Less</w:t>
            </w:r>
            <w:r w:rsidR="008052A1" w:rsidRPr="001A3AB6">
              <w:rPr>
                <w:rFonts w:ascii="Times New Roman" w:eastAsia="Times New Roman" w:hAnsi="Times New Roman" w:cs="Times New Roman"/>
                <w:iCs/>
                <w:sz w:val="20"/>
                <w:szCs w:val="20"/>
                <w:lang w:val="en-GB"/>
              </w:rPr>
              <w:t xml:space="preserve"> developed</w:t>
            </w:r>
          </w:p>
        </w:tc>
        <w:tc>
          <w:tcPr>
            <w:tcW w:w="1526" w:type="dxa"/>
            <w:tcBorders>
              <w:top w:val="single" w:sz="4" w:space="0" w:color="auto"/>
              <w:left w:val="single" w:sz="4" w:space="0" w:color="auto"/>
              <w:bottom w:val="single" w:sz="4" w:space="0" w:color="auto"/>
              <w:right w:val="single" w:sz="4" w:space="0" w:color="auto"/>
            </w:tcBorders>
          </w:tcPr>
          <w:p w14:paraId="4F0C95B1" w14:textId="77777777" w:rsidR="008052A1" w:rsidRPr="001A3AB6" w:rsidRDefault="008052A1" w:rsidP="009F6F17">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 xml:space="preserve">„Developing a  climate-resilient, </w:t>
            </w:r>
            <w:r w:rsidR="009F6F17" w:rsidRPr="001A3AB6">
              <w:rPr>
                <w:rFonts w:ascii="Times New Roman" w:eastAsia="Times New Roman" w:hAnsi="Times New Roman" w:cs="Times New Roman"/>
                <w:iCs/>
                <w:sz w:val="20"/>
                <w:szCs w:val="20"/>
                <w:lang w:val="en-GB"/>
              </w:rPr>
              <w:t>intelligent</w:t>
            </w:r>
            <w:r w:rsidRPr="001A3AB6">
              <w:rPr>
                <w:rFonts w:ascii="Times New Roman" w:eastAsia="Times New Roman" w:hAnsi="Times New Roman" w:cs="Times New Roman"/>
                <w:iCs/>
                <w:sz w:val="20"/>
                <w:szCs w:val="20"/>
                <w:lang w:val="en-GB"/>
              </w:rPr>
              <w:t>, secure</w:t>
            </w:r>
            <w:r w:rsidR="006A4279" w:rsidRPr="001A3AB6">
              <w:rPr>
                <w:rFonts w:ascii="Times New Roman" w:eastAsia="Times New Roman" w:hAnsi="Times New Roman" w:cs="Times New Roman"/>
                <w:iCs/>
                <w:sz w:val="20"/>
                <w:szCs w:val="20"/>
                <w:lang w:val="en-GB"/>
              </w:rPr>
              <w:t>,</w:t>
            </w:r>
            <w:r w:rsidR="006A4279" w:rsidRPr="001A3AB6">
              <w:rPr>
                <w:rFonts w:ascii="Times New Roman" w:eastAsia="Times New Roman" w:hAnsi="Times New Roman" w:cs="Times New Roman"/>
                <w:iCs/>
                <w:sz w:val="20"/>
                <w:szCs w:val="20"/>
                <w:lang w:val="en-GB" w:eastAsia="en-US" w:bidi="ar-SA"/>
              </w:rPr>
              <w:t xml:space="preserve"> </w:t>
            </w:r>
            <w:r w:rsidR="006A4279" w:rsidRPr="001A3AB6">
              <w:rPr>
                <w:rFonts w:ascii="Times New Roman" w:eastAsia="Times New Roman" w:hAnsi="Times New Roman" w:cs="Times New Roman"/>
                <w:iCs/>
                <w:sz w:val="20"/>
                <w:szCs w:val="20"/>
                <w:lang w:val="en-GB"/>
              </w:rPr>
              <w:t>sustainable</w:t>
            </w:r>
            <w:r w:rsidRPr="001A3AB6">
              <w:rPr>
                <w:rFonts w:ascii="Times New Roman" w:eastAsia="Times New Roman" w:hAnsi="Times New Roman" w:cs="Times New Roman"/>
                <w:iCs/>
                <w:sz w:val="20"/>
                <w:szCs w:val="20"/>
                <w:lang w:val="en-GB"/>
              </w:rPr>
              <w:t xml:space="preserve"> and intermodal TEN-T“</w:t>
            </w:r>
          </w:p>
        </w:tc>
        <w:tc>
          <w:tcPr>
            <w:tcW w:w="1613" w:type="dxa"/>
            <w:tcBorders>
              <w:top w:val="single" w:sz="4" w:space="0" w:color="auto"/>
              <w:left w:val="single" w:sz="4" w:space="0" w:color="auto"/>
              <w:bottom w:val="single" w:sz="4" w:space="0" w:color="auto"/>
              <w:right w:val="single" w:sz="4" w:space="0" w:color="auto"/>
            </w:tcBorders>
          </w:tcPr>
          <w:p w14:paraId="30D77F91" w14:textId="77777777" w:rsidR="008052A1" w:rsidRPr="001A3AB6" w:rsidRDefault="008052A1" w:rsidP="001D1EE6">
            <w:pPr>
              <w:spacing w:before="120" w:after="120"/>
              <w:jc w:val="both"/>
              <w:rPr>
                <w:rFonts w:ascii="Times New Roman" w:eastAsia="Times New Roman" w:hAnsi="Times New Roman" w:cs="Times New Roman"/>
                <w:b/>
                <w:iCs/>
                <w:sz w:val="20"/>
                <w:szCs w:val="20"/>
                <w:lang w:val="en-GB"/>
              </w:rPr>
            </w:pPr>
            <w:r w:rsidRPr="001A3AB6">
              <w:rPr>
                <w:rFonts w:ascii="Times New Roman" w:eastAsia="Times New Roman" w:hAnsi="Times New Roman" w:cs="Times New Roman"/>
                <w:b/>
                <w:iCs/>
                <w:sz w:val="20"/>
                <w:szCs w:val="20"/>
                <w:lang w:val="en-GB"/>
              </w:rPr>
              <w:t>09</w:t>
            </w:r>
            <w:r w:rsidRPr="001A3AB6">
              <w:rPr>
                <w:rFonts w:ascii="Times New Roman" w:eastAsia="Times New Roman" w:hAnsi="Times New Roman" w:cs="Times New Roman"/>
                <w:b/>
                <w:iCs/>
                <w:sz w:val="20"/>
                <w:szCs w:val="20"/>
                <w:lang w:val="en-GB"/>
              </w:rPr>
              <w:tab/>
            </w:r>
          </w:p>
          <w:p w14:paraId="5645B677" w14:textId="77777777" w:rsidR="008052A1" w:rsidRPr="001A3AB6" w:rsidRDefault="008052A1" w:rsidP="00AB3198">
            <w:pPr>
              <w:spacing w:before="120" w:after="120"/>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No</w:t>
            </w:r>
            <w:r w:rsidR="00AB3198" w:rsidRPr="001A3AB6">
              <w:rPr>
                <w:rFonts w:ascii="Times New Roman" w:eastAsia="Times New Roman" w:hAnsi="Times New Roman" w:cs="Times New Roman"/>
                <w:iCs/>
                <w:sz w:val="20"/>
                <w:szCs w:val="20"/>
                <w:lang w:val="en-GB"/>
              </w:rPr>
              <w:t xml:space="preserve">t </w:t>
            </w:r>
            <w:r w:rsidRPr="001A3AB6">
              <w:rPr>
                <w:rFonts w:ascii="Times New Roman" w:eastAsia="Times New Roman" w:hAnsi="Times New Roman" w:cs="Times New Roman"/>
                <w:iCs/>
                <w:sz w:val="20"/>
                <w:szCs w:val="20"/>
                <w:lang w:val="en-GB"/>
              </w:rPr>
              <w:t>applicable</w:t>
            </w:r>
          </w:p>
        </w:tc>
        <w:tc>
          <w:tcPr>
            <w:tcW w:w="1805" w:type="dxa"/>
            <w:tcBorders>
              <w:top w:val="single" w:sz="4" w:space="0" w:color="auto"/>
              <w:left w:val="single" w:sz="4" w:space="0" w:color="auto"/>
              <w:bottom w:val="single" w:sz="4" w:space="0" w:color="auto"/>
              <w:right w:val="single" w:sz="4" w:space="0" w:color="auto"/>
            </w:tcBorders>
          </w:tcPr>
          <w:p w14:paraId="4B75D66F" w14:textId="77777777" w:rsidR="008052A1" w:rsidRPr="001A3AB6" w:rsidRDefault="008052A1" w:rsidP="001D1EE6">
            <w:pPr>
              <w:spacing w:before="120" w:after="120"/>
              <w:jc w:val="both"/>
              <w:rPr>
                <w:rFonts w:ascii="Times New Roman" w:eastAsia="Times New Roman" w:hAnsi="Times New Roman" w:cs="Times New Roman"/>
                <w:b/>
                <w:iCs/>
                <w:sz w:val="20"/>
                <w:szCs w:val="20"/>
                <w:lang w:val="en-GB"/>
              </w:rPr>
            </w:pPr>
            <w:r w:rsidRPr="001A3AB6">
              <w:rPr>
                <w:rFonts w:ascii="Times New Roman" w:eastAsia="Times New Roman" w:hAnsi="Times New Roman" w:cs="Times New Roman"/>
                <w:b/>
                <w:iCs/>
                <w:sz w:val="20"/>
                <w:szCs w:val="20"/>
                <w:lang w:val="en-GB"/>
              </w:rPr>
              <w:t>Non-applicable</w:t>
            </w:r>
          </w:p>
        </w:tc>
      </w:tr>
    </w:tbl>
    <w:p w14:paraId="40888E57" w14:textId="77777777" w:rsidR="00AE683A" w:rsidRPr="001A3AB6" w:rsidRDefault="00AE683A" w:rsidP="003C502C">
      <w:pPr>
        <w:spacing w:before="240" w:after="240" w:line="240" w:lineRule="auto"/>
        <w:jc w:val="both"/>
        <w:rPr>
          <w:rFonts w:ascii="Times New Roman" w:eastAsia="Calibri" w:hAnsi="Times New Roman" w:cs="Times New Roman"/>
          <w:b/>
          <w:sz w:val="24"/>
          <w:szCs w:val="20"/>
          <w:lang w:val="en-GB" w:eastAsia="bg-BG" w:bidi="bg-BG"/>
        </w:rPr>
      </w:pPr>
    </w:p>
    <w:tbl>
      <w:tblPr>
        <w:tblStyle w:val="TableGrid"/>
        <w:tblW w:w="0" w:type="auto"/>
        <w:tblLook w:val="04A0" w:firstRow="1" w:lastRow="0" w:firstColumn="1" w:lastColumn="0" w:noHBand="0" w:noVBand="1"/>
      </w:tblPr>
      <w:tblGrid>
        <w:gridCol w:w="1684"/>
        <w:gridCol w:w="1246"/>
        <w:gridCol w:w="1414"/>
        <w:gridCol w:w="1526"/>
        <w:gridCol w:w="1613"/>
        <w:gridCol w:w="1805"/>
      </w:tblGrid>
      <w:tr w:rsidR="00AE683A" w:rsidRPr="001A3AB6" w14:paraId="38CC3885" w14:textId="77777777" w:rsidTr="00770495">
        <w:tc>
          <w:tcPr>
            <w:tcW w:w="9288" w:type="dxa"/>
            <w:gridSpan w:val="6"/>
            <w:tcBorders>
              <w:top w:val="single" w:sz="4" w:space="0" w:color="auto"/>
              <w:left w:val="single" w:sz="4" w:space="0" w:color="auto"/>
              <w:bottom w:val="single" w:sz="4" w:space="0" w:color="auto"/>
              <w:right w:val="single" w:sz="4" w:space="0" w:color="auto"/>
            </w:tcBorders>
            <w:hideMark/>
          </w:tcPr>
          <w:p w14:paraId="51C9764D" w14:textId="77777777" w:rsidR="00AE683A" w:rsidRPr="001A3AB6" w:rsidRDefault="00AE683A" w:rsidP="00AE683A">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 xml:space="preserve">Table 8: Dimension 7 - ESF+, ERDF, CF and JTF gender equality dimension </w:t>
            </w:r>
          </w:p>
        </w:tc>
      </w:tr>
      <w:tr w:rsidR="00AE683A" w:rsidRPr="001A3AB6" w14:paraId="55AF6B0B" w14:textId="77777777" w:rsidTr="00770495">
        <w:tc>
          <w:tcPr>
            <w:tcW w:w="1684" w:type="dxa"/>
            <w:tcBorders>
              <w:top w:val="single" w:sz="4" w:space="0" w:color="auto"/>
              <w:left w:val="single" w:sz="4" w:space="0" w:color="auto"/>
              <w:bottom w:val="single" w:sz="4" w:space="0" w:color="auto"/>
              <w:right w:val="single" w:sz="4" w:space="0" w:color="auto"/>
            </w:tcBorders>
          </w:tcPr>
          <w:p w14:paraId="0DA12A46" w14:textId="77777777" w:rsidR="00AE683A" w:rsidRPr="001A3AB6" w:rsidRDefault="00AE683A" w:rsidP="00770495">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Priority №</w:t>
            </w:r>
          </w:p>
        </w:tc>
        <w:tc>
          <w:tcPr>
            <w:tcW w:w="1246" w:type="dxa"/>
            <w:tcBorders>
              <w:top w:val="single" w:sz="4" w:space="0" w:color="auto"/>
              <w:left w:val="single" w:sz="4" w:space="0" w:color="auto"/>
              <w:bottom w:val="single" w:sz="4" w:space="0" w:color="auto"/>
              <w:right w:val="single" w:sz="4" w:space="0" w:color="auto"/>
            </w:tcBorders>
          </w:tcPr>
          <w:p w14:paraId="7ADF7EBE" w14:textId="77777777" w:rsidR="00AE683A" w:rsidRPr="001A3AB6" w:rsidRDefault="00AE683A" w:rsidP="00770495">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Fund</w:t>
            </w:r>
          </w:p>
        </w:tc>
        <w:tc>
          <w:tcPr>
            <w:tcW w:w="1414" w:type="dxa"/>
            <w:tcBorders>
              <w:top w:val="single" w:sz="4" w:space="0" w:color="auto"/>
              <w:left w:val="single" w:sz="4" w:space="0" w:color="auto"/>
              <w:bottom w:val="single" w:sz="4" w:space="0" w:color="auto"/>
              <w:right w:val="single" w:sz="4" w:space="0" w:color="auto"/>
            </w:tcBorders>
          </w:tcPr>
          <w:p w14:paraId="6B0E2B84" w14:textId="77777777" w:rsidR="00AE683A" w:rsidRPr="001A3AB6" w:rsidRDefault="00AE683A" w:rsidP="00770495">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Category of regions</w:t>
            </w:r>
          </w:p>
        </w:tc>
        <w:tc>
          <w:tcPr>
            <w:tcW w:w="1526" w:type="dxa"/>
            <w:tcBorders>
              <w:top w:val="single" w:sz="4" w:space="0" w:color="auto"/>
              <w:left w:val="single" w:sz="4" w:space="0" w:color="auto"/>
              <w:bottom w:val="single" w:sz="4" w:space="0" w:color="auto"/>
              <w:right w:val="single" w:sz="4" w:space="0" w:color="auto"/>
            </w:tcBorders>
          </w:tcPr>
          <w:p w14:paraId="19A867C2" w14:textId="77777777" w:rsidR="00AE683A" w:rsidRPr="001A3AB6" w:rsidRDefault="00AE683A" w:rsidP="00770495">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Specific objective</w:t>
            </w:r>
          </w:p>
        </w:tc>
        <w:tc>
          <w:tcPr>
            <w:tcW w:w="1613" w:type="dxa"/>
            <w:tcBorders>
              <w:top w:val="single" w:sz="4" w:space="0" w:color="auto"/>
              <w:left w:val="single" w:sz="4" w:space="0" w:color="auto"/>
              <w:bottom w:val="single" w:sz="4" w:space="0" w:color="auto"/>
              <w:right w:val="single" w:sz="4" w:space="0" w:color="auto"/>
            </w:tcBorders>
          </w:tcPr>
          <w:p w14:paraId="6CA13A3E" w14:textId="77777777" w:rsidR="00AE683A" w:rsidRPr="001A3AB6" w:rsidRDefault="00AE683A" w:rsidP="00770495">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Code</w:t>
            </w:r>
          </w:p>
        </w:tc>
        <w:tc>
          <w:tcPr>
            <w:tcW w:w="1805" w:type="dxa"/>
            <w:tcBorders>
              <w:top w:val="single" w:sz="4" w:space="0" w:color="auto"/>
              <w:left w:val="single" w:sz="4" w:space="0" w:color="auto"/>
              <w:bottom w:val="single" w:sz="4" w:space="0" w:color="auto"/>
              <w:right w:val="single" w:sz="4" w:space="0" w:color="auto"/>
            </w:tcBorders>
          </w:tcPr>
          <w:p w14:paraId="00444248" w14:textId="77777777" w:rsidR="00AE683A" w:rsidRPr="001A3AB6" w:rsidRDefault="00AE683A" w:rsidP="00770495">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Amount  (EUR)</w:t>
            </w:r>
          </w:p>
        </w:tc>
      </w:tr>
      <w:tr w:rsidR="00AE683A" w:rsidRPr="001A3AB6" w14:paraId="35C15EED" w14:textId="77777777" w:rsidTr="00770495">
        <w:tc>
          <w:tcPr>
            <w:tcW w:w="1684" w:type="dxa"/>
            <w:tcBorders>
              <w:top w:val="single" w:sz="4" w:space="0" w:color="auto"/>
              <w:left w:val="single" w:sz="4" w:space="0" w:color="auto"/>
              <w:bottom w:val="single" w:sz="4" w:space="0" w:color="auto"/>
              <w:right w:val="single" w:sz="4" w:space="0" w:color="auto"/>
            </w:tcBorders>
          </w:tcPr>
          <w:p w14:paraId="45AA6940" w14:textId="77777777" w:rsidR="00AE683A" w:rsidRPr="001A3AB6" w:rsidRDefault="00AE683A" w:rsidP="00770495">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lastRenderedPageBreak/>
              <w:t>2 Development of road infrastructure along the ‘core’ Trans-European Transport Network</w:t>
            </w:r>
            <w:r w:rsidRPr="001A3AB6">
              <w:rPr>
                <w:rFonts w:ascii="Times New Roman" w:hAnsi="Times New Roman" w:cs="Times New Roman"/>
                <w:sz w:val="16"/>
                <w:szCs w:val="16"/>
                <w:lang w:val="en-GB" w:eastAsia="en-US"/>
              </w:rPr>
              <w:t xml:space="preserve"> </w:t>
            </w:r>
            <w:r w:rsidRPr="001A3AB6">
              <w:rPr>
                <w:rFonts w:ascii="Times New Roman" w:eastAsia="Times New Roman" w:hAnsi="Times New Roman" w:cs="Times New Roman"/>
                <w:iCs/>
                <w:sz w:val="20"/>
                <w:szCs w:val="20"/>
                <w:lang w:val="en-GB"/>
              </w:rPr>
              <w:t>and road connections“</w:t>
            </w:r>
            <w:r w:rsidRPr="001A3AB6" w:rsidDel="008052A1">
              <w:rPr>
                <w:rFonts w:ascii="Times New Roman" w:eastAsia="Times New Roman" w:hAnsi="Times New Roman" w:cs="Times New Roman"/>
                <w:iCs/>
                <w:sz w:val="20"/>
                <w:szCs w:val="20"/>
                <w:lang w:val="en-GB"/>
              </w:rPr>
              <w:t xml:space="preserve"> </w:t>
            </w:r>
          </w:p>
        </w:tc>
        <w:tc>
          <w:tcPr>
            <w:tcW w:w="1246" w:type="dxa"/>
            <w:tcBorders>
              <w:top w:val="single" w:sz="4" w:space="0" w:color="auto"/>
              <w:left w:val="single" w:sz="4" w:space="0" w:color="auto"/>
              <w:bottom w:val="single" w:sz="4" w:space="0" w:color="auto"/>
              <w:right w:val="single" w:sz="4" w:space="0" w:color="auto"/>
            </w:tcBorders>
          </w:tcPr>
          <w:p w14:paraId="3594A5D3" w14:textId="77777777" w:rsidR="008C43D0" w:rsidRPr="001A3AB6" w:rsidRDefault="008C43D0" w:rsidP="00770495">
            <w:pPr>
              <w:spacing w:before="120" w:after="120"/>
              <w:jc w:val="both"/>
              <w:rPr>
                <w:rFonts w:ascii="Times New Roman" w:eastAsia="Times New Roman" w:hAnsi="Times New Roman" w:cs="Times New Roman"/>
                <w:iCs/>
                <w:sz w:val="20"/>
                <w:szCs w:val="20"/>
                <w:lang w:val="en-GB"/>
              </w:rPr>
            </w:pPr>
          </w:p>
          <w:p w14:paraId="22AA66DF" w14:textId="77777777" w:rsidR="008C43D0" w:rsidRPr="001A3AB6" w:rsidRDefault="008C43D0" w:rsidP="00770495">
            <w:pPr>
              <w:spacing w:before="120" w:after="120"/>
              <w:jc w:val="both"/>
              <w:rPr>
                <w:rFonts w:ascii="Times New Roman" w:eastAsia="Times New Roman" w:hAnsi="Times New Roman" w:cs="Times New Roman"/>
                <w:iCs/>
                <w:sz w:val="20"/>
                <w:szCs w:val="20"/>
                <w:lang w:val="en-GB"/>
              </w:rPr>
            </w:pPr>
          </w:p>
          <w:p w14:paraId="7E393CF8" w14:textId="77777777" w:rsidR="00AE683A" w:rsidRPr="001A3AB6" w:rsidRDefault="00AE683A" w:rsidP="00770495">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ERDF</w:t>
            </w:r>
          </w:p>
        </w:tc>
        <w:tc>
          <w:tcPr>
            <w:tcW w:w="1414" w:type="dxa"/>
            <w:tcBorders>
              <w:top w:val="single" w:sz="4" w:space="0" w:color="auto"/>
              <w:left w:val="single" w:sz="4" w:space="0" w:color="auto"/>
              <w:bottom w:val="single" w:sz="4" w:space="0" w:color="auto"/>
              <w:right w:val="single" w:sz="4" w:space="0" w:color="auto"/>
            </w:tcBorders>
          </w:tcPr>
          <w:p w14:paraId="74E4ECA1" w14:textId="77777777" w:rsidR="00AE683A" w:rsidRPr="001A3AB6" w:rsidRDefault="008C43D0" w:rsidP="00770495">
            <w:pPr>
              <w:spacing w:before="120" w:after="120"/>
              <w:jc w:val="both"/>
              <w:rPr>
                <w:rFonts w:ascii="Times New Roman" w:eastAsia="Times New Roman" w:hAnsi="Times New Roman" w:cs="Times New Roman"/>
                <w:iCs/>
                <w:sz w:val="20"/>
                <w:szCs w:val="20"/>
                <w:lang w:val="en-GB"/>
              </w:rPr>
            </w:pPr>
            <w:r w:rsidRPr="001A3AB6" w:rsidDel="008C43D0">
              <w:rPr>
                <w:rFonts w:ascii="Times New Roman" w:eastAsia="Times New Roman" w:hAnsi="Times New Roman" w:cs="Times New Roman"/>
                <w:iCs/>
                <w:sz w:val="20"/>
                <w:szCs w:val="20"/>
                <w:lang w:val="en-GB"/>
              </w:rPr>
              <w:t xml:space="preserve"> </w:t>
            </w:r>
          </w:p>
          <w:p w14:paraId="0D56C41E" w14:textId="77777777" w:rsidR="00AE683A" w:rsidRPr="001A3AB6" w:rsidRDefault="00AE683A" w:rsidP="00770495">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Less developed</w:t>
            </w:r>
          </w:p>
        </w:tc>
        <w:tc>
          <w:tcPr>
            <w:tcW w:w="1526" w:type="dxa"/>
            <w:tcBorders>
              <w:top w:val="single" w:sz="4" w:space="0" w:color="auto"/>
              <w:left w:val="single" w:sz="4" w:space="0" w:color="auto"/>
              <w:bottom w:val="single" w:sz="4" w:space="0" w:color="auto"/>
              <w:right w:val="single" w:sz="4" w:space="0" w:color="auto"/>
            </w:tcBorders>
          </w:tcPr>
          <w:p w14:paraId="54AE6E77" w14:textId="77777777" w:rsidR="00AE683A" w:rsidRPr="001A3AB6" w:rsidRDefault="00AE683A" w:rsidP="00770495">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„Developing a  climate-resilient, intelligent, secure</w:t>
            </w:r>
            <w:r w:rsidR="00E46921" w:rsidRPr="001A3AB6">
              <w:rPr>
                <w:rFonts w:ascii="Times New Roman" w:eastAsia="Times New Roman" w:hAnsi="Times New Roman" w:cs="Times New Roman"/>
                <w:iCs/>
                <w:sz w:val="20"/>
                <w:szCs w:val="20"/>
                <w:lang w:val="en-GB"/>
              </w:rPr>
              <w:t>,</w:t>
            </w:r>
            <w:r w:rsidR="00E46921" w:rsidRPr="001A3AB6">
              <w:rPr>
                <w:rFonts w:ascii="Times New Roman" w:eastAsia="Times New Roman" w:hAnsi="Times New Roman" w:cs="Times New Roman"/>
                <w:iCs/>
                <w:sz w:val="20"/>
                <w:szCs w:val="20"/>
                <w:lang w:val="en-GB" w:eastAsia="en-US" w:bidi="ar-SA"/>
              </w:rPr>
              <w:t xml:space="preserve"> </w:t>
            </w:r>
            <w:r w:rsidR="00E46921" w:rsidRPr="001A3AB6">
              <w:rPr>
                <w:rFonts w:ascii="Times New Roman" w:eastAsia="Times New Roman" w:hAnsi="Times New Roman" w:cs="Times New Roman"/>
                <w:iCs/>
                <w:sz w:val="20"/>
                <w:szCs w:val="20"/>
                <w:lang w:val="en-GB"/>
              </w:rPr>
              <w:t>sustainable</w:t>
            </w:r>
            <w:r w:rsidRPr="001A3AB6">
              <w:rPr>
                <w:rFonts w:ascii="Times New Roman" w:eastAsia="Times New Roman" w:hAnsi="Times New Roman" w:cs="Times New Roman"/>
                <w:iCs/>
                <w:sz w:val="20"/>
                <w:szCs w:val="20"/>
                <w:lang w:val="en-GB"/>
              </w:rPr>
              <w:t xml:space="preserve"> and intermodal TEN-T“</w:t>
            </w:r>
          </w:p>
        </w:tc>
        <w:tc>
          <w:tcPr>
            <w:tcW w:w="1613" w:type="dxa"/>
            <w:tcBorders>
              <w:top w:val="single" w:sz="4" w:space="0" w:color="auto"/>
              <w:left w:val="single" w:sz="4" w:space="0" w:color="auto"/>
              <w:bottom w:val="single" w:sz="4" w:space="0" w:color="auto"/>
              <w:right w:val="single" w:sz="4" w:space="0" w:color="auto"/>
            </w:tcBorders>
          </w:tcPr>
          <w:p w14:paraId="42D0B494" w14:textId="77777777" w:rsidR="00AE683A" w:rsidRPr="001A3AB6" w:rsidRDefault="00AE683A" w:rsidP="00770495">
            <w:pPr>
              <w:spacing w:before="120" w:after="120"/>
              <w:jc w:val="both"/>
              <w:rPr>
                <w:rFonts w:ascii="Times New Roman" w:eastAsia="Times New Roman" w:hAnsi="Times New Roman" w:cs="Times New Roman"/>
                <w:b/>
                <w:iCs/>
                <w:sz w:val="20"/>
                <w:szCs w:val="20"/>
                <w:lang w:val="en-GB"/>
              </w:rPr>
            </w:pPr>
            <w:r w:rsidRPr="001A3AB6">
              <w:rPr>
                <w:rFonts w:ascii="Times New Roman" w:eastAsia="Times New Roman" w:hAnsi="Times New Roman" w:cs="Times New Roman"/>
                <w:b/>
                <w:iCs/>
                <w:sz w:val="20"/>
                <w:szCs w:val="20"/>
                <w:lang w:val="en-GB"/>
              </w:rPr>
              <w:t>0</w:t>
            </w:r>
            <w:r w:rsidR="00BC0F36" w:rsidRPr="001A3AB6">
              <w:rPr>
                <w:rFonts w:ascii="Times New Roman" w:eastAsia="Times New Roman" w:hAnsi="Times New Roman" w:cs="Times New Roman"/>
                <w:b/>
                <w:iCs/>
                <w:sz w:val="20"/>
                <w:szCs w:val="20"/>
                <w:lang w:val="en-GB"/>
              </w:rPr>
              <w:t>3</w:t>
            </w:r>
            <w:r w:rsidRPr="001A3AB6">
              <w:rPr>
                <w:rFonts w:ascii="Times New Roman" w:eastAsia="Times New Roman" w:hAnsi="Times New Roman" w:cs="Times New Roman"/>
                <w:b/>
                <w:iCs/>
                <w:sz w:val="20"/>
                <w:szCs w:val="20"/>
                <w:lang w:val="en-GB"/>
              </w:rPr>
              <w:tab/>
            </w:r>
          </w:p>
          <w:p w14:paraId="5BAC7A70" w14:textId="77777777" w:rsidR="00AE683A" w:rsidRPr="001A3AB6" w:rsidRDefault="00BC0F36" w:rsidP="00770495">
            <w:pPr>
              <w:spacing w:before="120" w:after="120"/>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Gender neutral</w:t>
            </w:r>
          </w:p>
        </w:tc>
        <w:tc>
          <w:tcPr>
            <w:tcW w:w="1805" w:type="dxa"/>
            <w:tcBorders>
              <w:top w:val="single" w:sz="4" w:space="0" w:color="auto"/>
              <w:left w:val="single" w:sz="4" w:space="0" w:color="auto"/>
              <w:bottom w:val="single" w:sz="4" w:space="0" w:color="auto"/>
              <w:right w:val="single" w:sz="4" w:space="0" w:color="auto"/>
            </w:tcBorders>
          </w:tcPr>
          <w:p w14:paraId="02E21161" w14:textId="77777777" w:rsidR="00AE683A" w:rsidRPr="001A3AB6" w:rsidRDefault="00AE683A" w:rsidP="00770495">
            <w:pPr>
              <w:spacing w:before="120" w:after="120"/>
              <w:jc w:val="both"/>
              <w:rPr>
                <w:rFonts w:ascii="Times New Roman" w:eastAsia="Times New Roman" w:hAnsi="Times New Roman" w:cs="Times New Roman"/>
                <w:b/>
                <w:iCs/>
                <w:sz w:val="20"/>
                <w:szCs w:val="20"/>
                <w:lang w:val="en-GB"/>
              </w:rPr>
            </w:pPr>
            <w:r w:rsidRPr="001A3AB6">
              <w:rPr>
                <w:rFonts w:ascii="Times New Roman" w:eastAsia="Times New Roman" w:hAnsi="Times New Roman" w:cs="Times New Roman"/>
                <w:b/>
                <w:iCs/>
                <w:sz w:val="20"/>
                <w:szCs w:val="20"/>
                <w:lang w:val="en-GB"/>
              </w:rPr>
              <w:t>Non-applicable</w:t>
            </w:r>
          </w:p>
        </w:tc>
      </w:tr>
    </w:tbl>
    <w:p w14:paraId="566375C7" w14:textId="77777777" w:rsidR="00AE683A" w:rsidRPr="001A3AB6" w:rsidRDefault="00AE683A" w:rsidP="003C502C">
      <w:pPr>
        <w:spacing w:before="240" w:after="240" w:line="240" w:lineRule="auto"/>
        <w:jc w:val="both"/>
        <w:rPr>
          <w:rFonts w:ascii="Times New Roman" w:eastAsia="Calibri" w:hAnsi="Times New Roman" w:cs="Times New Roman"/>
          <w:b/>
          <w:sz w:val="24"/>
          <w:szCs w:val="20"/>
          <w:lang w:val="en-GB" w:eastAsia="bg-BG" w:bidi="bg-BG"/>
        </w:rPr>
      </w:pPr>
    </w:p>
    <w:p w14:paraId="40AA2F4E" w14:textId="77777777" w:rsidR="00494A0D" w:rsidRPr="001A3AB6" w:rsidRDefault="00494A0D" w:rsidP="00494A0D">
      <w:pPr>
        <w:spacing w:before="240" w:after="240" w:line="240" w:lineRule="auto"/>
        <w:jc w:val="both"/>
        <w:rPr>
          <w:rFonts w:ascii="Times New Roman" w:eastAsia="Calibri" w:hAnsi="Times New Roman" w:cs="Times New Roman"/>
          <w:b/>
          <w:i/>
          <w:sz w:val="24"/>
          <w:szCs w:val="20"/>
          <w:lang w:val="en-GB" w:eastAsia="bg-BG" w:bidi="bg-BG"/>
        </w:rPr>
      </w:pPr>
      <w:r w:rsidRPr="001A3AB6">
        <w:rPr>
          <w:rFonts w:ascii="Times New Roman" w:eastAsia="Calibri" w:hAnsi="Times New Roman" w:cs="Times New Roman"/>
          <w:b/>
          <w:i/>
          <w:sz w:val="24"/>
          <w:szCs w:val="20"/>
          <w:lang w:val="en-GB" w:eastAsia="bg-BG" w:bidi="bg-BG"/>
        </w:rPr>
        <w:t>Priority 2 Development of the road infrastructure along the 'core' Trans-European Transport Network and road connections“ /CF/</w:t>
      </w:r>
    </w:p>
    <w:p w14:paraId="5BE59F46" w14:textId="77777777" w:rsidR="00494A0D" w:rsidRPr="001A3AB6" w:rsidRDefault="00494A0D" w:rsidP="00494A0D">
      <w:pPr>
        <w:spacing w:before="240" w:after="240" w:line="240" w:lineRule="auto"/>
        <w:jc w:val="both"/>
        <w:rPr>
          <w:rFonts w:ascii="Times New Roman" w:eastAsia="Calibri" w:hAnsi="Times New Roman" w:cs="Times New Roman"/>
          <w:b/>
          <w:i/>
          <w:sz w:val="24"/>
          <w:szCs w:val="20"/>
          <w:lang w:val="en-GB" w:eastAsia="bg-BG" w:bidi="bg-BG"/>
        </w:rPr>
      </w:pPr>
      <w:r w:rsidRPr="001A3AB6">
        <w:rPr>
          <w:rFonts w:ascii="Times New Roman" w:eastAsia="Calibri" w:hAnsi="Times New Roman" w:cs="Times New Roman"/>
          <w:b/>
          <w:i/>
          <w:iCs/>
          <w:sz w:val="24"/>
          <w:szCs w:val="20"/>
          <w:lang w:val="en-GB" w:eastAsia="bg-BG" w:bidi="bg-BG"/>
        </w:rPr>
        <w:t xml:space="preserve">SO "Developing a climate-resilient, intelligent, secure, sustainable and intermodal TEN-T" </w:t>
      </w:r>
    </w:p>
    <w:p w14:paraId="131C1567" w14:textId="77777777" w:rsidR="00494A0D" w:rsidRPr="001A3AB6" w:rsidRDefault="00494A0D" w:rsidP="00494A0D">
      <w:pPr>
        <w:spacing w:before="240" w:after="240" w:line="240" w:lineRule="auto"/>
        <w:jc w:val="both"/>
        <w:rPr>
          <w:rFonts w:ascii="Times New Roman" w:eastAsia="Times New Roman" w:hAnsi="Times New Roman" w:cs="Times New Roman"/>
          <w:b/>
          <w:iCs/>
          <w:sz w:val="24"/>
          <w:szCs w:val="24"/>
          <w:lang w:val="en-GB" w:eastAsia="bg-BG" w:bidi="bg-BG"/>
        </w:rPr>
      </w:pPr>
      <w:r w:rsidRPr="001A3AB6">
        <w:rPr>
          <w:rFonts w:ascii="Times New Roman" w:eastAsia="Calibri" w:hAnsi="Times New Roman" w:cs="Times New Roman"/>
          <w:b/>
          <w:sz w:val="24"/>
          <w:szCs w:val="20"/>
          <w:lang w:val="en-GB" w:eastAsia="bg-BG" w:bidi="bg-BG"/>
        </w:rPr>
        <w:t xml:space="preserve">2.1.1.1 </w:t>
      </w:r>
      <w:r w:rsidRPr="001A3AB6" w:rsidDel="00D75355">
        <w:rPr>
          <w:rFonts w:ascii="Times New Roman" w:eastAsia="Calibri" w:hAnsi="Times New Roman" w:cs="Times New Roman"/>
          <w:b/>
          <w:sz w:val="24"/>
          <w:szCs w:val="20"/>
          <w:lang w:val="en-GB" w:eastAsia="bg-BG" w:bidi="bg-BG"/>
        </w:rPr>
        <w:t xml:space="preserve"> </w:t>
      </w:r>
      <w:r w:rsidRPr="001A3AB6">
        <w:rPr>
          <w:rFonts w:ascii="Times New Roman" w:eastAsia="Calibri" w:hAnsi="Times New Roman" w:cs="Times New Roman"/>
          <w:b/>
          <w:sz w:val="24"/>
          <w:szCs w:val="20"/>
          <w:lang w:val="en-GB" w:eastAsia="bg-BG" w:bidi="bg-BG"/>
        </w:rPr>
        <w:t>Interventions of the Funds</w:t>
      </w:r>
    </w:p>
    <w:p w14:paraId="376DC325" w14:textId="77777777" w:rsidR="00494A0D" w:rsidRPr="001A3AB6" w:rsidRDefault="00494A0D" w:rsidP="00494A0D">
      <w:pPr>
        <w:spacing w:before="120" w:after="120" w:line="240" w:lineRule="auto"/>
        <w:jc w:val="both"/>
        <w:rPr>
          <w:rFonts w:ascii="Times New Roman" w:eastAsia="Times New Roman" w:hAnsi="Times New Roman" w:cs="Times New Roman"/>
          <w:i/>
          <w:sz w:val="24"/>
          <w:szCs w:val="24"/>
          <w:lang w:val="en-GB" w:eastAsia="bg-BG" w:bidi="bg-BG"/>
        </w:rPr>
      </w:pPr>
      <w:r w:rsidRPr="001A3AB6">
        <w:rPr>
          <w:rFonts w:ascii="Times New Roman" w:eastAsia="Calibri" w:hAnsi="Times New Roman" w:cs="Times New Roman"/>
          <w:i/>
          <w:sz w:val="24"/>
          <w:szCs w:val="20"/>
          <w:lang w:val="en-GB" w:eastAsia="bg-BG" w:bidi="bg-BG"/>
        </w:rPr>
        <w:t>Reference: points (d) (i) (iii) (iv) (v) (vi) and (vii) of Article 22 (3) CPR;</w:t>
      </w:r>
    </w:p>
    <w:p w14:paraId="08E43B29" w14:textId="77777777" w:rsidR="00494A0D" w:rsidRPr="001A3AB6" w:rsidRDefault="00494A0D" w:rsidP="00494A0D">
      <w:pPr>
        <w:spacing w:before="120" w:after="120" w:line="240" w:lineRule="auto"/>
        <w:jc w:val="both"/>
        <w:rPr>
          <w:rFonts w:ascii="Times New Roman" w:eastAsia="Times New Roman" w:hAnsi="Times New Roman" w:cs="Times New Roman"/>
          <w:b/>
          <w:i/>
          <w:iCs/>
          <w:sz w:val="24"/>
          <w:szCs w:val="24"/>
          <w:lang w:val="en-GB" w:eastAsia="bg-BG" w:bidi="bg-BG"/>
        </w:rPr>
      </w:pPr>
      <w:r w:rsidRPr="001A3AB6">
        <w:rPr>
          <w:rFonts w:ascii="Times New Roman" w:eastAsia="Calibri" w:hAnsi="Times New Roman" w:cs="Times New Roman"/>
          <w:i/>
          <w:sz w:val="24"/>
          <w:szCs w:val="20"/>
          <w:lang w:val="en-GB" w:eastAsia="bg-BG" w:bidi="bg-BG"/>
        </w:rPr>
        <w:t xml:space="preserve">The related types of </w:t>
      </w:r>
      <w:r w:rsidR="00DB4504" w:rsidRPr="001A3AB6">
        <w:rPr>
          <w:rFonts w:ascii="Times New Roman" w:eastAsia="Calibri" w:hAnsi="Times New Roman" w:cs="Times New Roman"/>
          <w:i/>
          <w:sz w:val="24"/>
          <w:szCs w:val="20"/>
          <w:lang w:val="en-GB" w:eastAsia="bg-BG" w:bidi="bg-BG"/>
        </w:rPr>
        <w:t xml:space="preserve">actions </w:t>
      </w:r>
      <w:r w:rsidRPr="001A3AB6">
        <w:rPr>
          <w:rFonts w:ascii="Times New Roman" w:eastAsia="Calibri" w:hAnsi="Times New Roman" w:cs="Times New Roman"/>
          <w:i/>
          <w:sz w:val="24"/>
          <w:szCs w:val="20"/>
          <w:lang w:val="en-GB" w:eastAsia="bg-BG" w:bidi="bg-BG"/>
        </w:rPr>
        <w:t>— point (d) (i) of Article 22, paragraph 3 CPR and Article 6 ESF+ Regulation:</w:t>
      </w:r>
    </w:p>
    <w:tbl>
      <w:tblPr>
        <w:tblStyle w:val="TableGrid"/>
        <w:tblW w:w="0" w:type="auto"/>
        <w:tblLook w:val="04A0" w:firstRow="1" w:lastRow="0" w:firstColumn="1" w:lastColumn="0" w:noHBand="0" w:noVBand="1"/>
      </w:tblPr>
      <w:tblGrid>
        <w:gridCol w:w="9288"/>
      </w:tblGrid>
      <w:tr w:rsidR="00494A0D" w:rsidRPr="001A3AB6" w14:paraId="6331F33F" w14:textId="77777777" w:rsidTr="00E7508A">
        <w:tc>
          <w:tcPr>
            <w:tcW w:w="9288" w:type="dxa"/>
            <w:tcBorders>
              <w:top w:val="single" w:sz="4" w:space="0" w:color="auto"/>
              <w:left w:val="single" w:sz="4" w:space="0" w:color="auto"/>
              <w:bottom w:val="single" w:sz="4" w:space="0" w:color="auto"/>
              <w:right w:val="single" w:sz="4" w:space="0" w:color="auto"/>
            </w:tcBorders>
            <w:hideMark/>
          </w:tcPr>
          <w:p w14:paraId="36BE49C5" w14:textId="77777777" w:rsidR="00494A0D" w:rsidRPr="001A3AB6" w:rsidRDefault="00494A0D" w:rsidP="00E7508A">
            <w:pPr>
              <w:spacing w:before="120" w:after="120"/>
              <w:jc w:val="both"/>
              <w:rPr>
                <w:rFonts w:ascii="Times New Roman" w:hAnsi="Times New Roman" w:cs="Times New Roman"/>
                <w:sz w:val="24"/>
                <w:szCs w:val="20"/>
                <w:lang w:val="en-GB" w:eastAsia="en-GB"/>
              </w:rPr>
            </w:pPr>
            <w:r w:rsidRPr="001A3AB6">
              <w:rPr>
                <w:rFonts w:ascii="Times New Roman" w:hAnsi="Times New Roman" w:cs="Times New Roman"/>
                <w:i/>
                <w:sz w:val="24"/>
                <w:szCs w:val="20"/>
                <w:lang w:val="en-GB"/>
              </w:rPr>
              <w:t>Text field [8 000]</w:t>
            </w:r>
            <w:r w:rsidRPr="001A3AB6">
              <w:rPr>
                <w:rFonts w:ascii="Times New Roman" w:hAnsi="Times New Roman" w:cs="Times New Roman"/>
                <w:sz w:val="24"/>
                <w:szCs w:val="20"/>
                <w:lang w:val="en-GB" w:eastAsia="en-GB"/>
              </w:rPr>
              <w:t xml:space="preserve"> </w:t>
            </w:r>
          </w:p>
          <w:p w14:paraId="3D20D50C" w14:textId="77777777" w:rsidR="00494A0D" w:rsidRPr="001A3AB6" w:rsidRDefault="00494A0D" w:rsidP="00E7508A">
            <w:pPr>
              <w:spacing w:before="120" w:after="120"/>
              <w:jc w:val="both"/>
              <w:rPr>
                <w:rFonts w:ascii="Times New Roman" w:hAnsi="Times New Roman" w:cs="Times New Roman"/>
                <w:sz w:val="24"/>
                <w:szCs w:val="20"/>
                <w:lang w:val="en-GB"/>
              </w:rPr>
            </w:pPr>
            <w:r w:rsidRPr="001A3AB6">
              <w:rPr>
                <w:rFonts w:ascii="Times New Roman" w:hAnsi="Times New Roman" w:cs="Times New Roman"/>
                <w:sz w:val="24"/>
                <w:szCs w:val="20"/>
                <w:lang w:val="en-GB"/>
              </w:rPr>
              <w:t xml:space="preserve">Exemplary eligible activities /under CF/: construction and modernization of sections of road infrastructure along the "core" Trans-European Transport Network, improvement of connectivity and accessibility to the Trans-European Transport Network and important economic centers (transport infrastructure sites, industrial zones, etc.), through construction, reconstruction and rehabilitation of road connections and technical assistance for the preparation/completion of preparation for investment projects for the development of road infrastructure on the Trans-European Transport Network and road connections. </w:t>
            </w:r>
            <w:r w:rsidRPr="001A3AB6" w:rsidDel="00DD401D">
              <w:rPr>
                <w:rFonts w:ascii="Times New Roman" w:hAnsi="Times New Roman" w:cs="Times New Roman"/>
                <w:sz w:val="24"/>
                <w:szCs w:val="20"/>
                <w:lang w:val="en-GB"/>
              </w:rPr>
              <w:t xml:space="preserve"> </w:t>
            </w:r>
          </w:p>
          <w:p w14:paraId="2F99F5F7" w14:textId="4B65C5E4" w:rsidR="00494A0D" w:rsidRPr="001A3AB6" w:rsidRDefault="00494A0D" w:rsidP="00E7508A">
            <w:pPr>
              <w:spacing w:before="120" w:after="120"/>
              <w:jc w:val="both"/>
              <w:rPr>
                <w:rFonts w:ascii="Times New Roman" w:hAnsi="Times New Roman" w:cs="Times New Roman"/>
                <w:sz w:val="24"/>
                <w:szCs w:val="20"/>
                <w:lang w:val="en-GB"/>
              </w:rPr>
            </w:pPr>
            <w:r w:rsidRPr="001A3AB6">
              <w:rPr>
                <w:rFonts w:ascii="Times New Roman" w:hAnsi="Times New Roman" w:cs="Times New Roman"/>
                <w:sz w:val="24"/>
                <w:szCs w:val="20"/>
                <w:lang w:val="en-GB"/>
              </w:rPr>
              <w:t>It is envisaged the completion of the main directions already invested in the previous programming periods, which will provide better connectivity to the transport network and improve connections with neighbo</w:t>
            </w:r>
            <w:r w:rsidR="00A86B6A">
              <w:rPr>
                <w:rFonts w:ascii="Times New Roman" w:hAnsi="Times New Roman" w:cs="Times New Roman"/>
                <w:sz w:val="24"/>
                <w:szCs w:val="20"/>
                <w:lang w:val="en-GB"/>
              </w:rPr>
              <w:t>u</w:t>
            </w:r>
            <w:r w:rsidRPr="001A3AB6">
              <w:rPr>
                <w:rFonts w:ascii="Times New Roman" w:hAnsi="Times New Roman" w:cs="Times New Roman"/>
                <w:sz w:val="24"/>
                <w:szCs w:val="20"/>
                <w:lang w:val="en-GB"/>
              </w:rPr>
              <w:t>ring countries.</w:t>
            </w:r>
          </w:p>
          <w:p w14:paraId="407DDEF2" w14:textId="6C2CDC98" w:rsidR="00494A0D" w:rsidRDefault="00494A0D" w:rsidP="00E7508A">
            <w:pPr>
              <w:spacing w:before="120" w:after="120"/>
              <w:jc w:val="both"/>
              <w:rPr>
                <w:rFonts w:ascii="Times New Roman" w:hAnsi="Times New Roman" w:cs="Times New Roman"/>
                <w:sz w:val="24"/>
                <w:szCs w:val="20"/>
                <w:lang w:val="en-GB"/>
              </w:rPr>
            </w:pPr>
            <w:r w:rsidRPr="001A3AB6">
              <w:rPr>
                <w:rFonts w:ascii="Times New Roman" w:hAnsi="Times New Roman" w:cs="Times New Roman"/>
                <w:sz w:val="24"/>
                <w:szCs w:val="20"/>
                <w:lang w:val="en-GB"/>
              </w:rPr>
              <w:t xml:space="preserve">For the development of the road infrastructure along the </w:t>
            </w:r>
            <w:r w:rsidR="005151E7" w:rsidRPr="001F6DF0">
              <w:rPr>
                <w:rFonts w:ascii="Times New Roman" w:hAnsi="Times New Roman" w:cs="Times New Roman"/>
                <w:sz w:val="24"/>
                <w:szCs w:val="20"/>
                <w:highlight w:val="yellow"/>
                <w:lang w:val="en-US"/>
              </w:rPr>
              <w:t>Baltic Sea – Black Sea – Aegean Sea</w:t>
            </w:r>
            <w:r w:rsidRPr="001A3AB6">
              <w:rPr>
                <w:rFonts w:ascii="Times New Roman" w:hAnsi="Times New Roman" w:cs="Times New Roman"/>
                <w:sz w:val="24"/>
                <w:szCs w:val="20"/>
                <w:lang w:val="en-GB"/>
              </w:rPr>
              <w:t xml:space="preserve"> corridor, during the programming period 2007-2013, the northern section (from Lower Dikanya to Blagoevgrad) and the southern section (from Sandanski to Kulata) were constructed on the Struma highway. In the 2014-2020 programming period, the phased activities for the construction of the central section of the highway from Blagoevgrad to Sandanski through the Kresna Gorge continued. The removal of identified "bottlenecks" along the road network needs to be continued. The completion of the Struma highway through the Kresna Gorge is of paramount importance.</w:t>
            </w:r>
          </w:p>
          <w:p w14:paraId="443187F0" w14:textId="1ED929A4" w:rsidR="004C1AF1" w:rsidRPr="004C1AF1" w:rsidRDefault="004C1AF1" w:rsidP="00E7508A">
            <w:pPr>
              <w:spacing w:before="120" w:after="120"/>
              <w:jc w:val="both"/>
              <w:rPr>
                <w:rFonts w:ascii="Times New Roman" w:hAnsi="Times New Roman" w:cs="Times New Roman"/>
                <w:sz w:val="24"/>
                <w:szCs w:val="20"/>
                <w:lang w:val="en-GB"/>
              </w:rPr>
            </w:pPr>
            <w:r w:rsidRPr="004C1AF1">
              <w:rPr>
                <w:rFonts w:ascii="Times New Roman" w:hAnsi="Times New Roman" w:cs="Times New Roman"/>
                <w:sz w:val="24"/>
                <w:szCs w:val="20"/>
                <w:lang w:val="en-GB"/>
              </w:rPr>
              <w:t>The Europa Motorway is planned to connect the capital Sofia with the Republic of Serbia at the Kalotina Border Crossing Point. The motorway is part of the Trans-European Transport Network on the territory of the country. It is directly connected through the Sofia Ring Road with the Trakia Motorway and the Struma Motorway. The Europa Motorway Phase II project, planned for financing under the current program, should include the implementation of the section from km 32+447.20 to km 48+903, which was not fully completed during the p</w:t>
            </w:r>
            <w:r>
              <w:rPr>
                <w:rFonts w:ascii="Times New Roman" w:hAnsi="Times New Roman" w:cs="Times New Roman"/>
                <w:sz w:val="24"/>
                <w:szCs w:val="20"/>
                <w:lang w:val="en-GB"/>
              </w:rPr>
              <w:t xml:space="preserve">eriod </w:t>
            </w:r>
            <w:r>
              <w:rPr>
                <w:rFonts w:ascii="Times New Roman" w:hAnsi="Times New Roman" w:cs="Times New Roman"/>
                <w:sz w:val="24"/>
                <w:szCs w:val="20"/>
                <w:lang w:val="en-GB"/>
              </w:rPr>
              <w:lastRenderedPageBreak/>
              <w:t>of eligibility of expenditures</w:t>
            </w:r>
            <w:r w:rsidRPr="004C1AF1">
              <w:rPr>
                <w:rFonts w:ascii="Times New Roman" w:hAnsi="Times New Roman" w:cs="Times New Roman"/>
                <w:sz w:val="24"/>
                <w:szCs w:val="20"/>
                <w:lang w:val="en-GB"/>
              </w:rPr>
              <w:t xml:space="preserve"> under the OPTTI 2014 - 2020.</w:t>
            </w:r>
          </w:p>
          <w:p w14:paraId="37DEB811" w14:textId="77777777" w:rsidR="00494A0D" w:rsidRPr="001A3AB6" w:rsidRDefault="00494A0D" w:rsidP="00E7508A">
            <w:pPr>
              <w:spacing w:before="120" w:after="120"/>
              <w:jc w:val="both"/>
              <w:rPr>
                <w:rFonts w:ascii="Times New Roman" w:hAnsi="Times New Roman" w:cs="Times New Roman"/>
                <w:sz w:val="24"/>
                <w:szCs w:val="20"/>
                <w:lang w:val="en-GB"/>
              </w:rPr>
            </w:pPr>
            <w:r w:rsidRPr="001A3AB6">
              <w:rPr>
                <w:rFonts w:ascii="Times New Roman" w:hAnsi="Times New Roman" w:cs="Times New Roman"/>
                <w:sz w:val="24"/>
                <w:szCs w:val="20"/>
                <w:lang w:val="en-GB"/>
              </w:rPr>
              <w:t>Through the construction, reconstruction and rehabilitation of road connections to the Trans-European Transport Network and important economic centers (transport infrastructure sites, industrial zones, etc.), investments efficiency will be increased and consistency and continuity of transport flows will be ensured.</w:t>
            </w:r>
          </w:p>
          <w:p w14:paraId="764828F5" w14:textId="77777777" w:rsidR="00494A0D" w:rsidRPr="001A3AB6" w:rsidRDefault="00494A0D" w:rsidP="00E7508A">
            <w:pPr>
              <w:spacing w:before="120" w:after="120"/>
              <w:jc w:val="both"/>
              <w:rPr>
                <w:rFonts w:ascii="Times New Roman" w:hAnsi="Times New Roman" w:cs="Times New Roman"/>
                <w:sz w:val="24"/>
                <w:szCs w:val="20"/>
                <w:lang w:val="en-GB"/>
              </w:rPr>
            </w:pPr>
            <w:r w:rsidRPr="001A3AB6">
              <w:rPr>
                <w:rFonts w:ascii="Times New Roman" w:hAnsi="Times New Roman" w:cs="Times New Roman"/>
                <w:sz w:val="24"/>
                <w:szCs w:val="20"/>
                <w:lang w:val="en-GB"/>
              </w:rPr>
              <w:t>In addition to the investments under the program, funds from the state budget are provided for the construction of sections along the speedway Vidin - Sofia and for the completion of Hemus Highway.</w:t>
            </w:r>
          </w:p>
          <w:p w14:paraId="49583577" w14:textId="77777777" w:rsidR="00494A0D" w:rsidRPr="001A3AB6" w:rsidRDefault="00494A0D" w:rsidP="00E7508A">
            <w:pPr>
              <w:spacing w:before="120" w:after="120"/>
              <w:jc w:val="both"/>
              <w:rPr>
                <w:rFonts w:ascii="Times New Roman" w:hAnsi="Times New Roman" w:cs="Times New Roman"/>
                <w:b/>
                <w:sz w:val="24"/>
                <w:szCs w:val="20"/>
                <w:lang w:val="en-GB"/>
              </w:rPr>
            </w:pPr>
            <w:r w:rsidRPr="001A3AB6">
              <w:rPr>
                <w:rFonts w:ascii="Times New Roman" w:hAnsi="Times New Roman" w:cs="Times New Roman"/>
                <w:b/>
                <w:sz w:val="24"/>
                <w:szCs w:val="20"/>
                <w:lang w:val="en-GB"/>
              </w:rPr>
              <w:t>Struma Highway Lot 3.2</w:t>
            </w:r>
          </w:p>
          <w:p w14:paraId="5807F6D0" w14:textId="767F1CAC" w:rsidR="00494A0D" w:rsidRPr="001A3AB6" w:rsidRDefault="00494A0D" w:rsidP="00E7508A">
            <w:pPr>
              <w:spacing w:before="120" w:after="120"/>
              <w:jc w:val="both"/>
              <w:rPr>
                <w:rFonts w:ascii="Times New Roman" w:hAnsi="Times New Roman" w:cs="Times New Roman"/>
                <w:sz w:val="24"/>
                <w:szCs w:val="20"/>
                <w:lang w:val="en-GB"/>
              </w:rPr>
            </w:pPr>
            <w:r w:rsidRPr="001A3AB6">
              <w:rPr>
                <w:rFonts w:ascii="Times New Roman" w:hAnsi="Times New Roman" w:cs="Times New Roman"/>
                <w:sz w:val="24"/>
                <w:szCs w:val="20"/>
                <w:lang w:val="en-GB"/>
              </w:rPr>
              <w:t>The implementation of the Struma Highway Project, Lot 3.2 is divided into 2 stages. The first stage (implementation of measures to mitigate the negative impact on the environment and to increase safety) is scheduled to be completed in the 2014-2020 programming period. The second stage</w:t>
            </w:r>
            <w:r w:rsidR="00154100" w:rsidRPr="001A3AB6">
              <w:rPr>
                <w:rFonts w:ascii="Times New Roman" w:hAnsi="Times New Roman" w:cs="Times New Roman"/>
                <w:sz w:val="24"/>
                <w:szCs w:val="20"/>
                <w:lang w:val="en-GB"/>
              </w:rPr>
              <w:t>, which will ensure the entire completion of the project, is within the scope of the current programme.</w:t>
            </w:r>
            <w:r w:rsidRPr="001A3AB6">
              <w:rPr>
                <w:rFonts w:ascii="Times New Roman" w:hAnsi="Times New Roman" w:cs="Times New Roman"/>
                <w:sz w:val="24"/>
                <w:szCs w:val="20"/>
                <w:lang w:val="en-GB"/>
              </w:rPr>
              <w:t xml:space="preserve"> The project envisages the implementation of the following main activities: implementation of construction works; consulting services and construction supervision.</w:t>
            </w:r>
          </w:p>
          <w:p w14:paraId="44946892" w14:textId="77777777" w:rsidR="00494A0D" w:rsidRPr="001A3AB6" w:rsidRDefault="00A0222B" w:rsidP="00E7508A">
            <w:pPr>
              <w:spacing w:before="120" w:after="120"/>
              <w:jc w:val="both"/>
              <w:rPr>
                <w:rFonts w:ascii="Times New Roman" w:hAnsi="Times New Roman" w:cs="Times New Roman"/>
                <w:sz w:val="24"/>
                <w:szCs w:val="20"/>
                <w:lang w:val="en-GB"/>
              </w:rPr>
            </w:pPr>
            <w:r w:rsidRPr="001A3AB6">
              <w:rPr>
                <w:rFonts w:ascii="Times New Roman" w:hAnsi="Times New Roman" w:cs="Times New Roman"/>
                <w:sz w:val="24"/>
                <w:szCs w:val="20"/>
                <w:lang w:val="en-GB"/>
              </w:rPr>
              <w:t>T</w:t>
            </w:r>
            <w:r w:rsidR="00494A0D" w:rsidRPr="001A3AB6">
              <w:rPr>
                <w:rFonts w:ascii="Times New Roman" w:hAnsi="Times New Roman" w:cs="Times New Roman"/>
                <w:sz w:val="24"/>
                <w:szCs w:val="20"/>
                <w:lang w:val="en-GB"/>
              </w:rPr>
              <w:t>he preparation phase to reach the “mature” project stage is in the following phase:</w:t>
            </w:r>
          </w:p>
          <w:p w14:paraId="0C7C8F2B" w14:textId="6070CE20" w:rsidR="00494A0D" w:rsidRDefault="00494A0D" w:rsidP="00E7508A">
            <w:pPr>
              <w:spacing w:before="120" w:after="120"/>
              <w:jc w:val="both"/>
              <w:rPr>
                <w:rFonts w:ascii="Times New Roman" w:hAnsi="Times New Roman" w:cs="Times New Roman"/>
                <w:sz w:val="24"/>
                <w:szCs w:val="20"/>
                <w:lang w:val="en-GB"/>
              </w:rPr>
            </w:pPr>
            <w:r w:rsidRPr="001A3AB6">
              <w:rPr>
                <w:rFonts w:ascii="Times New Roman" w:hAnsi="Times New Roman" w:cs="Times New Roman"/>
                <w:b/>
                <w:sz w:val="24"/>
                <w:szCs w:val="20"/>
                <w:lang w:val="en-GB"/>
              </w:rPr>
              <w:t>Struma Highway Lot 3.2:</w:t>
            </w:r>
            <w:r w:rsidRPr="001A3AB6">
              <w:rPr>
                <w:rFonts w:ascii="Times New Roman" w:hAnsi="Times New Roman" w:cs="Times New Roman"/>
                <w:sz w:val="24"/>
                <w:szCs w:val="20"/>
                <w:lang w:val="en-GB"/>
              </w:rPr>
              <w:t xml:space="preserve"> Feasibility Studies Available, Preliminary Design, EIA and CBA (necessary updates will be made); implemented land acquisitions and launched and forthcoming tendering procedures.</w:t>
            </w:r>
          </w:p>
          <w:p w14:paraId="610C5637" w14:textId="0B9A9AF7" w:rsidR="00273312" w:rsidRPr="00273312" w:rsidRDefault="002059C6" w:rsidP="00E7508A">
            <w:pPr>
              <w:spacing w:before="120" w:after="120"/>
              <w:jc w:val="both"/>
              <w:rPr>
                <w:rFonts w:ascii="Times New Roman" w:hAnsi="Times New Roman" w:cs="Times New Roman"/>
                <w:b/>
                <w:sz w:val="24"/>
                <w:szCs w:val="20"/>
                <w:lang w:val="en-GB"/>
              </w:rPr>
            </w:pPr>
            <w:r>
              <w:rPr>
                <w:rFonts w:ascii="Times New Roman" w:hAnsi="Times New Roman" w:cs="Times New Roman"/>
                <w:b/>
                <w:sz w:val="24"/>
                <w:szCs w:val="20"/>
                <w:lang w:val="en-GB"/>
              </w:rPr>
              <w:t>Europa</w:t>
            </w:r>
            <w:r w:rsidR="004F1123">
              <w:rPr>
                <w:rFonts w:ascii="Times New Roman" w:hAnsi="Times New Roman" w:cs="Times New Roman"/>
                <w:b/>
                <w:sz w:val="24"/>
                <w:szCs w:val="20"/>
                <w:lang w:val="en-GB"/>
              </w:rPr>
              <w:t xml:space="preserve"> Highway</w:t>
            </w:r>
            <w:r w:rsidR="00273312" w:rsidRPr="00273312">
              <w:rPr>
                <w:rFonts w:ascii="Times New Roman" w:hAnsi="Times New Roman" w:cs="Times New Roman"/>
                <w:b/>
                <w:sz w:val="24"/>
                <w:szCs w:val="20"/>
                <w:lang w:val="en-GB"/>
              </w:rPr>
              <w:t xml:space="preserve">, phase II </w:t>
            </w:r>
          </w:p>
          <w:p w14:paraId="325C40D2" w14:textId="77777777" w:rsidR="00273312" w:rsidRDefault="00273312" w:rsidP="00E7508A">
            <w:pPr>
              <w:spacing w:before="120" w:after="120"/>
              <w:jc w:val="both"/>
              <w:rPr>
                <w:rFonts w:ascii="Times New Roman" w:hAnsi="Times New Roman" w:cs="Times New Roman"/>
                <w:sz w:val="24"/>
                <w:szCs w:val="20"/>
                <w:lang w:val="en-GB"/>
              </w:rPr>
            </w:pPr>
            <w:r w:rsidRPr="00273312">
              <w:rPr>
                <w:rFonts w:ascii="Times New Roman" w:hAnsi="Times New Roman" w:cs="Times New Roman"/>
                <w:sz w:val="24"/>
                <w:szCs w:val="20"/>
                <w:lang w:val="en-GB"/>
              </w:rPr>
              <w:t xml:space="preserve">Phase II should include the following activities and elements that were not included in phase I: Complete implementation of a sub-section from km 45+300 to km 48+903 with the following elements: </w:t>
            </w:r>
          </w:p>
          <w:p w14:paraId="06773C2D" w14:textId="77777777" w:rsidR="00273312" w:rsidRDefault="00273312" w:rsidP="00E7508A">
            <w:pPr>
              <w:spacing w:before="120" w:after="120"/>
              <w:jc w:val="both"/>
              <w:rPr>
                <w:rFonts w:ascii="Times New Roman" w:hAnsi="Times New Roman" w:cs="Times New Roman"/>
                <w:sz w:val="24"/>
                <w:szCs w:val="20"/>
                <w:lang w:val="en-GB"/>
              </w:rPr>
            </w:pPr>
            <w:r w:rsidRPr="00273312">
              <w:rPr>
                <w:rFonts w:ascii="Times New Roman" w:hAnsi="Times New Roman" w:cs="Times New Roman"/>
                <w:sz w:val="24"/>
                <w:szCs w:val="20"/>
                <w:lang w:val="en-GB"/>
              </w:rPr>
              <w:t xml:space="preserve">• Small facilities (culverts) – 7 culverts have been designed. To determine the opening of the facilities, the catchment areas have been determined and hydraulic sizing of the culverts has been carried out. The minimum opening for new culverts in the direct direction has been adopted as Ø1500 to ensure easy maintenance during the operational period. </w:t>
            </w:r>
          </w:p>
          <w:p w14:paraId="6C1765C8" w14:textId="77777777" w:rsidR="00273312" w:rsidRDefault="00273312" w:rsidP="00E7508A">
            <w:pPr>
              <w:spacing w:before="120" w:after="120"/>
              <w:jc w:val="both"/>
              <w:rPr>
                <w:rFonts w:ascii="Times New Roman" w:hAnsi="Times New Roman" w:cs="Times New Roman"/>
                <w:sz w:val="24"/>
                <w:szCs w:val="20"/>
                <w:lang w:val="en-GB"/>
              </w:rPr>
            </w:pPr>
            <w:r w:rsidRPr="00273312">
              <w:rPr>
                <w:rFonts w:ascii="Times New Roman" w:hAnsi="Times New Roman" w:cs="Times New Roman"/>
                <w:sz w:val="24"/>
                <w:szCs w:val="20"/>
                <w:lang w:val="en-GB"/>
              </w:rPr>
              <w:t xml:space="preserve">• Road construction at km 48+200 – with the construction of the facilities, the construction of agricultural roads is realized with a minimum clear gauge of 2.50 m. </w:t>
            </w:r>
          </w:p>
          <w:p w14:paraId="1F7B209D" w14:textId="77777777" w:rsidR="00273312" w:rsidRDefault="00273312" w:rsidP="00E7508A">
            <w:pPr>
              <w:spacing w:before="120" w:after="120"/>
              <w:jc w:val="both"/>
              <w:rPr>
                <w:rFonts w:ascii="Times New Roman" w:hAnsi="Times New Roman" w:cs="Times New Roman"/>
                <w:sz w:val="24"/>
                <w:szCs w:val="20"/>
                <w:lang w:val="en-GB"/>
              </w:rPr>
            </w:pPr>
            <w:r w:rsidRPr="00273312">
              <w:rPr>
                <w:rFonts w:ascii="Times New Roman" w:hAnsi="Times New Roman" w:cs="Times New Roman"/>
                <w:sz w:val="24"/>
                <w:szCs w:val="20"/>
                <w:lang w:val="en-GB"/>
              </w:rPr>
              <w:t xml:space="preserve">• Road accessories, restrictive systems, safety net. </w:t>
            </w:r>
          </w:p>
          <w:p w14:paraId="62A084C1" w14:textId="6BD8A915" w:rsidR="00F87F0D" w:rsidRDefault="00273312" w:rsidP="00E7508A">
            <w:pPr>
              <w:spacing w:before="120" w:after="120"/>
              <w:jc w:val="both"/>
              <w:rPr>
                <w:rFonts w:ascii="Times New Roman" w:hAnsi="Times New Roman" w:cs="Times New Roman"/>
                <w:sz w:val="24"/>
                <w:szCs w:val="20"/>
                <w:lang w:val="en-GB"/>
              </w:rPr>
            </w:pPr>
            <w:r w:rsidRPr="00273312">
              <w:rPr>
                <w:rFonts w:ascii="Times New Roman" w:hAnsi="Times New Roman" w:cs="Times New Roman"/>
                <w:sz w:val="24"/>
                <w:szCs w:val="20"/>
                <w:lang w:val="en-GB"/>
              </w:rPr>
              <w:t>• Road junctions – in the section under consideration there are two road junctions: Road junction – “Kostinbrod”, which provides a connection of “Kal</w:t>
            </w:r>
            <w:r w:rsidR="005B41A4">
              <w:rPr>
                <w:rFonts w:ascii="Times New Roman" w:hAnsi="Times New Roman" w:cs="Times New Roman"/>
                <w:sz w:val="24"/>
                <w:szCs w:val="20"/>
                <w:lang w:val="en-GB"/>
              </w:rPr>
              <w:t>otina – S</w:t>
            </w:r>
            <w:r w:rsidR="005B41A4">
              <w:rPr>
                <w:rFonts w:ascii="Times New Roman" w:hAnsi="Times New Roman" w:cs="Times New Roman"/>
                <w:sz w:val="24"/>
                <w:szCs w:val="20"/>
                <w:lang w:val="en-US"/>
              </w:rPr>
              <w:t>RR</w:t>
            </w:r>
            <w:r w:rsidRPr="00273312">
              <w:rPr>
                <w:rFonts w:ascii="Times New Roman" w:hAnsi="Times New Roman" w:cs="Times New Roman"/>
                <w:sz w:val="24"/>
                <w:szCs w:val="20"/>
                <w:lang w:val="en-GB"/>
              </w:rPr>
              <w:t>”, with road II – 81 “Sofia – Kostinbrod – Montana” and the village of Voluyak and road junction – “Mramor”, which provides connections “village of Mramor – Kal</w:t>
            </w:r>
            <w:r w:rsidR="008F6366">
              <w:rPr>
                <w:rFonts w:ascii="Times New Roman" w:hAnsi="Times New Roman" w:cs="Times New Roman"/>
                <w:sz w:val="24"/>
                <w:szCs w:val="20"/>
                <w:lang w:val="en-GB"/>
              </w:rPr>
              <w:t>otina”, “village of Mramor – SRR</w:t>
            </w:r>
            <w:r w:rsidR="005A1BCB">
              <w:rPr>
                <w:rFonts w:ascii="Times New Roman" w:hAnsi="Times New Roman" w:cs="Times New Roman"/>
                <w:sz w:val="24"/>
                <w:szCs w:val="20"/>
                <w:lang w:val="en-GB"/>
              </w:rPr>
              <w:t xml:space="preserve">” and “village of Mramor – </w:t>
            </w:r>
            <w:r w:rsidR="005A1BCB">
              <w:rPr>
                <w:rFonts w:ascii="Times New Roman" w:hAnsi="Times New Roman" w:cs="Times New Roman"/>
                <w:sz w:val="24"/>
                <w:szCs w:val="20"/>
                <w:lang w:val="en-US"/>
              </w:rPr>
              <w:t>N</w:t>
            </w:r>
            <w:r w:rsidRPr="00273312">
              <w:rPr>
                <w:rFonts w:ascii="Times New Roman" w:hAnsi="Times New Roman" w:cs="Times New Roman"/>
                <w:sz w:val="24"/>
                <w:szCs w:val="20"/>
                <w:lang w:val="en-GB"/>
              </w:rPr>
              <w:t>ST”.</w:t>
            </w:r>
          </w:p>
          <w:p w14:paraId="6BBB422C" w14:textId="4C99FDFF" w:rsidR="007B54D1" w:rsidRDefault="007B54D1" w:rsidP="00E7508A">
            <w:pPr>
              <w:spacing w:before="120" w:after="120"/>
              <w:jc w:val="both"/>
              <w:rPr>
                <w:rFonts w:ascii="Times New Roman" w:hAnsi="Times New Roman" w:cs="Times New Roman"/>
                <w:sz w:val="24"/>
                <w:szCs w:val="20"/>
                <w:lang w:val="en-GB"/>
              </w:rPr>
            </w:pPr>
            <w:r w:rsidRPr="007B54D1">
              <w:rPr>
                <w:rFonts w:ascii="Times New Roman" w:hAnsi="Times New Roman" w:cs="Times New Roman"/>
                <w:sz w:val="24"/>
                <w:szCs w:val="20"/>
                <w:lang w:val="en-GB"/>
              </w:rPr>
              <w:t>• Large facilities: - km 45+540 – underpass on road II-81 Sofia – Montana L=17+20+20+17=74 m - km 46+500 – viaduct L=2x(23+4x28.40+23.55)=320.3m * - km 47+380 – agricultural underpass L=8m - km 48+460 – underpa</w:t>
            </w:r>
            <w:r w:rsidR="00EC0F1F">
              <w:rPr>
                <w:rFonts w:ascii="Times New Roman" w:hAnsi="Times New Roman" w:cs="Times New Roman"/>
                <w:sz w:val="24"/>
                <w:szCs w:val="20"/>
                <w:lang w:val="en-GB"/>
              </w:rPr>
              <w:t>ss on road SOF1030 /II-18/-</w:t>
            </w:r>
            <w:r w:rsidR="00EC0F1F">
              <w:rPr>
                <w:rFonts w:ascii="Times New Roman" w:hAnsi="Times New Roman" w:cs="Times New Roman"/>
                <w:sz w:val="24"/>
                <w:szCs w:val="20"/>
                <w:lang w:val="en-US"/>
              </w:rPr>
              <w:t xml:space="preserve">ring road </w:t>
            </w:r>
            <w:r w:rsidRPr="007B54D1">
              <w:rPr>
                <w:rFonts w:ascii="Times New Roman" w:hAnsi="Times New Roman" w:cs="Times New Roman"/>
                <w:sz w:val="24"/>
                <w:szCs w:val="20"/>
                <w:lang w:val="en-GB"/>
              </w:rPr>
              <w:t>Sofia-Mramor-Dobroslavtsi</w:t>
            </w:r>
            <w:r w:rsidR="00EC0F1F">
              <w:rPr>
                <w:rFonts w:ascii="Times New Roman" w:hAnsi="Times New Roman" w:cs="Times New Roman"/>
                <w:sz w:val="24"/>
                <w:szCs w:val="20"/>
                <w:lang w:val="en-GB"/>
              </w:rPr>
              <w:t xml:space="preserve">. </w:t>
            </w:r>
            <w:r w:rsidRPr="007B54D1">
              <w:rPr>
                <w:rFonts w:ascii="Times New Roman" w:hAnsi="Times New Roman" w:cs="Times New Roman"/>
                <w:sz w:val="24"/>
                <w:szCs w:val="20"/>
                <w:lang w:val="en-GB"/>
              </w:rPr>
              <w:t xml:space="preserve"> </w:t>
            </w:r>
          </w:p>
          <w:p w14:paraId="71DB7A1F" w14:textId="5881197A" w:rsidR="004E1955" w:rsidRPr="007B54D1" w:rsidRDefault="007B54D1" w:rsidP="00E7508A">
            <w:pPr>
              <w:spacing w:before="120" w:after="120"/>
              <w:jc w:val="both"/>
              <w:rPr>
                <w:rFonts w:ascii="Times New Roman" w:hAnsi="Times New Roman" w:cs="Times New Roman"/>
                <w:sz w:val="24"/>
                <w:szCs w:val="20"/>
                <w:lang w:val="en-GB"/>
              </w:rPr>
            </w:pPr>
            <w:r w:rsidRPr="007B54D1">
              <w:rPr>
                <w:rFonts w:ascii="Times New Roman" w:hAnsi="Times New Roman" w:cs="Times New Roman"/>
                <w:sz w:val="24"/>
                <w:szCs w:val="20"/>
                <w:lang w:val="en-GB"/>
              </w:rPr>
              <w:t>• Engineering networks.</w:t>
            </w:r>
          </w:p>
          <w:p w14:paraId="05FF77AF" w14:textId="5AD973C0" w:rsidR="004D0FE6" w:rsidRPr="004D0FE6" w:rsidRDefault="004D0FE6" w:rsidP="00E7508A">
            <w:pPr>
              <w:spacing w:before="120" w:after="120"/>
              <w:jc w:val="both"/>
              <w:rPr>
                <w:rFonts w:ascii="Times New Roman" w:hAnsi="Times New Roman" w:cs="Times New Roman"/>
                <w:sz w:val="24"/>
                <w:szCs w:val="20"/>
                <w:lang w:val="en-GB"/>
              </w:rPr>
            </w:pPr>
            <w:r w:rsidRPr="004D0FE6">
              <w:rPr>
                <w:rFonts w:ascii="Times New Roman" w:hAnsi="Times New Roman" w:cs="Times New Roman"/>
                <w:sz w:val="24"/>
                <w:szCs w:val="20"/>
                <w:lang w:val="en-GB"/>
              </w:rPr>
              <w:t xml:space="preserve">The last top layer of asphalt pavement along the entire length of the site remains to be </w:t>
            </w:r>
            <w:r w:rsidRPr="004D0FE6">
              <w:rPr>
                <w:rFonts w:ascii="Times New Roman" w:hAnsi="Times New Roman" w:cs="Times New Roman"/>
                <w:sz w:val="24"/>
                <w:szCs w:val="20"/>
                <w:lang w:val="en-GB"/>
              </w:rPr>
              <w:lastRenderedPageBreak/>
              <w:t>implemented, as well as other finishing activities in the sub-section from km 32+447 to km 45+300, which were not implemented and reported in phase I of the project. The project has full project readiness and contracts with contractors have been signed.</w:t>
            </w:r>
          </w:p>
          <w:p w14:paraId="1D4364DE" w14:textId="7689228D" w:rsidR="00060FF5" w:rsidRPr="001A3AB6" w:rsidRDefault="00060FF5" w:rsidP="00E7508A">
            <w:pPr>
              <w:spacing w:before="120" w:after="120"/>
              <w:jc w:val="both"/>
              <w:rPr>
                <w:rFonts w:ascii="Times New Roman" w:hAnsi="Times New Roman" w:cs="Times New Roman"/>
                <w:sz w:val="24"/>
                <w:szCs w:val="20"/>
                <w:lang w:val="en-GB"/>
              </w:rPr>
            </w:pPr>
            <w:r w:rsidRPr="00060FF5">
              <w:rPr>
                <w:rFonts w:ascii="Times New Roman" w:hAnsi="Times New Roman" w:cs="Times New Roman"/>
                <w:sz w:val="24"/>
                <w:szCs w:val="20"/>
                <w:lang w:val="en-GB"/>
              </w:rPr>
              <w:t>Measures for the development and decarbonisation of road transport, as well as for the improvement of road infrastructure and traffic safety, are included in the R</w:t>
            </w:r>
            <w:r w:rsidRPr="00060FF5">
              <w:rPr>
                <w:rFonts w:ascii="Times New Roman" w:hAnsi="Times New Roman" w:cs="Times New Roman"/>
                <w:sz w:val="24"/>
                <w:szCs w:val="20"/>
                <w:lang w:val="en-US"/>
              </w:rPr>
              <w:t>R</w:t>
            </w:r>
            <w:r w:rsidRPr="00060FF5">
              <w:rPr>
                <w:rFonts w:ascii="Times New Roman" w:hAnsi="Times New Roman" w:cs="Times New Roman"/>
                <w:sz w:val="24"/>
                <w:szCs w:val="20"/>
                <w:lang w:val="en-GB"/>
              </w:rPr>
              <w:t>P. The synergy and complementarity of the investments are detailed in Annex 1.2.</w:t>
            </w:r>
          </w:p>
          <w:p w14:paraId="218D2E34" w14:textId="77777777" w:rsidR="00494A0D" w:rsidRPr="001A3AB6" w:rsidRDefault="00494A0D" w:rsidP="00E7508A">
            <w:pPr>
              <w:spacing w:before="120" w:after="120"/>
              <w:jc w:val="both"/>
              <w:rPr>
                <w:rFonts w:ascii="Times New Roman" w:hAnsi="Times New Roman" w:cs="Times New Roman"/>
                <w:sz w:val="24"/>
                <w:szCs w:val="20"/>
                <w:lang w:val="en-GB"/>
              </w:rPr>
            </w:pPr>
            <w:r w:rsidRPr="001A3AB6">
              <w:rPr>
                <w:rFonts w:ascii="Times New Roman" w:hAnsi="Times New Roman" w:cs="Times New Roman"/>
                <w:sz w:val="24"/>
                <w:szCs w:val="20"/>
                <w:lang w:val="en-GB"/>
              </w:rPr>
              <w:t>In addition, there are investment projects available to modernize road infrastructure in other main directions, for which alternative sources of financing for construction activities will be sought.</w:t>
            </w:r>
          </w:p>
          <w:p w14:paraId="4032429A" w14:textId="57819316" w:rsidR="00494A0D" w:rsidRPr="001A3AB6" w:rsidRDefault="00494A0D" w:rsidP="008C5FC6">
            <w:pPr>
              <w:spacing w:before="120" w:after="120"/>
              <w:jc w:val="both"/>
              <w:rPr>
                <w:rFonts w:ascii="Times New Roman" w:eastAsia="Times New Roman" w:hAnsi="Times New Roman" w:cs="Times New Roman"/>
                <w:sz w:val="24"/>
                <w:szCs w:val="20"/>
                <w:lang w:val="en-GB"/>
              </w:rPr>
            </w:pPr>
            <w:r w:rsidRPr="001A3AB6">
              <w:rPr>
                <w:rFonts w:ascii="Times New Roman" w:eastAsia="Times New Roman" w:hAnsi="Times New Roman" w:cs="Times New Roman"/>
                <w:sz w:val="24"/>
                <w:szCs w:val="20"/>
                <w:lang w:val="en-GB"/>
              </w:rPr>
              <w:t>All envisaged projects comply with the DNSH principle within the meaning of Art. 17 of Regulation (EU) 2020/852.</w:t>
            </w:r>
            <w:r w:rsidRPr="001A3AB6">
              <w:rPr>
                <w:rFonts w:ascii="Times New Roman" w:eastAsia="Times New Roman" w:hAnsi="Times New Roman" w:cs="Times New Roman"/>
                <w:sz w:val="24"/>
                <w:szCs w:val="20"/>
                <w:lang w:val="en-GB" w:eastAsia="en-US"/>
              </w:rPr>
              <w:t xml:space="preserve"> </w:t>
            </w:r>
            <w:r w:rsidRPr="001A3AB6">
              <w:rPr>
                <w:rFonts w:ascii="Times New Roman" w:eastAsia="Times New Roman" w:hAnsi="Times New Roman" w:cs="Times New Roman"/>
                <w:sz w:val="24"/>
                <w:szCs w:val="20"/>
                <w:lang w:val="en-GB"/>
              </w:rPr>
              <w:t>The types of actions have been assessed as compatible with the DNSH principle, since</w:t>
            </w:r>
            <w:r w:rsidRPr="001A3AB6">
              <w:rPr>
                <w:rFonts w:ascii="Times New Roman" w:eastAsia="Times New Roman" w:hAnsi="Times New Roman" w:cs="Times New Roman"/>
                <w:i/>
                <w:sz w:val="24"/>
                <w:szCs w:val="20"/>
                <w:lang w:val="en-GB"/>
              </w:rPr>
              <w:t xml:space="preserve"> </w:t>
            </w:r>
            <w:r w:rsidRPr="001A3AB6">
              <w:rPr>
                <w:rFonts w:ascii="Times New Roman" w:eastAsia="Times New Roman" w:hAnsi="Times New Roman" w:cs="Times New Roman"/>
                <w:sz w:val="24"/>
                <w:szCs w:val="20"/>
                <w:lang w:val="en-GB"/>
              </w:rPr>
              <w:t xml:space="preserve">they have been assessed as compatible under the RRF DNSH technical guidance. The overall impact of the implementation of Priority 2 will be related to the reduction of harmful emissions from cars, as a result of the improved road infrastructure, which will allow short journeys and will have a direct, long-term and permanent positive impact on climate and climate change. Actions for adaptation to climate change in the scope of the project for Struma Motorway Lot 3.2 </w:t>
            </w:r>
            <w:r w:rsidR="004F1123">
              <w:rPr>
                <w:rFonts w:ascii="Times New Roman" w:eastAsia="Times New Roman" w:hAnsi="Times New Roman" w:cs="Times New Roman"/>
                <w:sz w:val="24"/>
                <w:szCs w:val="20"/>
                <w:lang w:val="en-GB"/>
              </w:rPr>
              <w:t xml:space="preserve">and the project for </w:t>
            </w:r>
            <w:r w:rsidR="008C5FC6" w:rsidRPr="008C5FC6">
              <w:rPr>
                <w:rFonts w:ascii="Times New Roman" w:eastAsia="Times New Roman" w:hAnsi="Times New Roman" w:cs="Times New Roman"/>
                <w:sz w:val="24"/>
                <w:szCs w:val="20"/>
                <w:lang w:val="en-GB"/>
              </w:rPr>
              <w:t>Europe Highway, phase II</w:t>
            </w:r>
            <w:r w:rsidR="008C5FC6" w:rsidRPr="008C5FC6">
              <w:rPr>
                <w:rFonts w:ascii="Times New Roman" w:eastAsia="Times New Roman" w:hAnsi="Times New Roman" w:cs="Times New Roman"/>
                <w:b/>
                <w:sz w:val="24"/>
                <w:szCs w:val="20"/>
                <w:lang w:val="en-GB"/>
              </w:rPr>
              <w:t xml:space="preserve"> </w:t>
            </w:r>
            <w:r w:rsidRPr="001A3AB6">
              <w:rPr>
                <w:rFonts w:ascii="Times New Roman" w:eastAsia="Times New Roman" w:hAnsi="Times New Roman" w:cs="Times New Roman"/>
                <w:sz w:val="24"/>
                <w:szCs w:val="20"/>
                <w:lang w:val="en-GB"/>
              </w:rPr>
              <w:t xml:space="preserve">are mainly related to the response to floods and landslides. These include measures to ensure the drainage of the road body and the roadway and measures to strengthen the road body and the construction of fortifications in order to ensure the sustainability of the road infrastructure. Massive reinforced structures are used in the construction of the bridge structures. </w:t>
            </w:r>
            <w:r w:rsidR="0012504B" w:rsidRPr="001A3AB6">
              <w:rPr>
                <w:rFonts w:ascii="Times New Roman" w:eastAsia="Times New Roman" w:hAnsi="Times New Roman" w:cs="Times New Roman"/>
                <w:sz w:val="24"/>
                <w:szCs w:val="20"/>
                <w:lang w:val="en-GB"/>
              </w:rPr>
              <w:t>The amount of funds for the implementation of climate change adaptation measures are determined based on the available project documentation. The type and volume of the activities, as well as the funds for their implementation, are subject to updating after the preparation of the technical designs for the relevant road sections.</w:t>
            </w:r>
          </w:p>
        </w:tc>
      </w:tr>
    </w:tbl>
    <w:p w14:paraId="0E4DA7E8" w14:textId="77777777" w:rsidR="00494A0D" w:rsidRPr="001A3AB6" w:rsidRDefault="00494A0D" w:rsidP="00494A0D">
      <w:pPr>
        <w:spacing w:before="120" w:after="120" w:line="240" w:lineRule="auto"/>
        <w:jc w:val="both"/>
        <w:rPr>
          <w:rFonts w:ascii="Times New Roman" w:eastAsia="Times New Roman" w:hAnsi="Times New Roman" w:cs="Times New Roman"/>
          <w:b/>
          <w:i/>
          <w:iCs/>
          <w:sz w:val="24"/>
          <w:szCs w:val="24"/>
          <w:lang w:val="en-GB" w:eastAsia="bg-BG" w:bidi="bg-BG"/>
        </w:rPr>
      </w:pPr>
      <w:r w:rsidRPr="001A3AB6">
        <w:rPr>
          <w:rFonts w:ascii="Times New Roman" w:eastAsia="Calibri" w:hAnsi="Times New Roman" w:cs="Times New Roman"/>
          <w:i/>
          <w:sz w:val="24"/>
          <w:szCs w:val="20"/>
          <w:lang w:val="en-GB" w:eastAsia="bg-BG" w:bidi="bg-BG"/>
        </w:rPr>
        <w:lastRenderedPageBreak/>
        <w:t>The main target groups — point (d) (iii) of Article 22, paragraph 3 CPR:</w:t>
      </w:r>
    </w:p>
    <w:p w14:paraId="542F37F6" w14:textId="77777777" w:rsidR="00494A0D" w:rsidRPr="001A3AB6" w:rsidRDefault="00494A0D" w:rsidP="00494A0D">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sz w:val="24"/>
          <w:szCs w:val="20"/>
          <w:lang w:val="en-GB" w:eastAsia="bg-BG" w:bidi="bg-BG"/>
        </w:rPr>
      </w:pPr>
      <w:r w:rsidRPr="001A3AB6">
        <w:rPr>
          <w:rFonts w:ascii="Times New Roman" w:eastAsia="Calibri" w:hAnsi="Times New Roman" w:cs="Times New Roman"/>
          <w:i/>
          <w:sz w:val="24"/>
          <w:szCs w:val="20"/>
          <w:lang w:val="en-GB" w:eastAsia="bg-BG" w:bidi="bg-BG"/>
        </w:rPr>
        <w:t>Text field [1 000]</w:t>
      </w:r>
    </w:p>
    <w:p w14:paraId="3282B98D" w14:textId="77777777" w:rsidR="00494A0D" w:rsidRPr="001A3AB6" w:rsidRDefault="00494A0D" w:rsidP="00494A0D">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sz w:val="24"/>
          <w:szCs w:val="20"/>
          <w:lang w:val="en-GB" w:eastAsia="bg-BG" w:bidi="bg-BG"/>
        </w:rPr>
      </w:pPr>
      <w:r w:rsidRPr="001A3AB6">
        <w:rPr>
          <w:rFonts w:ascii="Times New Roman" w:eastAsia="Calibri" w:hAnsi="Times New Roman" w:cs="Times New Roman"/>
          <w:sz w:val="24"/>
          <w:szCs w:val="20"/>
          <w:lang w:val="en-GB" w:eastAsia="bg-BG" w:bidi="bg-BG"/>
        </w:rPr>
        <w:t>A potential beneficiary under Priority 2 "Development of Road Infrastructure along the "core" Trans-European Transport Network" is the Road Infrastructure Agency.</w:t>
      </w:r>
    </w:p>
    <w:p w14:paraId="5C152040" w14:textId="77777777" w:rsidR="00494A0D" w:rsidRPr="001A3AB6" w:rsidRDefault="00494A0D" w:rsidP="00494A0D">
      <w:pPr>
        <w:spacing w:before="120" w:after="0" w:line="240" w:lineRule="auto"/>
        <w:jc w:val="both"/>
        <w:rPr>
          <w:rFonts w:ascii="Times New Roman" w:eastAsia="Calibri" w:hAnsi="Times New Roman" w:cs="Times New Roman"/>
          <w:i/>
          <w:sz w:val="24"/>
          <w:szCs w:val="20"/>
          <w:lang w:val="en-GB" w:eastAsia="bg-BG" w:bidi="bg-BG"/>
        </w:rPr>
      </w:pPr>
      <w:r w:rsidRPr="001A3AB6">
        <w:rPr>
          <w:rFonts w:ascii="Times New Roman" w:eastAsia="Calibri" w:hAnsi="Times New Roman" w:cs="Times New Roman"/>
          <w:i/>
          <w:sz w:val="24"/>
          <w:szCs w:val="20"/>
          <w:lang w:val="en-GB" w:eastAsia="bg-BG" w:bidi="bg-BG"/>
        </w:rPr>
        <w:t>Actions safeguarding equality, inclusion and non-</w:t>
      </w:r>
      <w:r w:rsidR="00DB4504" w:rsidRPr="001A3AB6">
        <w:rPr>
          <w:rFonts w:ascii="Times New Roman" w:eastAsia="Calibri" w:hAnsi="Times New Roman" w:cs="Times New Roman"/>
          <w:i/>
          <w:sz w:val="24"/>
          <w:szCs w:val="20"/>
          <w:lang w:val="en-GB" w:eastAsia="bg-BG" w:bidi="bg-BG"/>
        </w:rPr>
        <w:t>discrimination</w:t>
      </w:r>
      <w:r w:rsidRPr="001A3AB6">
        <w:rPr>
          <w:rFonts w:ascii="Times New Roman" w:eastAsia="Calibri" w:hAnsi="Times New Roman" w:cs="Times New Roman"/>
          <w:i/>
          <w:sz w:val="24"/>
          <w:szCs w:val="20"/>
          <w:lang w:val="en-GB" w:eastAsia="bg-BG" w:bidi="bg-BG"/>
        </w:rPr>
        <w:t xml:space="preserve"> – point (d)(iv) of Article 22(3) CPR and Article 6 ESF</w:t>
      </w:r>
      <w:r w:rsidRPr="001A3AB6">
        <w:rPr>
          <w:rFonts w:ascii="Times New Roman" w:eastAsia="Calibri" w:hAnsi="Times New Roman" w:cs="Times New Roman"/>
          <w:sz w:val="24"/>
          <w:szCs w:val="20"/>
          <w:lang w:val="en-GB" w:eastAsia="bg-BG" w:bidi="bg-BG"/>
        </w:rPr>
        <w:t xml:space="preserve">+ Regulation </w:t>
      </w:r>
      <w:r w:rsidRPr="001A3AB6">
        <w:rPr>
          <w:rFonts w:ascii="Times New Roman" w:eastAsia="Calibri" w:hAnsi="Times New Roman" w:cs="Times New Roman"/>
          <w:i/>
          <w:sz w:val="24"/>
          <w:szCs w:val="20"/>
          <w:lang w:val="en-GB" w:eastAsia="bg-BG" w:bidi="bg-BG"/>
        </w:rPr>
        <w:t xml:space="preserve"> </w:t>
      </w:r>
    </w:p>
    <w:p w14:paraId="318322C6" w14:textId="77777777" w:rsidR="00494A0D" w:rsidRPr="001A3AB6" w:rsidRDefault="00494A0D" w:rsidP="00494A0D">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sz w:val="24"/>
          <w:szCs w:val="20"/>
          <w:lang w:val="en-GB" w:eastAsia="bg-BG" w:bidi="bg-BG"/>
        </w:rPr>
      </w:pPr>
      <w:r w:rsidRPr="001A3AB6">
        <w:rPr>
          <w:rFonts w:ascii="Times New Roman" w:eastAsia="Calibri" w:hAnsi="Times New Roman" w:cs="Times New Roman"/>
          <w:i/>
          <w:sz w:val="24"/>
          <w:szCs w:val="20"/>
          <w:lang w:val="en-GB" w:eastAsia="bg-BG" w:bidi="bg-BG"/>
        </w:rPr>
        <w:t>Text field [2 000]</w:t>
      </w:r>
    </w:p>
    <w:p w14:paraId="0ED9D282" w14:textId="77777777" w:rsidR="00494A0D" w:rsidRPr="001A3AB6" w:rsidRDefault="003716BD" w:rsidP="00494A0D">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sz w:val="24"/>
          <w:szCs w:val="20"/>
          <w:lang w:val="en-GB" w:eastAsia="bg-BG" w:bidi="bg-BG"/>
        </w:rPr>
      </w:pPr>
      <w:r w:rsidRPr="001A3AB6">
        <w:rPr>
          <w:rFonts w:ascii="Times New Roman" w:eastAsia="Times New Roman" w:hAnsi="Times New Roman" w:cs="Times New Roman"/>
          <w:sz w:val="24"/>
          <w:szCs w:val="20"/>
          <w:lang w:val="en-GB" w:eastAsia="bg-BG" w:bidi="bg-BG"/>
        </w:rPr>
        <w:t xml:space="preserve">PTC will be implemented in compliance to the EU Charter of Fundamental Rights. </w:t>
      </w:r>
      <w:r w:rsidR="00494A0D" w:rsidRPr="001A3AB6">
        <w:rPr>
          <w:rFonts w:ascii="Times New Roman" w:eastAsia="Times New Roman" w:hAnsi="Times New Roman" w:cs="Times New Roman"/>
          <w:sz w:val="24"/>
          <w:szCs w:val="20"/>
          <w:lang w:val="en-GB" w:eastAsia="bg-BG" w:bidi="bg-BG"/>
        </w:rPr>
        <w:t xml:space="preserve">The selection of employees is based on education, experience and professional qualities. Discrimination on the ground of sex, race, </w:t>
      </w:r>
      <w:r w:rsidR="00C21607" w:rsidRPr="001A3AB6">
        <w:rPr>
          <w:rFonts w:ascii="Times New Roman" w:eastAsia="Times New Roman" w:hAnsi="Times New Roman" w:cs="Times New Roman"/>
          <w:sz w:val="24"/>
          <w:szCs w:val="20"/>
          <w:lang w:val="en-GB" w:eastAsia="bg-BG" w:bidi="bg-BG"/>
        </w:rPr>
        <w:t>colour</w:t>
      </w:r>
      <w:r w:rsidR="00494A0D" w:rsidRPr="001A3AB6">
        <w:rPr>
          <w:rFonts w:ascii="Times New Roman" w:eastAsia="Times New Roman" w:hAnsi="Times New Roman" w:cs="Times New Roman"/>
          <w:sz w:val="24"/>
          <w:szCs w:val="20"/>
          <w:lang w:val="en-GB" w:eastAsia="bg-BG" w:bidi="bg-BG"/>
        </w:rPr>
        <w:t>, ethnic or social origin, genetic characteristics, language, religion or belief, political or other opinion, belonging to a national minority, property status, birth, disability, age or sexual orientation shall not be permitted.  Measures are planned to ensure accessibility and facilitate vulnerable groups and people with disabilities. When the specifics allow it, the special provisions of the Public Procurement Act shall be applied and observed announcing and awarding public procurements in case of participation and assignment of specific productions and deliveries of goods and services related to providing priority for production enterprises to people with disabilities.</w:t>
      </w:r>
    </w:p>
    <w:p w14:paraId="556D9121" w14:textId="77777777" w:rsidR="00494A0D" w:rsidRPr="001A3AB6" w:rsidRDefault="00494A0D" w:rsidP="00494A0D">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sz w:val="24"/>
          <w:szCs w:val="20"/>
          <w:lang w:val="en-GB" w:eastAsia="bg-BG" w:bidi="bg-BG"/>
        </w:rPr>
      </w:pPr>
    </w:p>
    <w:p w14:paraId="676578E6" w14:textId="77777777" w:rsidR="00494A0D" w:rsidRPr="001A3AB6" w:rsidRDefault="00494A0D" w:rsidP="00494A0D">
      <w:pPr>
        <w:spacing w:before="120" w:after="0" w:line="240" w:lineRule="auto"/>
        <w:jc w:val="both"/>
        <w:rPr>
          <w:rFonts w:ascii="Times New Roman" w:eastAsia="Times New Roman" w:hAnsi="Times New Roman" w:cs="Times New Roman"/>
          <w:i/>
          <w:sz w:val="24"/>
          <w:szCs w:val="24"/>
          <w:lang w:val="en-GB" w:eastAsia="bg-BG" w:bidi="bg-BG"/>
        </w:rPr>
      </w:pPr>
      <w:r w:rsidRPr="001A3AB6">
        <w:rPr>
          <w:rFonts w:ascii="Times New Roman" w:eastAsia="Calibri" w:hAnsi="Times New Roman" w:cs="Times New Roman"/>
          <w:i/>
          <w:sz w:val="24"/>
          <w:szCs w:val="20"/>
          <w:lang w:val="en-GB" w:eastAsia="bg-BG" w:bidi="bg-BG"/>
        </w:rPr>
        <w:lastRenderedPageBreak/>
        <w:t xml:space="preserve">Specific territories targeted, including the planned use of territorial tools  - Article 22 (3) (d) (v) </w:t>
      </w:r>
    </w:p>
    <w:p w14:paraId="3ADC0E8F" w14:textId="77777777" w:rsidR="00494A0D" w:rsidRPr="001A3AB6" w:rsidRDefault="00494A0D" w:rsidP="00494A0D">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sz w:val="24"/>
          <w:szCs w:val="20"/>
          <w:lang w:val="en-GB" w:eastAsia="bg-BG" w:bidi="bg-BG"/>
        </w:rPr>
      </w:pPr>
      <w:r w:rsidRPr="001A3AB6">
        <w:rPr>
          <w:rFonts w:ascii="Times New Roman" w:eastAsia="Calibri" w:hAnsi="Times New Roman" w:cs="Times New Roman"/>
          <w:i/>
          <w:sz w:val="24"/>
          <w:szCs w:val="20"/>
          <w:lang w:val="en-GB" w:eastAsia="bg-BG" w:bidi="bg-BG"/>
        </w:rPr>
        <w:t>Text field [2 000]</w:t>
      </w:r>
    </w:p>
    <w:p w14:paraId="27275938" w14:textId="77777777" w:rsidR="00494A0D" w:rsidRPr="001A3AB6" w:rsidRDefault="00494A0D" w:rsidP="00494A0D">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sz w:val="24"/>
          <w:szCs w:val="20"/>
          <w:lang w:val="en-GB" w:eastAsia="bg-BG" w:bidi="bg-BG"/>
        </w:rPr>
      </w:pPr>
      <w:r w:rsidRPr="001A3AB6">
        <w:rPr>
          <w:rFonts w:ascii="Times New Roman" w:eastAsia="Calibri" w:hAnsi="Times New Roman" w:cs="Times New Roman"/>
          <w:sz w:val="24"/>
          <w:szCs w:val="20"/>
          <w:lang w:val="en-GB" w:eastAsia="bg-BG" w:bidi="bg-BG"/>
        </w:rPr>
        <w:t xml:space="preserve">Non-applicable. </w:t>
      </w:r>
    </w:p>
    <w:p w14:paraId="2B9687F2" w14:textId="77777777" w:rsidR="00494A0D" w:rsidRPr="001A3AB6" w:rsidRDefault="00494A0D" w:rsidP="00494A0D">
      <w:pPr>
        <w:spacing w:before="120" w:after="120" w:line="240" w:lineRule="auto"/>
        <w:jc w:val="both"/>
        <w:rPr>
          <w:rFonts w:ascii="Times New Roman" w:eastAsia="Times New Roman" w:hAnsi="Times New Roman" w:cs="Times New Roman"/>
          <w:b/>
          <w:i/>
          <w:iCs/>
          <w:sz w:val="24"/>
          <w:szCs w:val="24"/>
          <w:lang w:val="en-GB" w:eastAsia="bg-BG" w:bidi="bg-BG"/>
        </w:rPr>
      </w:pPr>
      <w:r w:rsidRPr="001A3AB6">
        <w:rPr>
          <w:rFonts w:ascii="Times New Roman" w:eastAsia="Calibri" w:hAnsi="Times New Roman" w:cs="Times New Roman"/>
          <w:i/>
          <w:sz w:val="24"/>
          <w:szCs w:val="20"/>
          <w:lang w:val="en-GB" w:eastAsia="bg-BG" w:bidi="bg-BG"/>
        </w:rPr>
        <w:t>The interregional</w:t>
      </w:r>
      <w:r w:rsidR="00BE5B19" w:rsidRPr="001A3AB6">
        <w:rPr>
          <w:rFonts w:ascii="Times New Roman" w:eastAsia="Calibri" w:hAnsi="Times New Roman" w:cs="Times New Roman"/>
          <w:i/>
          <w:sz w:val="24"/>
          <w:szCs w:val="20"/>
          <w:lang w:val="en-GB" w:eastAsia="bg-BG" w:bidi="bg-BG"/>
        </w:rPr>
        <w:t>, cross-border</w:t>
      </w:r>
      <w:r w:rsidRPr="001A3AB6">
        <w:rPr>
          <w:rFonts w:ascii="Times New Roman" w:eastAsia="Calibri" w:hAnsi="Times New Roman" w:cs="Times New Roman"/>
          <w:i/>
          <w:sz w:val="24"/>
          <w:szCs w:val="20"/>
          <w:lang w:val="en-GB" w:eastAsia="bg-BG" w:bidi="bg-BG"/>
        </w:rPr>
        <w:t xml:space="preserve"> and transnational actions - Article 22 (3) (d) (vi):</w:t>
      </w:r>
    </w:p>
    <w:p w14:paraId="48EA1725" w14:textId="77777777" w:rsidR="00494A0D" w:rsidRPr="001A3AB6" w:rsidRDefault="00494A0D" w:rsidP="00494A0D">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sz w:val="24"/>
          <w:szCs w:val="20"/>
          <w:lang w:val="en-GB" w:eastAsia="bg-BG" w:bidi="bg-BG"/>
        </w:rPr>
      </w:pPr>
      <w:r w:rsidRPr="001A3AB6">
        <w:rPr>
          <w:rFonts w:ascii="Times New Roman" w:eastAsia="Calibri" w:hAnsi="Times New Roman" w:cs="Times New Roman"/>
          <w:i/>
          <w:sz w:val="24"/>
          <w:szCs w:val="20"/>
          <w:lang w:val="en-GB" w:eastAsia="bg-BG" w:bidi="bg-BG"/>
        </w:rPr>
        <w:t>Text field [2 000]</w:t>
      </w:r>
    </w:p>
    <w:p w14:paraId="5786C42D" w14:textId="77777777" w:rsidR="00494A0D" w:rsidRPr="001A3AB6" w:rsidRDefault="00494A0D" w:rsidP="00494A0D">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sz w:val="24"/>
          <w:szCs w:val="20"/>
          <w:lang w:val="en-GB" w:eastAsia="bg-BG" w:bidi="bg-BG"/>
        </w:rPr>
      </w:pPr>
      <w:r w:rsidRPr="001A3AB6">
        <w:rPr>
          <w:rFonts w:ascii="Times New Roman" w:eastAsia="Calibri" w:hAnsi="Times New Roman" w:cs="Times New Roman"/>
          <w:sz w:val="24"/>
          <w:szCs w:val="20"/>
          <w:lang w:val="en-GB" w:eastAsia="bg-BG" w:bidi="bg-BG"/>
        </w:rPr>
        <w:t xml:space="preserve">The projects contribute to interregional and transnational cooperation through the development of the Trans-European Transport Network on the territory of the country, in accordance with the common European transport policy. It is envisaged to complete the main directions in which investments have already been made in previous programming periods, which will ensure better connectivity of the transport network and improve connections with </w:t>
      </w:r>
      <w:r w:rsidR="00C21607" w:rsidRPr="001A3AB6">
        <w:rPr>
          <w:rFonts w:ascii="Times New Roman" w:eastAsia="Calibri" w:hAnsi="Times New Roman" w:cs="Times New Roman"/>
          <w:sz w:val="24"/>
          <w:szCs w:val="20"/>
          <w:lang w:val="en-GB" w:eastAsia="bg-BG" w:bidi="bg-BG"/>
        </w:rPr>
        <w:t>neighbouring</w:t>
      </w:r>
      <w:r w:rsidRPr="001A3AB6">
        <w:rPr>
          <w:rFonts w:ascii="Times New Roman" w:eastAsia="Calibri" w:hAnsi="Times New Roman" w:cs="Times New Roman"/>
          <w:sz w:val="24"/>
          <w:szCs w:val="20"/>
          <w:lang w:val="en-GB" w:eastAsia="bg-BG" w:bidi="bg-BG"/>
        </w:rPr>
        <w:t xml:space="preserve"> countries. Detailed information is presented in the section "Related types of actions".</w:t>
      </w:r>
    </w:p>
    <w:p w14:paraId="6820D51A" w14:textId="77777777" w:rsidR="00494A0D" w:rsidRPr="001A3AB6" w:rsidRDefault="00494A0D" w:rsidP="00494A0D">
      <w:pPr>
        <w:spacing w:before="120" w:after="120" w:line="240" w:lineRule="auto"/>
        <w:jc w:val="both"/>
        <w:rPr>
          <w:rFonts w:ascii="Times New Roman" w:eastAsia="Times New Roman" w:hAnsi="Times New Roman" w:cs="Times New Roman"/>
          <w:b/>
          <w:i/>
          <w:iCs/>
          <w:sz w:val="24"/>
          <w:szCs w:val="24"/>
          <w:lang w:val="en-GB" w:eastAsia="bg-BG" w:bidi="bg-BG"/>
        </w:rPr>
      </w:pPr>
      <w:r w:rsidRPr="001A3AB6">
        <w:rPr>
          <w:rFonts w:ascii="Times New Roman" w:eastAsia="Calibri" w:hAnsi="Times New Roman" w:cs="Times New Roman"/>
          <w:i/>
          <w:sz w:val="24"/>
          <w:szCs w:val="20"/>
          <w:lang w:val="en-GB" w:eastAsia="bg-BG" w:bidi="bg-BG"/>
        </w:rPr>
        <w:t xml:space="preserve">The planned use of financial instruments - Article - 22 (3) (d) (vii) </w:t>
      </w:r>
    </w:p>
    <w:p w14:paraId="4E9C2FB8" w14:textId="77777777" w:rsidR="00494A0D" w:rsidRPr="001A3AB6" w:rsidRDefault="00494A0D" w:rsidP="00494A0D">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sz w:val="24"/>
          <w:szCs w:val="20"/>
          <w:lang w:val="en-GB" w:eastAsia="bg-BG" w:bidi="bg-BG"/>
        </w:rPr>
      </w:pPr>
      <w:r w:rsidRPr="001A3AB6">
        <w:rPr>
          <w:rFonts w:ascii="Times New Roman" w:eastAsia="Calibri" w:hAnsi="Times New Roman" w:cs="Times New Roman"/>
          <w:i/>
          <w:sz w:val="24"/>
          <w:szCs w:val="20"/>
          <w:lang w:val="en-GB" w:eastAsia="bg-BG" w:bidi="bg-BG"/>
        </w:rPr>
        <w:t>Text field [1 000]</w:t>
      </w:r>
    </w:p>
    <w:p w14:paraId="58DF878D" w14:textId="77777777" w:rsidR="00494A0D" w:rsidRPr="001A3AB6" w:rsidRDefault="00494A0D" w:rsidP="00494A0D">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sz w:val="24"/>
          <w:szCs w:val="20"/>
          <w:lang w:val="en-GB" w:eastAsia="bg-BG" w:bidi="bg-BG"/>
        </w:rPr>
      </w:pPr>
      <w:r w:rsidRPr="001A3AB6">
        <w:rPr>
          <w:rFonts w:ascii="Times New Roman" w:eastAsia="Calibri" w:hAnsi="Times New Roman" w:cs="Times New Roman"/>
          <w:sz w:val="24"/>
          <w:szCs w:val="20"/>
          <w:lang w:val="en-GB" w:eastAsia="bg-BG" w:bidi="bg-BG"/>
        </w:rPr>
        <w:t>The potential for implementation of FI for the development of road infrastructure is small, mainly due to the natural monopoly of the state and the financial unprofitability of projects. Their implementation will be ensured by providing grants.</w:t>
      </w:r>
    </w:p>
    <w:p w14:paraId="126000AC" w14:textId="77777777" w:rsidR="00494A0D" w:rsidRPr="001A3AB6" w:rsidRDefault="00494A0D" w:rsidP="00494A0D">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sz w:val="24"/>
          <w:szCs w:val="20"/>
          <w:lang w:val="en-GB" w:eastAsia="bg-BG" w:bidi="bg-BG"/>
        </w:rPr>
      </w:pPr>
      <w:r w:rsidRPr="001A3AB6">
        <w:rPr>
          <w:rFonts w:ascii="Times New Roman" w:eastAsia="Calibri" w:hAnsi="Times New Roman" w:cs="Times New Roman"/>
          <w:sz w:val="24"/>
          <w:szCs w:val="20"/>
          <w:lang w:val="en-GB" w:eastAsia="bg-BG" w:bidi="bg-BG"/>
        </w:rPr>
        <w:t>The construction of road infrastructure and its maintenance requires significant funds, and the revenues that are expected to be generated in the process of operation are insufficient for another form of support.</w:t>
      </w:r>
    </w:p>
    <w:p w14:paraId="08066ECD" w14:textId="77777777" w:rsidR="00494A0D" w:rsidRPr="001A3AB6" w:rsidRDefault="00494A0D" w:rsidP="00494A0D">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sz w:val="24"/>
          <w:szCs w:val="20"/>
          <w:lang w:val="en-GB" w:eastAsia="bg-BG" w:bidi="bg-BG"/>
        </w:rPr>
      </w:pPr>
      <w:r w:rsidRPr="001A3AB6">
        <w:rPr>
          <w:rFonts w:ascii="Times New Roman" w:eastAsia="Calibri" w:hAnsi="Times New Roman" w:cs="Times New Roman"/>
          <w:sz w:val="24"/>
          <w:szCs w:val="20"/>
          <w:lang w:val="en-GB" w:eastAsia="bg-BG" w:bidi="bg-BG"/>
        </w:rPr>
        <w:t>The revenue generation potential of each individual infrastructure project is considered and analyzed in detail in the project documentation.</w:t>
      </w:r>
      <w:r w:rsidR="00476111" w:rsidRPr="001A3AB6">
        <w:rPr>
          <w:lang w:val="en-GB"/>
        </w:rPr>
        <w:t xml:space="preserve"> </w:t>
      </w:r>
      <w:r w:rsidR="00476111" w:rsidRPr="001A3AB6">
        <w:rPr>
          <w:rFonts w:ascii="Times New Roman" w:eastAsia="Calibri" w:hAnsi="Times New Roman" w:cs="Times New Roman"/>
          <w:sz w:val="24"/>
          <w:szCs w:val="20"/>
          <w:lang w:val="en-GB" w:eastAsia="bg-BG" w:bidi="bg-BG"/>
        </w:rPr>
        <w:t>The available data and financial analyzes show that the projects are not financially profitable and for this reason FIs are not foreseen.</w:t>
      </w:r>
      <w:r w:rsidR="004713B6" w:rsidRPr="001A3AB6">
        <w:rPr>
          <w:rFonts w:ascii="Times New Roman" w:eastAsia="Calibri" w:hAnsi="Times New Roman" w:cs="Times New Roman"/>
          <w:sz w:val="24"/>
          <w:szCs w:val="20"/>
          <w:lang w:val="en-GB" w:eastAsia="bg-BG" w:bidi="bg-BG"/>
        </w:rPr>
        <w:t xml:space="preserve"> This applied approach is based on the studies and other ex-ante analysis that were performed for the purpose of setting up FI under the programme.</w:t>
      </w:r>
    </w:p>
    <w:p w14:paraId="79D5574E" w14:textId="77777777" w:rsidR="00494A0D" w:rsidRPr="001A3AB6" w:rsidRDefault="00494A0D" w:rsidP="00494A0D">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sz w:val="24"/>
          <w:szCs w:val="20"/>
          <w:lang w:val="en-GB" w:eastAsia="bg-BG" w:bidi="bg-BG"/>
        </w:rPr>
      </w:pPr>
      <w:r w:rsidRPr="001A3AB6">
        <w:rPr>
          <w:rFonts w:ascii="Times New Roman" w:eastAsia="Calibri" w:hAnsi="Times New Roman" w:cs="Times New Roman"/>
          <w:sz w:val="24"/>
          <w:szCs w:val="20"/>
          <w:lang w:val="en-GB" w:eastAsia="bg-BG" w:bidi="bg-BG"/>
        </w:rPr>
        <w:t xml:space="preserve">The implementation of the toll system implies that the revenues should cover the costs of operation and maintenance over the time horizon of the project. In case of shortage, the necessary funds for maintenance will be financed by the national </w:t>
      </w:r>
      <w:r w:rsidR="00C21607" w:rsidRPr="001A3AB6">
        <w:rPr>
          <w:rFonts w:ascii="Times New Roman" w:eastAsia="Calibri" w:hAnsi="Times New Roman" w:cs="Times New Roman"/>
          <w:sz w:val="24"/>
          <w:szCs w:val="20"/>
          <w:lang w:val="en-GB" w:eastAsia="bg-BG" w:bidi="bg-BG"/>
        </w:rPr>
        <w:t>budget</w:t>
      </w:r>
      <w:r w:rsidRPr="001A3AB6">
        <w:rPr>
          <w:rFonts w:ascii="Times New Roman" w:eastAsia="Calibri" w:hAnsi="Times New Roman" w:cs="Times New Roman"/>
          <w:sz w:val="24"/>
          <w:szCs w:val="20"/>
          <w:lang w:val="en-GB" w:eastAsia="bg-BG" w:bidi="bg-BG"/>
        </w:rPr>
        <w:t xml:space="preserve">. </w:t>
      </w:r>
      <w:r w:rsidR="00736690" w:rsidRPr="001A3AB6">
        <w:rPr>
          <w:rFonts w:ascii="Times New Roman" w:eastAsia="Calibri" w:hAnsi="Times New Roman" w:cs="Times New Roman"/>
          <w:sz w:val="24"/>
          <w:szCs w:val="20"/>
          <w:lang w:val="en-GB" w:eastAsia="bg-BG" w:bidi="bg-BG"/>
        </w:rPr>
        <w:t>No other revenue generation mechanisms are envisaged. Given the economic situation in the country, their introduction would hinder the use of the newly built infrastructure.</w:t>
      </w:r>
      <w:r w:rsidRPr="001A3AB6">
        <w:rPr>
          <w:rFonts w:ascii="Times New Roman" w:eastAsia="Calibri" w:hAnsi="Times New Roman" w:cs="Times New Roman"/>
          <w:sz w:val="24"/>
          <w:szCs w:val="20"/>
          <w:lang w:val="en-GB" w:eastAsia="bg-BG" w:bidi="bg-BG"/>
        </w:rPr>
        <w:t xml:space="preserve"> </w:t>
      </w:r>
    </w:p>
    <w:p w14:paraId="08834B51" w14:textId="77777777" w:rsidR="00494A0D" w:rsidRPr="001A3AB6" w:rsidRDefault="00494A0D" w:rsidP="00494A0D">
      <w:pPr>
        <w:spacing w:before="240" w:after="240" w:line="240" w:lineRule="auto"/>
        <w:jc w:val="both"/>
        <w:rPr>
          <w:rFonts w:ascii="Times New Roman" w:eastAsia="Times New Roman" w:hAnsi="Times New Roman" w:cs="Times New Roman"/>
          <w:b/>
          <w:iCs/>
          <w:sz w:val="24"/>
          <w:szCs w:val="24"/>
          <w:lang w:val="en-GB" w:eastAsia="bg-BG" w:bidi="bg-BG"/>
        </w:rPr>
      </w:pPr>
      <w:r w:rsidRPr="001A3AB6">
        <w:rPr>
          <w:rFonts w:ascii="Times New Roman" w:eastAsia="Calibri" w:hAnsi="Times New Roman" w:cs="Times New Roman"/>
          <w:b/>
          <w:sz w:val="24"/>
          <w:szCs w:val="20"/>
          <w:lang w:val="en-GB" w:eastAsia="bg-BG" w:bidi="bg-BG"/>
        </w:rPr>
        <w:t>2.1.1.2 Indicators</w:t>
      </w:r>
      <w:r w:rsidRPr="001A3AB6">
        <w:rPr>
          <w:rFonts w:ascii="Times New Roman" w:eastAsia="Calibri" w:hAnsi="Times New Roman" w:cs="Times New Roman"/>
          <w:b/>
          <w:sz w:val="24"/>
          <w:szCs w:val="20"/>
          <w:vertAlign w:val="superscript"/>
          <w:lang w:val="en-GB" w:eastAsia="bg-BG" w:bidi="bg-BG"/>
        </w:rPr>
        <w:footnoteReference w:id="8"/>
      </w:r>
    </w:p>
    <w:p w14:paraId="2FED1F32" w14:textId="77777777" w:rsidR="00494A0D" w:rsidRPr="001A3AB6" w:rsidRDefault="00494A0D" w:rsidP="00494A0D">
      <w:pPr>
        <w:spacing w:before="120" w:after="120" w:line="240" w:lineRule="auto"/>
        <w:jc w:val="both"/>
        <w:rPr>
          <w:rFonts w:ascii="Times New Roman" w:eastAsia="Times New Roman" w:hAnsi="Times New Roman" w:cs="Times New Roman"/>
          <w:i/>
          <w:sz w:val="24"/>
          <w:szCs w:val="24"/>
          <w:lang w:val="en-GB" w:eastAsia="bg-BG" w:bidi="bg-BG"/>
        </w:rPr>
      </w:pPr>
      <w:r w:rsidRPr="001A3AB6">
        <w:rPr>
          <w:rFonts w:ascii="Times New Roman" w:eastAsia="Calibri" w:hAnsi="Times New Roman" w:cs="Times New Roman"/>
          <w:i/>
          <w:sz w:val="24"/>
          <w:szCs w:val="20"/>
          <w:lang w:val="en-GB" w:eastAsia="bg-BG" w:bidi="bg-BG"/>
        </w:rPr>
        <w:t>Reference: Article 22 (3) (d) (viii)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5"/>
        <w:gridCol w:w="1244"/>
        <w:gridCol w:w="811"/>
        <w:gridCol w:w="874"/>
        <w:gridCol w:w="403"/>
        <w:gridCol w:w="1984"/>
        <w:gridCol w:w="1158"/>
        <w:gridCol w:w="883"/>
        <w:gridCol w:w="756"/>
      </w:tblGrid>
      <w:tr w:rsidR="00494A0D" w:rsidRPr="001A3AB6" w14:paraId="449A94B0" w14:textId="77777777" w:rsidTr="00E7508A">
        <w:trPr>
          <w:trHeight w:val="425"/>
        </w:trPr>
        <w:tc>
          <w:tcPr>
            <w:tcW w:w="5000" w:type="pct"/>
            <w:gridSpan w:val="9"/>
            <w:tcBorders>
              <w:top w:val="single" w:sz="4" w:space="0" w:color="auto"/>
              <w:left w:val="single" w:sz="4" w:space="0" w:color="auto"/>
              <w:bottom w:val="single" w:sz="4" w:space="0" w:color="auto"/>
              <w:right w:val="single" w:sz="4" w:space="0" w:color="auto"/>
            </w:tcBorders>
            <w:hideMark/>
          </w:tcPr>
          <w:p w14:paraId="36D2808E" w14:textId="77777777" w:rsidR="00494A0D" w:rsidRPr="001A3AB6" w:rsidRDefault="00494A0D" w:rsidP="00E7508A">
            <w:pPr>
              <w:spacing w:before="120" w:after="120" w:line="276" w:lineRule="auto"/>
              <w:jc w:val="both"/>
              <w:rPr>
                <w:rFonts w:ascii="Times New Roman" w:eastAsia="Calibri" w:hAnsi="Times New Roman" w:cs="Times New Roman"/>
                <w:b/>
                <w:sz w:val="20"/>
                <w:szCs w:val="20"/>
                <w:lang w:val="en-GB"/>
              </w:rPr>
            </w:pPr>
            <w:r w:rsidRPr="001A3AB6">
              <w:rPr>
                <w:rFonts w:ascii="Times New Roman" w:eastAsia="Calibri" w:hAnsi="Times New Roman" w:cs="Times New Roman"/>
                <w:b/>
                <w:sz w:val="20"/>
                <w:lang w:val="en-GB"/>
              </w:rPr>
              <w:t>Table 2: Output Indicators</w:t>
            </w:r>
            <w:r w:rsidRPr="001A3AB6" w:rsidDel="0079008A">
              <w:rPr>
                <w:rFonts w:ascii="Times New Roman" w:eastAsia="Calibri" w:hAnsi="Times New Roman" w:cs="Times New Roman"/>
                <w:b/>
                <w:sz w:val="20"/>
                <w:lang w:val="en-GB"/>
              </w:rPr>
              <w:t xml:space="preserve"> </w:t>
            </w:r>
          </w:p>
        </w:tc>
      </w:tr>
      <w:tr w:rsidR="00494A0D" w:rsidRPr="001A3AB6" w14:paraId="1876306D" w14:textId="77777777" w:rsidTr="00697A21">
        <w:trPr>
          <w:trHeight w:val="1647"/>
        </w:trPr>
        <w:tc>
          <w:tcPr>
            <w:tcW w:w="633" w:type="pct"/>
            <w:tcBorders>
              <w:top w:val="single" w:sz="4" w:space="0" w:color="auto"/>
              <w:left w:val="single" w:sz="4" w:space="0" w:color="auto"/>
              <w:bottom w:val="single" w:sz="4" w:space="0" w:color="auto"/>
              <w:right w:val="single" w:sz="4" w:space="0" w:color="auto"/>
            </w:tcBorders>
          </w:tcPr>
          <w:p w14:paraId="7946FA40" w14:textId="77777777" w:rsidR="00494A0D" w:rsidRPr="001A3AB6" w:rsidRDefault="00494A0D" w:rsidP="00E7508A">
            <w:pPr>
              <w:spacing w:before="120" w:after="120" w:line="276" w:lineRule="auto"/>
              <w:jc w:val="both"/>
              <w:rPr>
                <w:rFonts w:ascii="Times New Roman" w:eastAsia="Calibri" w:hAnsi="Times New Roman" w:cs="Times New Roman"/>
                <w:b/>
                <w:sz w:val="16"/>
                <w:szCs w:val="16"/>
                <w:lang w:val="en-GB"/>
              </w:rPr>
            </w:pPr>
            <w:r w:rsidRPr="001A3AB6">
              <w:rPr>
                <w:rFonts w:ascii="Times New Roman" w:eastAsia="Calibri" w:hAnsi="Times New Roman" w:cs="Times New Roman"/>
                <w:b/>
                <w:sz w:val="16"/>
                <w:lang w:val="en-GB"/>
              </w:rPr>
              <w:lastRenderedPageBreak/>
              <w:t>Priority</w:t>
            </w:r>
          </w:p>
        </w:tc>
        <w:tc>
          <w:tcPr>
            <w:tcW w:w="670" w:type="pct"/>
            <w:tcBorders>
              <w:top w:val="single" w:sz="4" w:space="0" w:color="auto"/>
              <w:left w:val="single" w:sz="4" w:space="0" w:color="auto"/>
              <w:bottom w:val="single" w:sz="4" w:space="0" w:color="auto"/>
              <w:right w:val="single" w:sz="4" w:space="0" w:color="auto"/>
            </w:tcBorders>
          </w:tcPr>
          <w:p w14:paraId="32FB730B" w14:textId="77777777" w:rsidR="00494A0D" w:rsidRPr="001A3AB6" w:rsidRDefault="00494A0D" w:rsidP="00E7508A">
            <w:pPr>
              <w:spacing w:before="120" w:after="120" w:line="276" w:lineRule="auto"/>
              <w:jc w:val="both"/>
              <w:rPr>
                <w:rFonts w:ascii="Times New Roman" w:eastAsia="Calibri" w:hAnsi="Times New Roman" w:cs="Times New Roman"/>
                <w:b/>
                <w:sz w:val="16"/>
                <w:szCs w:val="16"/>
                <w:lang w:val="en-GB"/>
              </w:rPr>
            </w:pPr>
            <w:r w:rsidRPr="001A3AB6">
              <w:rPr>
                <w:rFonts w:ascii="Times New Roman" w:eastAsia="Calibri" w:hAnsi="Times New Roman" w:cs="Times New Roman"/>
                <w:b/>
                <w:sz w:val="16"/>
                <w:lang w:val="en-GB"/>
              </w:rPr>
              <w:t>Specific objective (Jobs and growth) or support area (EMFF)</w:t>
            </w:r>
          </w:p>
        </w:tc>
        <w:tc>
          <w:tcPr>
            <w:tcW w:w="437" w:type="pct"/>
            <w:tcBorders>
              <w:top w:val="single" w:sz="4" w:space="0" w:color="auto"/>
              <w:left w:val="single" w:sz="4" w:space="0" w:color="auto"/>
              <w:bottom w:val="single" w:sz="4" w:space="0" w:color="auto"/>
              <w:right w:val="single" w:sz="4" w:space="0" w:color="auto"/>
            </w:tcBorders>
          </w:tcPr>
          <w:p w14:paraId="73794855" w14:textId="77777777" w:rsidR="00494A0D" w:rsidRPr="001A3AB6" w:rsidRDefault="00494A0D" w:rsidP="00E7508A">
            <w:pPr>
              <w:spacing w:before="120" w:after="120" w:line="276" w:lineRule="auto"/>
              <w:jc w:val="both"/>
              <w:rPr>
                <w:rFonts w:ascii="Times New Roman" w:eastAsia="Calibri" w:hAnsi="Times New Roman" w:cs="Times New Roman"/>
                <w:b/>
                <w:sz w:val="16"/>
                <w:szCs w:val="16"/>
                <w:lang w:val="en-GB"/>
              </w:rPr>
            </w:pPr>
            <w:r w:rsidRPr="001A3AB6">
              <w:rPr>
                <w:rFonts w:ascii="Times New Roman" w:eastAsia="Calibri" w:hAnsi="Times New Roman" w:cs="Times New Roman"/>
                <w:b/>
                <w:sz w:val="16"/>
                <w:lang w:val="en-GB"/>
              </w:rPr>
              <w:t>Fund</w:t>
            </w:r>
          </w:p>
        </w:tc>
        <w:tc>
          <w:tcPr>
            <w:tcW w:w="470" w:type="pct"/>
            <w:tcBorders>
              <w:top w:val="single" w:sz="4" w:space="0" w:color="auto"/>
              <w:left w:val="single" w:sz="4" w:space="0" w:color="auto"/>
              <w:bottom w:val="single" w:sz="4" w:space="0" w:color="auto"/>
              <w:right w:val="single" w:sz="4" w:space="0" w:color="auto"/>
            </w:tcBorders>
          </w:tcPr>
          <w:p w14:paraId="0ED8CED5" w14:textId="77777777" w:rsidR="00494A0D" w:rsidRPr="001A3AB6" w:rsidRDefault="00494A0D" w:rsidP="00E7508A">
            <w:pPr>
              <w:spacing w:before="120" w:after="120" w:line="276" w:lineRule="auto"/>
              <w:jc w:val="both"/>
              <w:rPr>
                <w:rFonts w:ascii="Times New Roman" w:eastAsia="Calibri" w:hAnsi="Times New Roman" w:cs="Times New Roman"/>
                <w:b/>
                <w:sz w:val="16"/>
                <w:szCs w:val="16"/>
                <w:lang w:val="en-GB"/>
              </w:rPr>
            </w:pPr>
            <w:r w:rsidRPr="001A3AB6">
              <w:rPr>
                <w:rFonts w:ascii="Times New Roman" w:eastAsia="Calibri" w:hAnsi="Times New Roman" w:cs="Times New Roman"/>
                <w:b/>
                <w:sz w:val="16"/>
                <w:lang w:val="en-GB"/>
              </w:rPr>
              <w:t>Category of regions</w:t>
            </w:r>
            <w:r w:rsidRPr="001A3AB6" w:rsidDel="00BE37B7">
              <w:rPr>
                <w:rFonts w:ascii="Times New Roman" w:eastAsia="Calibri" w:hAnsi="Times New Roman" w:cs="Times New Roman"/>
                <w:b/>
                <w:sz w:val="16"/>
                <w:lang w:val="en-GB"/>
              </w:rPr>
              <w:t xml:space="preserve"> </w:t>
            </w:r>
          </w:p>
        </w:tc>
        <w:tc>
          <w:tcPr>
            <w:tcW w:w="217" w:type="pct"/>
            <w:tcBorders>
              <w:top w:val="single" w:sz="4" w:space="0" w:color="auto"/>
              <w:left w:val="single" w:sz="4" w:space="0" w:color="auto"/>
              <w:bottom w:val="single" w:sz="4" w:space="0" w:color="auto"/>
              <w:right w:val="single" w:sz="4" w:space="0" w:color="auto"/>
            </w:tcBorders>
          </w:tcPr>
          <w:p w14:paraId="2E836EDD" w14:textId="77777777" w:rsidR="00494A0D" w:rsidRPr="001A3AB6" w:rsidRDefault="00494A0D" w:rsidP="00E7508A">
            <w:pPr>
              <w:spacing w:before="120" w:after="120" w:line="276" w:lineRule="auto"/>
              <w:jc w:val="both"/>
              <w:rPr>
                <w:rFonts w:ascii="Times New Roman" w:eastAsia="Calibri" w:hAnsi="Times New Roman" w:cs="Times New Roman"/>
                <w:b/>
                <w:sz w:val="16"/>
                <w:szCs w:val="16"/>
                <w:lang w:val="en-GB"/>
              </w:rPr>
            </w:pPr>
            <w:r w:rsidRPr="001A3AB6">
              <w:rPr>
                <w:rFonts w:ascii="Times New Roman" w:eastAsia="Calibri" w:hAnsi="Times New Roman" w:cs="Times New Roman"/>
                <w:b/>
                <w:sz w:val="16"/>
                <w:lang w:val="en-GB"/>
              </w:rPr>
              <w:t>ID [5]</w:t>
            </w:r>
          </w:p>
        </w:tc>
        <w:tc>
          <w:tcPr>
            <w:tcW w:w="1068" w:type="pct"/>
            <w:tcBorders>
              <w:top w:val="single" w:sz="4" w:space="0" w:color="auto"/>
              <w:left w:val="single" w:sz="4" w:space="0" w:color="auto"/>
              <w:bottom w:val="single" w:sz="4" w:space="0" w:color="auto"/>
              <w:right w:val="single" w:sz="4" w:space="0" w:color="auto"/>
            </w:tcBorders>
          </w:tcPr>
          <w:p w14:paraId="0340D195" w14:textId="77777777" w:rsidR="00494A0D" w:rsidRPr="001A3AB6" w:rsidRDefault="00494A0D" w:rsidP="00E7508A">
            <w:pPr>
              <w:spacing w:before="120" w:after="120" w:line="276" w:lineRule="auto"/>
              <w:jc w:val="both"/>
              <w:rPr>
                <w:rFonts w:ascii="Times New Roman" w:eastAsia="Calibri" w:hAnsi="Times New Roman" w:cs="Times New Roman"/>
                <w:b/>
                <w:sz w:val="16"/>
                <w:szCs w:val="16"/>
                <w:lang w:val="en-GB"/>
              </w:rPr>
            </w:pPr>
            <w:r w:rsidRPr="001A3AB6">
              <w:rPr>
                <w:rFonts w:ascii="Times New Roman" w:eastAsia="Calibri" w:hAnsi="Times New Roman" w:cs="Times New Roman"/>
                <w:b/>
                <w:sz w:val="16"/>
                <w:lang w:val="en-GB"/>
              </w:rPr>
              <w:t xml:space="preserve">Indicator [255] </w:t>
            </w:r>
          </w:p>
        </w:tc>
        <w:tc>
          <w:tcPr>
            <w:tcW w:w="623" w:type="pct"/>
            <w:tcBorders>
              <w:top w:val="single" w:sz="4" w:space="0" w:color="auto"/>
              <w:left w:val="single" w:sz="4" w:space="0" w:color="auto"/>
              <w:bottom w:val="single" w:sz="4" w:space="0" w:color="auto"/>
              <w:right w:val="single" w:sz="4" w:space="0" w:color="auto"/>
            </w:tcBorders>
          </w:tcPr>
          <w:p w14:paraId="68B4E491" w14:textId="77777777" w:rsidR="00494A0D" w:rsidRPr="001A3AB6" w:rsidRDefault="00494A0D" w:rsidP="00E7508A">
            <w:pPr>
              <w:spacing w:before="120" w:after="120" w:line="276" w:lineRule="auto"/>
              <w:jc w:val="both"/>
              <w:rPr>
                <w:rFonts w:ascii="Times New Roman" w:eastAsia="Calibri" w:hAnsi="Times New Roman" w:cs="Times New Roman"/>
                <w:b/>
                <w:sz w:val="16"/>
                <w:szCs w:val="16"/>
                <w:lang w:val="en-GB"/>
              </w:rPr>
            </w:pPr>
            <w:r w:rsidRPr="001A3AB6">
              <w:rPr>
                <w:rFonts w:ascii="Times New Roman" w:eastAsia="Calibri" w:hAnsi="Times New Roman" w:cs="Times New Roman"/>
                <w:b/>
                <w:sz w:val="16"/>
                <w:lang w:val="en-GB"/>
              </w:rPr>
              <w:t>Measurement unit</w:t>
            </w:r>
          </w:p>
        </w:tc>
        <w:tc>
          <w:tcPr>
            <w:tcW w:w="475" w:type="pct"/>
            <w:tcBorders>
              <w:top w:val="single" w:sz="4" w:space="0" w:color="auto"/>
              <w:left w:val="single" w:sz="4" w:space="0" w:color="auto"/>
              <w:bottom w:val="single" w:sz="4" w:space="0" w:color="auto"/>
              <w:right w:val="single" w:sz="4" w:space="0" w:color="auto"/>
            </w:tcBorders>
          </w:tcPr>
          <w:p w14:paraId="7EB18BA8" w14:textId="77777777" w:rsidR="00494A0D" w:rsidRPr="001A3AB6" w:rsidRDefault="00494A0D" w:rsidP="00E7508A">
            <w:pPr>
              <w:spacing w:before="120" w:after="120" w:line="276" w:lineRule="auto"/>
              <w:jc w:val="both"/>
              <w:rPr>
                <w:rFonts w:ascii="Times New Roman" w:eastAsia="Calibri" w:hAnsi="Times New Roman" w:cs="Times New Roman"/>
                <w:b/>
                <w:sz w:val="16"/>
                <w:szCs w:val="16"/>
                <w:lang w:val="en-GB"/>
              </w:rPr>
            </w:pPr>
            <w:r w:rsidRPr="001A3AB6">
              <w:rPr>
                <w:rFonts w:ascii="Times New Roman" w:eastAsia="Calibri" w:hAnsi="Times New Roman" w:cs="Times New Roman"/>
                <w:b/>
                <w:sz w:val="16"/>
                <w:lang w:val="en-GB"/>
              </w:rPr>
              <w:t>Milestone (202</w:t>
            </w:r>
            <w:r w:rsidR="00C93FA2" w:rsidRPr="001A3AB6">
              <w:rPr>
                <w:rFonts w:ascii="Times New Roman" w:eastAsia="Calibri" w:hAnsi="Times New Roman" w:cs="Times New Roman"/>
                <w:b/>
                <w:sz w:val="16"/>
                <w:lang w:val="en-GB"/>
              </w:rPr>
              <w:t>4</w:t>
            </w:r>
            <w:r w:rsidRPr="001A3AB6">
              <w:rPr>
                <w:rFonts w:ascii="Times New Roman" w:eastAsia="Calibri" w:hAnsi="Times New Roman" w:cs="Times New Roman"/>
                <w:b/>
                <w:sz w:val="16"/>
                <w:lang w:val="en-GB"/>
              </w:rPr>
              <w:t>)</w:t>
            </w:r>
          </w:p>
          <w:p w14:paraId="7C479BF9" w14:textId="77777777" w:rsidR="00494A0D" w:rsidRPr="001A3AB6" w:rsidRDefault="00494A0D" w:rsidP="00E7508A">
            <w:pPr>
              <w:spacing w:before="120" w:after="120" w:line="276" w:lineRule="auto"/>
              <w:jc w:val="both"/>
              <w:rPr>
                <w:rFonts w:ascii="Times New Roman" w:eastAsia="Calibri" w:hAnsi="Times New Roman" w:cs="Times New Roman"/>
                <w:b/>
                <w:sz w:val="16"/>
                <w:szCs w:val="16"/>
                <w:lang w:val="en-GB"/>
              </w:rPr>
            </w:pPr>
          </w:p>
        </w:tc>
        <w:tc>
          <w:tcPr>
            <w:tcW w:w="407" w:type="pct"/>
            <w:tcBorders>
              <w:top w:val="single" w:sz="4" w:space="0" w:color="auto"/>
              <w:left w:val="single" w:sz="4" w:space="0" w:color="auto"/>
              <w:bottom w:val="single" w:sz="4" w:space="0" w:color="auto"/>
              <w:right w:val="single" w:sz="4" w:space="0" w:color="auto"/>
            </w:tcBorders>
          </w:tcPr>
          <w:p w14:paraId="623787AE" w14:textId="77777777" w:rsidR="00494A0D" w:rsidRPr="001A3AB6" w:rsidRDefault="00494A0D" w:rsidP="00E7508A">
            <w:pPr>
              <w:spacing w:before="120" w:after="120" w:line="276" w:lineRule="auto"/>
              <w:jc w:val="both"/>
              <w:rPr>
                <w:rFonts w:ascii="Times New Roman" w:eastAsia="Calibri" w:hAnsi="Times New Roman" w:cs="Times New Roman"/>
                <w:b/>
                <w:sz w:val="16"/>
                <w:szCs w:val="16"/>
                <w:lang w:val="en-GB"/>
              </w:rPr>
            </w:pPr>
            <w:r w:rsidRPr="001A3AB6">
              <w:rPr>
                <w:rFonts w:ascii="Times New Roman" w:eastAsia="Calibri" w:hAnsi="Times New Roman" w:cs="Times New Roman"/>
                <w:b/>
                <w:sz w:val="16"/>
                <w:lang w:val="en-GB"/>
              </w:rPr>
              <w:t>Target value</w:t>
            </w:r>
            <w:r w:rsidRPr="001A3AB6" w:rsidDel="00BE37B7">
              <w:rPr>
                <w:rFonts w:ascii="Times New Roman" w:eastAsia="Calibri" w:hAnsi="Times New Roman" w:cs="Times New Roman"/>
                <w:b/>
                <w:sz w:val="16"/>
                <w:lang w:val="en-GB"/>
              </w:rPr>
              <w:t xml:space="preserve"> </w:t>
            </w:r>
            <w:r w:rsidRPr="001A3AB6">
              <w:rPr>
                <w:rFonts w:ascii="Times New Roman" w:eastAsia="Calibri" w:hAnsi="Times New Roman" w:cs="Times New Roman"/>
                <w:b/>
                <w:sz w:val="16"/>
                <w:lang w:val="en-GB"/>
              </w:rPr>
              <w:t xml:space="preserve"> (2029)</w:t>
            </w:r>
          </w:p>
          <w:p w14:paraId="075D1188" w14:textId="77777777" w:rsidR="00494A0D" w:rsidRPr="001A3AB6" w:rsidRDefault="00494A0D" w:rsidP="00E7508A">
            <w:pPr>
              <w:spacing w:before="120" w:after="120" w:line="276" w:lineRule="auto"/>
              <w:jc w:val="both"/>
              <w:rPr>
                <w:rFonts w:ascii="Times New Roman" w:eastAsia="Calibri" w:hAnsi="Times New Roman" w:cs="Times New Roman"/>
                <w:b/>
                <w:sz w:val="16"/>
                <w:szCs w:val="16"/>
                <w:lang w:val="en-GB"/>
              </w:rPr>
            </w:pPr>
          </w:p>
        </w:tc>
      </w:tr>
      <w:tr w:rsidR="00494A0D" w:rsidRPr="001A3AB6" w14:paraId="3A4DA2C8" w14:textId="77777777" w:rsidTr="00697A21">
        <w:trPr>
          <w:trHeight w:val="340"/>
        </w:trPr>
        <w:tc>
          <w:tcPr>
            <w:tcW w:w="633" w:type="pct"/>
            <w:tcBorders>
              <w:top w:val="single" w:sz="4" w:space="0" w:color="auto"/>
              <w:left w:val="single" w:sz="4" w:space="0" w:color="auto"/>
              <w:bottom w:val="single" w:sz="4" w:space="0" w:color="auto"/>
              <w:right w:val="single" w:sz="4" w:space="0" w:color="auto"/>
            </w:tcBorders>
          </w:tcPr>
          <w:p w14:paraId="092C8AE9" w14:textId="77777777" w:rsidR="00494A0D" w:rsidRPr="001A3AB6" w:rsidRDefault="00494A0D" w:rsidP="00E7508A">
            <w:pPr>
              <w:spacing w:before="120" w:after="120" w:line="276" w:lineRule="auto"/>
              <w:jc w:val="both"/>
              <w:rPr>
                <w:rFonts w:ascii="Times New Roman" w:eastAsia="Calibri" w:hAnsi="Times New Roman" w:cs="Times New Roman"/>
                <w:sz w:val="16"/>
                <w:szCs w:val="16"/>
                <w:lang w:val="en-GB"/>
              </w:rPr>
            </w:pPr>
            <w:r w:rsidRPr="001A3AB6">
              <w:rPr>
                <w:rFonts w:ascii="Times New Roman" w:eastAsia="Calibri" w:hAnsi="Times New Roman" w:cs="Times New Roman"/>
                <w:sz w:val="16"/>
                <w:szCs w:val="16"/>
                <w:lang w:val="en-GB" w:bidi="bg-BG"/>
              </w:rPr>
              <w:t>2 „Development of road infrastructure  along the ‘core’ Trans-European Transport Network and road connections“</w:t>
            </w:r>
          </w:p>
        </w:tc>
        <w:tc>
          <w:tcPr>
            <w:tcW w:w="670" w:type="pct"/>
            <w:tcBorders>
              <w:top w:val="single" w:sz="4" w:space="0" w:color="auto"/>
              <w:left w:val="single" w:sz="4" w:space="0" w:color="auto"/>
              <w:bottom w:val="single" w:sz="4" w:space="0" w:color="auto"/>
              <w:right w:val="single" w:sz="4" w:space="0" w:color="auto"/>
            </w:tcBorders>
          </w:tcPr>
          <w:p w14:paraId="0CD9C0CC" w14:textId="77777777" w:rsidR="00494A0D" w:rsidRPr="001A3AB6" w:rsidRDefault="00494A0D" w:rsidP="00E7508A">
            <w:pPr>
              <w:spacing w:before="120" w:after="120" w:line="276" w:lineRule="auto"/>
              <w:jc w:val="both"/>
              <w:rPr>
                <w:rFonts w:ascii="Times New Roman" w:eastAsia="Calibri" w:hAnsi="Times New Roman" w:cs="Times New Roman"/>
                <w:sz w:val="16"/>
                <w:szCs w:val="16"/>
                <w:lang w:val="en-GB"/>
              </w:rPr>
            </w:pPr>
            <w:r w:rsidRPr="001A3AB6">
              <w:rPr>
                <w:rFonts w:ascii="Times New Roman" w:eastAsia="Calibri" w:hAnsi="Times New Roman" w:cs="Times New Roman"/>
                <w:iCs/>
                <w:sz w:val="16"/>
                <w:szCs w:val="16"/>
                <w:lang w:val="en-GB" w:bidi="bg-BG"/>
              </w:rPr>
              <w:t>„Developing a climate-resilient, intelligent, secure, sustainable and intermodal TEN-T“</w:t>
            </w:r>
          </w:p>
        </w:tc>
        <w:tc>
          <w:tcPr>
            <w:tcW w:w="437" w:type="pct"/>
            <w:tcBorders>
              <w:top w:val="single" w:sz="4" w:space="0" w:color="auto"/>
              <w:left w:val="single" w:sz="4" w:space="0" w:color="auto"/>
              <w:bottom w:val="single" w:sz="4" w:space="0" w:color="auto"/>
              <w:right w:val="single" w:sz="4" w:space="0" w:color="auto"/>
            </w:tcBorders>
          </w:tcPr>
          <w:p w14:paraId="18C615C6" w14:textId="77777777" w:rsidR="00494A0D" w:rsidRPr="001A3AB6" w:rsidRDefault="00494A0D" w:rsidP="00E7508A">
            <w:pPr>
              <w:spacing w:before="120" w:after="120" w:line="276" w:lineRule="auto"/>
              <w:jc w:val="both"/>
              <w:rPr>
                <w:rFonts w:ascii="Times New Roman" w:eastAsia="Calibri" w:hAnsi="Times New Roman" w:cs="Times New Roman"/>
                <w:sz w:val="16"/>
                <w:szCs w:val="16"/>
                <w:lang w:val="en-GB"/>
              </w:rPr>
            </w:pPr>
            <w:r w:rsidRPr="001A3AB6">
              <w:rPr>
                <w:rFonts w:ascii="Times New Roman" w:eastAsia="Calibri" w:hAnsi="Times New Roman" w:cs="Times New Roman"/>
                <w:sz w:val="16"/>
                <w:szCs w:val="16"/>
                <w:lang w:val="en-GB"/>
              </w:rPr>
              <w:t>CF</w:t>
            </w:r>
          </w:p>
          <w:p w14:paraId="023E013C" w14:textId="77777777" w:rsidR="00494A0D" w:rsidRPr="001A3AB6" w:rsidRDefault="00494A0D" w:rsidP="00E7508A">
            <w:pPr>
              <w:spacing w:before="120" w:after="120" w:line="276" w:lineRule="auto"/>
              <w:jc w:val="both"/>
              <w:rPr>
                <w:rFonts w:ascii="Times New Roman" w:eastAsia="Calibri" w:hAnsi="Times New Roman" w:cs="Times New Roman"/>
                <w:sz w:val="16"/>
                <w:szCs w:val="16"/>
                <w:lang w:val="en-GB"/>
              </w:rPr>
            </w:pPr>
          </w:p>
        </w:tc>
        <w:tc>
          <w:tcPr>
            <w:tcW w:w="470" w:type="pct"/>
            <w:tcBorders>
              <w:top w:val="single" w:sz="4" w:space="0" w:color="auto"/>
              <w:left w:val="single" w:sz="4" w:space="0" w:color="auto"/>
              <w:bottom w:val="single" w:sz="4" w:space="0" w:color="auto"/>
              <w:right w:val="single" w:sz="4" w:space="0" w:color="auto"/>
            </w:tcBorders>
          </w:tcPr>
          <w:p w14:paraId="1FC20608" w14:textId="77777777" w:rsidR="00494A0D" w:rsidRPr="001A3AB6" w:rsidRDefault="00494A0D" w:rsidP="00E7508A">
            <w:pPr>
              <w:spacing w:before="120" w:after="120" w:line="276" w:lineRule="auto"/>
              <w:jc w:val="both"/>
              <w:rPr>
                <w:rFonts w:ascii="Times New Roman" w:eastAsia="Calibri" w:hAnsi="Times New Roman" w:cs="Times New Roman"/>
                <w:sz w:val="16"/>
                <w:szCs w:val="16"/>
                <w:lang w:val="en-GB"/>
              </w:rPr>
            </w:pPr>
            <w:r w:rsidRPr="001A3AB6">
              <w:rPr>
                <w:rFonts w:ascii="Times New Roman" w:eastAsia="Calibri" w:hAnsi="Times New Roman" w:cs="Times New Roman"/>
                <w:iCs/>
                <w:sz w:val="16"/>
                <w:szCs w:val="16"/>
                <w:lang w:val="en-GB"/>
              </w:rPr>
              <w:t>Not applicable</w:t>
            </w:r>
            <w:r w:rsidRPr="001A3AB6" w:rsidDel="00087E61">
              <w:rPr>
                <w:rFonts w:ascii="Times New Roman" w:eastAsia="Calibri" w:hAnsi="Times New Roman" w:cs="Times New Roman"/>
                <w:sz w:val="16"/>
                <w:szCs w:val="16"/>
                <w:lang w:val="en-GB"/>
              </w:rPr>
              <w:t xml:space="preserve"> </w:t>
            </w:r>
          </w:p>
        </w:tc>
        <w:tc>
          <w:tcPr>
            <w:tcW w:w="217" w:type="pct"/>
            <w:tcBorders>
              <w:top w:val="single" w:sz="4" w:space="0" w:color="auto"/>
              <w:left w:val="single" w:sz="4" w:space="0" w:color="auto"/>
              <w:bottom w:val="single" w:sz="4" w:space="0" w:color="auto"/>
              <w:right w:val="single" w:sz="4" w:space="0" w:color="auto"/>
            </w:tcBorders>
          </w:tcPr>
          <w:p w14:paraId="716E3354" w14:textId="77777777" w:rsidR="00494A0D" w:rsidRPr="001A3AB6" w:rsidRDefault="00494A0D" w:rsidP="00E7508A">
            <w:pPr>
              <w:spacing w:before="120" w:after="120" w:line="276" w:lineRule="auto"/>
              <w:jc w:val="both"/>
              <w:rPr>
                <w:rFonts w:ascii="Times New Roman" w:eastAsia="Calibri" w:hAnsi="Times New Roman" w:cs="Times New Roman"/>
                <w:sz w:val="16"/>
                <w:szCs w:val="16"/>
                <w:lang w:val="en-GB"/>
              </w:rPr>
            </w:pPr>
          </w:p>
        </w:tc>
        <w:tc>
          <w:tcPr>
            <w:tcW w:w="1068" w:type="pct"/>
            <w:tcBorders>
              <w:top w:val="single" w:sz="4" w:space="0" w:color="auto"/>
              <w:left w:val="single" w:sz="4" w:space="0" w:color="auto"/>
              <w:bottom w:val="single" w:sz="4" w:space="0" w:color="auto"/>
              <w:right w:val="single" w:sz="4" w:space="0" w:color="auto"/>
            </w:tcBorders>
          </w:tcPr>
          <w:p w14:paraId="2BB406DE" w14:textId="77777777" w:rsidR="00494A0D" w:rsidRPr="001A3AB6" w:rsidRDefault="00FF7D98" w:rsidP="00E7508A">
            <w:pPr>
              <w:spacing w:before="120" w:after="120" w:line="276" w:lineRule="auto"/>
              <w:jc w:val="both"/>
              <w:rPr>
                <w:rFonts w:ascii="Times New Roman" w:eastAsia="Calibri" w:hAnsi="Times New Roman" w:cs="Times New Roman"/>
                <w:sz w:val="16"/>
                <w:szCs w:val="16"/>
                <w:lang w:val="en-GB"/>
              </w:rPr>
            </w:pPr>
            <w:r w:rsidRPr="001A3AB6">
              <w:rPr>
                <w:rFonts w:ascii="Times New Roman" w:eastAsia="Calibri" w:hAnsi="Times New Roman" w:cs="Times New Roman"/>
                <w:sz w:val="16"/>
                <w:szCs w:val="16"/>
                <w:lang w:val="en-GB" w:bidi="bg-BG"/>
              </w:rPr>
              <w:t xml:space="preserve">RCO </w:t>
            </w:r>
            <w:r w:rsidR="00494A0D" w:rsidRPr="001A3AB6">
              <w:rPr>
                <w:rFonts w:ascii="Times New Roman" w:eastAsia="Calibri" w:hAnsi="Times New Roman" w:cs="Times New Roman"/>
                <w:sz w:val="16"/>
                <w:szCs w:val="16"/>
                <w:lang w:val="en-GB" w:bidi="bg-BG"/>
              </w:rPr>
              <w:t>43 - Length of new roads - TEN-T ("core" and "comprehensive" network)</w:t>
            </w:r>
          </w:p>
        </w:tc>
        <w:tc>
          <w:tcPr>
            <w:tcW w:w="623" w:type="pct"/>
            <w:tcBorders>
              <w:top w:val="single" w:sz="4" w:space="0" w:color="auto"/>
              <w:left w:val="single" w:sz="4" w:space="0" w:color="auto"/>
              <w:bottom w:val="single" w:sz="4" w:space="0" w:color="auto"/>
              <w:right w:val="single" w:sz="4" w:space="0" w:color="auto"/>
            </w:tcBorders>
          </w:tcPr>
          <w:p w14:paraId="3478351C" w14:textId="770A40C5" w:rsidR="00494A0D" w:rsidRPr="001A3AB6" w:rsidRDefault="001A3AB6" w:rsidP="00E7508A">
            <w:pPr>
              <w:spacing w:before="120" w:after="120" w:line="276" w:lineRule="auto"/>
              <w:jc w:val="both"/>
              <w:rPr>
                <w:rFonts w:ascii="Times New Roman" w:eastAsia="Calibri" w:hAnsi="Times New Roman" w:cs="Times New Roman"/>
                <w:sz w:val="16"/>
                <w:szCs w:val="16"/>
                <w:lang w:val="en-GB"/>
              </w:rPr>
            </w:pPr>
            <w:r w:rsidRPr="001A3AB6">
              <w:rPr>
                <w:rFonts w:ascii="Times New Roman" w:eastAsia="Calibri" w:hAnsi="Times New Roman" w:cs="Times New Roman"/>
                <w:sz w:val="16"/>
                <w:szCs w:val="16"/>
                <w:lang w:val="en-GB"/>
              </w:rPr>
              <w:t>K</w:t>
            </w:r>
            <w:r w:rsidR="00494A0D" w:rsidRPr="001A3AB6">
              <w:rPr>
                <w:rFonts w:ascii="Times New Roman" w:eastAsia="Calibri" w:hAnsi="Times New Roman" w:cs="Times New Roman"/>
                <w:sz w:val="16"/>
                <w:szCs w:val="16"/>
                <w:lang w:val="en-GB"/>
              </w:rPr>
              <w:t>m</w:t>
            </w:r>
          </w:p>
        </w:tc>
        <w:tc>
          <w:tcPr>
            <w:tcW w:w="475" w:type="pct"/>
            <w:tcBorders>
              <w:top w:val="single" w:sz="4" w:space="0" w:color="auto"/>
              <w:left w:val="single" w:sz="4" w:space="0" w:color="auto"/>
              <w:bottom w:val="single" w:sz="4" w:space="0" w:color="auto"/>
              <w:right w:val="single" w:sz="4" w:space="0" w:color="auto"/>
            </w:tcBorders>
          </w:tcPr>
          <w:p w14:paraId="029A5170" w14:textId="77777777" w:rsidR="00494A0D" w:rsidRPr="001A3AB6" w:rsidRDefault="00494A0D" w:rsidP="00E7508A">
            <w:pPr>
              <w:spacing w:before="120" w:after="120" w:line="276" w:lineRule="auto"/>
              <w:jc w:val="both"/>
              <w:rPr>
                <w:rFonts w:ascii="Times New Roman" w:eastAsia="Calibri" w:hAnsi="Times New Roman" w:cs="Times New Roman"/>
                <w:sz w:val="16"/>
                <w:szCs w:val="16"/>
                <w:lang w:val="en-GB"/>
              </w:rPr>
            </w:pPr>
            <w:r w:rsidRPr="001A3AB6">
              <w:rPr>
                <w:rFonts w:ascii="Times New Roman" w:eastAsia="Calibri" w:hAnsi="Times New Roman" w:cs="Times New Roman"/>
                <w:sz w:val="16"/>
                <w:szCs w:val="16"/>
                <w:lang w:val="en-GB"/>
              </w:rPr>
              <w:t>0</w:t>
            </w:r>
          </w:p>
        </w:tc>
        <w:tc>
          <w:tcPr>
            <w:tcW w:w="407" w:type="pct"/>
            <w:tcBorders>
              <w:top w:val="single" w:sz="4" w:space="0" w:color="auto"/>
              <w:left w:val="single" w:sz="4" w:space="0" w:color="auto"/>
              <w:bottom w:val="single" w:sz="4" w:space="0" w:color="auto"/>
              <w:right w:val="single" w:sz="4" w:space="0" w:color="auto"/>
            </w:tcBorders>
          </w:tcPr>
          <w:p w14:paraId="43AE4875" w14:textId="77777777" w:rsidR="00A66BF5" w:rsidRPr="00A66BF5" w:rsidRDefault="00A66BF5" w:rsidP="00A66BF5">
            <w:pPr>
              <w:spacing w:before="120" w:after="120" w:line="276" w:lineRule="auto"/>
              <w:jc w:val="both"/>
              <w:rPr>
                <w:rFonts w:ascii="Times New Roman" w:eastAsia="Calibri" w:hAnsi="Times New Roman" w:cs="Times New Roman"/>
                <w:b/>
                <w:i/>
                <w:sz w:val="16"/>
                <w:szCs w:val="16"/>
              </w:rPr>
            </w:pPr>
            <w:r w:rsidRPr="00A66BF5">
              <w:rPr>
                <w:rFonts w:ascii="Times New Roman" w:eastAsia="Calibri" w:hAnsi="Times New Roman" w:cs="Times New Roman"/>
                <w:b/>
                <w:i/>
                <w:sz w:val="16"/>
                <w:szCs w:val="16"/>
              </w:rPr>
              <w:t>35,0</w:t>
            </w:r>
          </w:p>
          <w:p w14:paraId="7532D621" w14:textId="057BDA0A" w:rsidR="00494A0D" w:rsidRPr="001A3AB6" w:rsidRDefault="00494A0D" w:rsidP="00E7508A">
            <w:pPr>
              <w:spacing w:before="120" w:after="120" w:line="276" w:lineRule="auto"/>
              <w:jc w:val="both"/>
              <w:rPr>
                <w:rFonts w:ascii="Times New Roman" w:eastAsia="Calibri" w:hAnsi="Times New Roman" w:cs="Times New Roman"/>
                <w:b/>
                <w:i/>
                <w:sz w:val="16"/>
                <w:szCs w:val="16"/>
                <w:lang w:val="en-GB"/>
              </w:rPr>
            </w:pPr>
          </w:p>
        </w:tc>
      </w:tr>
      <w:tr w:rsidR="00DF7FDC" w:rsidRPr="001A3AB6" w14:paraId="25F40646" w14:textId="77777777" w:rsidTr="00697A21">
        <w:trPr>
          <w:trHeight w:val="340"/>
        </w:trPr>
        <w:tc>
          <w:tcPr>
            <w:tcW w:w="633" w:type="pct"/>
            <w:tcBorders>
              <w:top w:val="single" w:sz="4" w:space="0" w:color="auto"/>
              <w:left w:val="single" w:sz="4" w:space="0" w:color="auto"/>
              <w:bottom w:val="single" w:sz="4" w:space="0" w:color="auto"/>
              <w:right w:val="single" w:sz="4" w:space="0" w:color="auto"/>
            </w:tcBorders>
          </w:tcPr>
          <w:p w14:paraId="4F6AA7B3" w14:textId="77777777" w:rsidR="00DF7FDC" w:rsidRPr="001A3AB6" w:rsidRDefault="00DF7FDC" w:rsidP="00DF7FDC">
            <w:pPr>
              <w:spacing w:before="120" w:after="120" w:line="276" w:lineRule="auto"/>
              <w:jc w:val="both"/>
              <w:rPr>
                <w:rFonts w:ascii="Times New Roman" w:eastAsia="Calibri" w:hAnsi="Times New Roman" w:cs="Times New Roman"/>
                <w:sz w:val="16"/>
                <w:szCs w:val="16"/>
                <w:lang w:val="en-GB" w:bidi="bg-BG"/>
              </w:rPr>
            </w:pPr>
            <w:r w:rsidRPr="001A3AB6">
              <w:rPr>
                <w:rFonts w:ascii="Times New Roman" w:eastAsia="Calibri" w:hAnsi="Times New Roman" w:cs="Times New Roman"/>
                <w:sz w:val="16"/>
                <w:szCs w:val="16"/>
                <w:lang w:val="en-GB" w:bidi="bg-BG"/>
              </w:rPr>
              <w:t>2 „Development of road infrastructure  along the ‘core’ Trans-European Transport Network and road connections“</w:t>
            </w:r>
          </w:p>
        </w:tc>
        <w:tc>
          <w:tcPr>
            <w:tcW w:w="670" w:type="pct"/>
            <w:tcBorders>
              <w:top w:val="single" w:sz="4" w:space="0" w:color="auto"/>
              <w:left w:val="single" w:sz="4" w:space="0" w:color="auto"/>
              <w:bottom w:val="single" w:sz="4" w:space="0" w:color="auto"/>
              <w:right w:val="single" w:sz="4" w:space="0" w:color="auto"/>
            </w:tcBorders>
          </w:tcPr>
          <w:p w14:paraId="49B05E16" w14:textId="77777777" w:rsidR="00DF7FDC" w:rsidRPr="001A3AB6" w:rsidRDefault="00DF7FDC" w:rsidP="00DF7FDC">
            <w:pPr>
              <w:spacing w:before="120" w:after="120" w:line="276" w:lineRule="auto"/>
              <w:jc w:val="both"/>
              <w:rPr>
                <w:rFonts w:ascii="Times New Roman" w:eastAsia="Calibri" w:hAnsi="Times New Roman" w:cs="Times New Roman"/>
                <w:iCs/>
                <w:sz w:val="16"/>
                <w:szCs w:val="16"/>
                <w:lang w:val="en-GB" w:bidi="bg-BG"/>
              </w:rPr>
            </w:pPr>
            <w:r w:rsidRPr="001A3AB6">
              <w:rPr>
                <w:rFonts w:ascii="Times New Roman" w:eastAsia="Calibri" w:hAnsi="Times New Roman" w:cs="Times New Roman"/>
                <w:iCs/>
                <w:sz w:val="16"/>
                <w:szCs w:val="16"/>
                <w:lang w:val="en-GB" w:bidi="bg-BG"/>
              </w:rPr>
              <w:t>„Developing a climate-resilient, intelligent, secure, sustainable and intermodal TEN-T“</w:t>
            </w:r>
          </w:p>
        </w:tc>
        <w:tc>
          <w:tcPr>
            <w:tcW w:w="437" w:type="pct"/>
            <w:tcBorders>
              <w:top w:val="single" w:sz="4" w:space="0" w:color="auto"/>
              <w:left w:val="single" w:sz="4" w:space="0" w:color="auto"/>
              <w:bottom w:val="single" w:sz="4" w:space="0" w:color="auto"/>
              <w:right w:val="single" w:sz="4" w:space="0" w:color="auto"/>
            </w:tcBorders>
          </w:tcPr>
          <w:p w14:paraId="0E164697" w14:textId="77777777" w:rsidR="00DF7FDC" w:rsidRPr="001A3AB6" w:rsidRDefault="00DF7FDC" w:rsidP="00DF7FDC">
            <w:pPr>
              <w:spacing w:before="120" w:after="120" w:line="276" w:lineRule="auto"/>
              <w:jc w:val="both"/>
              <w:rPr>
                <w:rFonts w:ascii="Times New Roman" w:eastAsia="Calibri" w:hAnsi="Times New Roman" w:cs="Times New Roman"/>
                <w:sz w:val="16"/>
                <w:szCs w:val="16"/>
                <w:lang w:val="en-GB"/>
              </w:rPr>
            </w:pPr>
            <w:r w:rsidRPr="001A3AB6">
              <w:rPr>
                <w:rFonts w:ascii="Times New Roman" w:eastAsia="Calibri" w:hAnsi="Times New Roman" w:cs="Times New Roman"/>
                <w:sz w:val="16"/>
                <w:szCs w:val="16"/>
                <w:lang w:val="en-GB"/>
              </w:rPr>
              <w:t>CF</w:t>
            </w:r>
          </w:p>
          <w:p w14:paraId="079EC51B" w14:textId="77777777" w:rsidR="00DF7FDC" w:rsidRPr="001A3AB6" w:rsidRDefault="00DF7FDC" w:rsidP="00DF7FDC">
            <w:pPr>
              <w:spacing w:before="120" w:after="120" w:line="276" w:lineRule="auto"/>
              <w:jc w:val="both"/>
              <w:rPr>
                <w:rFonts w:ascii="Times New Roman" w:eastAsia="Calibri" w:hAnsi="Times New Roman" w:cs="Times New Roman"/>
                <w:sz w:val="16"/>
                <w:szCs w:val="16"/>
                <w:lang w:val="en-GB"/>
              </w:rPr>
            </w:pPr>
          </w:p>
        </w:tc>
        <w:tc>
          <w:tcPr>
            <w:tcW w:w="470" w:type="pct"/>
            <w:tcBorders>
              <w:top w:val="single" w:sz="4" w:space="0" w:color="auto"/>
              <w:left w:val="single" w:sz="4" w:space="0" w:color="auto"/>
              <w:bottom w:val="single" w:sz="4" w:space="0" w:color="auto"/>
              <w:right w:val="single" w:sz="4" w:space="0" w:color="auto"/>
            </w:tcBorders>
          </w:tcPr>
          <w:p w14:paraId="70FC63C3" w14:textId="77777777" w:rsidR="00DF7FDC" w:rsidRPr="001A3AB6" w:rsidRDefault="00DF7FDC" w:rsidP="00DF7FDC">
            <w:pPr>
              <w:spacing w:before="120" w:after="120" w:line="276" w:lineRule="auto"/>
              <w:jc w:val="both"/>
              <w:rPr>
                <w:rFonts w:ascii="Times New Roman" w:eastAsia="Calibri" w:hAnsi="Times New Roman" w:cs="Times New Roman"/>
                <w:iCs/>
                <w:sz w:val="16"/>
                <w:szCs w:val="16"/>
                <w:lang w:val="en-GB"/>
              </w:rPr>
            </w:pPr>
            <w:r w:rsidRPr="001A3AB6">
              <w:rPr>
                <w:rFonts w:ascii="Times New Roman" w:eastAsia="Calibri" w:hAnsi="Times New Roman" w:cs="Times New Roman"/>
                <w:iCs/>
                <w:sz w:val="16"/>
                <w:szCs w:val="16"/>
                <w:lang w:val="en-GB"/>
              </w:rPr>
              <w:t>Not applicable</w:t>
            </w:r>
            <w:r w:rsidRPr="001A3AB6" w:rsidDel="00087E61">
              <w:rPr>
                <w:rFonts w:ascii="Times New Roman" w:eastAsia="Calibri" w:hAnsi="Times New Roman" w:cs="Times New Roman"/>
                <w:sz w:val="16"/>
                <w:szCs w:val="16"/>
                <w:lang w:val="en-GB"/>
              </w:rPr>
              <w:t xml:space="preserve"> </w:t>
            </w:r>
          </w:p>
        </w:tc>
        <w:tc>
          <w:tcPr>
            <w:tcW w:w="217" w:type="pct"/>
            <w:tcBorders>
              <w:top w:val="single" w:sz="4" w:space="0" w:color="auto"/>
              <w:left w:val="single" w:sz="4" w:space="0" w:color="auto"/>
              <w:bottom w:val="single" w:sz="4" w:space="0" w:color="auto"/>
              <w:right w:val="single" w:sz="4" w:space="0" w:color="auto"/>
            </w:tcBorders>
          </w:tcPr>
          <w:p w14:paraId="1D8C3092" w14:textId="77777777" w:rsidR="00DF7FDC" w:rsidRPr="001A3AB6" w:rsidRDefault="00DF7FDC" w:rsidP="00DF7FDC">
            <w:pPr>
              <w:spacing w:before="120" w:after="120" w:line="276" w:lineRule="auto"/>
              <w:jc w:val="both"/>
              <w:rPr>
                <w:rFonts w:ascii="Times New Roman" w:eastAsia="Calibri" w:hAnsi="Times New Roman" w:cs="Times New Roman"/>
                <w:sz w:val="16"/>
                <w:szCs w:val="16"/>
                <w:lang w:val="en-GB"/>
              </w:rPr>
            </w:pPr>
          </w:p>
        </w:tc>
        <w:tc>
          <w:tcPr>
            <w:tcW w:w="1068" w:type="pct"/>
            <w:tcBorders>
              <w:top w:val="single" w:sz="4" w:space="0" w:color="auto"/>
              <w:left w:val="single" w:sz="4" w:space="0" w:color="auto"/>
              <w:bottom w:val="single" w:sz="4" w:space="0" w:color="auto"/>
              <w:right w:val="single" w:sz="4" w:space="0" w:color="auto"/>
            </w:tcBorders>
          </w:tcPr>
          <w:p w14:paraId="263006EA" w14:textId="77777777" w:rsidR="00DF7FDC" w:rsidRPr="001A3AB6" w:rsidRDefault="00DF7FDC" w:rsidP="00DF7FDC">
            <w:pPr>
              <w:spacing w:before="120" w:after="120" w:line="276" w:lineRule="auto"/>
              <w:jc w:val="both"/>
              <w:rPr>
                <w:rFonts w:ascii="Times New Roman" w:eastAsia="Calibri" w:hAnsi="Times New Roman" w:cs="Times New Roman"/>
                <w:sz w:val="16"/>
                <w:szCs w:val="16"/>
                <w:lang w:val="en-GB" w:bidi="bg-BG"/>
              </w:rPr>
            </w:pPr>
            <w:r w:rsidRPr="001A3AB6">
              <w:rPr>
                <w:rFonts w:ascii="Times New Roman" w:eastAsia="Calibri" w:hAnsi="Times New Roman" w:cs="Times New Roman"/>
                <w:sz w:val="16"/>
                <w:szCs w:val="16"/>
                <w:lang w:val="en-GB" w:bidi="bg-BG"/>
              </w:rPr>
              <w:t>Number of projects under implementation</w:t>
            </w:r>
          </w:p>
        </w:tc>
        <w:tc>
          <w:tcPr>
            <w:tcW w:w="623" w:type="pct"/>
            <w:tcBorders>
              <w:top w:val="single" w:sz="4" w:space="0" w:color="auto"/>
              <w:left w:val="single" w:sz="4" w:space="0" w:color="auto"/>
              <w:bottom w:val="single" w:sz="4" w:space="0" w:color="auto"/>
              <w:right w:val="single" w:sz="4" w:space="0" w:color="auto"/>
            </w:tcBorders>
          </w:tcPr>
          <w:p w14:paraId="1B86097D" w14:textId="77777777" w:rsidR="00DF7FDC" w:rsidRPr="001A3AB6" w:rsidRDefault="00DF7FDC" w:rsidP="00DF7FDC">
            <w:pPr>
              <w:spacing w:before="120" w:after="120" w:line="276" w:lineRule="auto"/>
              <w:jc w:val="both"/>
              <w:rPr>
                <w:rFonts w:ascii="Times New Roman" w:eastAsia="Calibri" w:hAnsi="Times New Roman" w:cs="Times New Roman"/>
                <w:sz w:val="16"/>
                <w:szCs w:val="16"/>
                <w:lang w:val="en-GB"/>
              </w:rPr>
            </w:pPr>
            <w:r w:rsidRPr="001A3AB6">
              <w:rPr>
                <w:rFonts w:ascii="Times New Roman" w:eastAsia="Calibri" w:hAnsi="Times New Roman" w:cs="Times New Roman"/>
                <w:sz w:val="16"/>
                <w:szCs w:val="16"/>
                <w:lang w:val="en-GB"/>
              </w:rPr>
              <w:t>Number</w:t>
            </w:r>
          </w:p>
        </w:tc>
        <w:tc>
          <w:tcPr>
            <w:tcW w:w="475" w:type="pct"/>
            <w:tcBorders>
              <w:top w:val="single" w:sz="4" w:space="0" w:color="auto"/>
              <w:left w:val="single" w:sz="4" w:space="0" w:color="auto"/>
              <w:bottom w:val="single" w:sz="4" w:space="0" w:color="auto"/>
              <w:right w:val="single" w:sz="4" w:space="0" w:color="auto"/>
            </w:tcBorders>
          </w:tcPr>
          <w:p w14:paraId="0026C905" w14:textId="544D70B0" w:rsidR="00DF7FDC" w:rsidRPr="001A3AB6" w:rsidRDefault="00BA44D5" w:rsidP="00DF7FDC">
            <w:pPr>
              <w:spacing w:before="120" w:after="120" w:line="276" w:lineRule="auto"/>
              <w:jc w:val="both"/>
              <w:rPr>
                <w:rFonts w:ascii="Times New Roman" w:eastAsia="Calibri" w:hAnsi="Times New Roman" w:cs="Times New Roman"/>
                <w:sz w:val="16"/>
                <w:szCs w:val="16"/>
                <w:lang w:val="en-GB"/>
              </w:rPr>
            </w:pPr>
            <w:r w:rsidRPr="001A3AB6">
              <w:rPr>
                <w:rFonts w:ascii="Times New Roman" w:eastAsia="Calibri" w:hAnsi="Times New Roman" w:cs="Times New Roman"/>
                <w:sz w:val="16"/>
                <w:szCs w:val="16"/>
                <w:lang w:val="en-GB"/>
              </w:rPr>
              <w:t>0</w:t>
            </w:r>
          </w:p>
        </w:tc>
        <w:tc>
          <w:tcPr>
            <w:tcW w:w="407" w:type="pct"/>
            <w:tcBorders>
              <w:top w:val="single" w:sz="4" w:space="0" w:color="auto"/>
              <w:left w:val="single" w:sz="4" w:space="0" w:color="auto"/>
              <w:bottom w:val="single" w:sz="4" w:space="0" w:color="auto"/>
              <w:right w:val="single" w:sz="4" w:space="0" w:color="auto"/>
            </w:tcBorders>
          </w:tcPr>
          <w:p w14:paraId="6AFA78AA" w14:textId="7B68664E" w:rsidR="00DF7FDC" w:rsidRPr="001A3AB6" w:rsidRDefault="00ED7CE5" w:rsidP="00DF7FDC">
            <w:pPr>
              <w:spacing w:before="120" w:after="120" w:line="276" w:lineRule="auto"/>
              <w:jc w:val="both"/>
              <w:rPr>
                <w:rFonts w:ascii="Times New Roman" w:eastAsia="Calibri" w:hAnsi="Times New Roman" w:cs="Times New Roman"/>
                <w:b/>
                <w:i/>
                <w:sz w:val="16"/>
                <w:szCs w:val="16"/>
                <w:lang w:val="en-GB"/>
              </w:rPr>
            </w:pPr>
            <w:r>
              <w:rPr>
                <w:rFonts w:ascii="Times New Roman" w:eastAsia="Calibri" w:hAnsi="Times New Roman" w:cs="Times New Roman"/>
                <w:b/>
                <w:i/>
                <w:sz w:val="16"/>
                <w:szCs w:val="16"/>
                <w:lang w:val="en-GB"/>
              </w:rPr>
              <w:t>2</w:t>
            </w:r>
          </w:p>
        </w:tc>
      </w:tr>
    </w:tbl>
    <w:p w14:paraId="1DA17EAD" w14:textId="77777777" w:rsidR="00494A0D" w:rsidRPr="001A3AB6" w:rsidRDefault="00494A0D" w:rsidP="00494A0D">
      <w:pPr>
        <w:spacing w:before="120" w:after="0" w:line="240" w:lineRule="auto"/>
        <w:jc w:val="both"/>
        <w:rPr>
          <w:rFonts w:ascii="Times New Roman" w:eastAsia="Times New Roman" w:hAnsi="Times New Roman" w:cs="Times New Roman"/>
          <w:b/>
          <w:iCs/>
          <w:sz w:val="24"/>
          <w:szCs w:val="24"/>
          <w:lang w:val="en-GB" w:eastAsia="bg-BG" w:bidi="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
        <w:gridCol w:w="900"/>
        <w:gridCol w:w="521"/>
        <w:gridCol w:w="743"/>
        <w:gridCol w:w="372"/>
        <w:gridCol w:w="970"/>
        <w:gridCol w:w="1003"/>
        <w:gridCol w:w="751"/>
        <w:gridCol w:w="788"/>
        <w:gridCol w:w="801"/>
        <w:gridCol w:w="610"/>
        <w:gridCol w:w="833"/>
      </w:tblGrid>
      <w:tr w:rsidR="00494A0D" w:rsidRPr="001A3AB6" w14:paraId="3850BAAC" w14:textId="77777777" w:rsidTr="00E7508A">
        <w:trPr>
          <w:trHeight w:val="480"/>
        </w:trPr>
        <w:tc>
          <w:tcPr>
            <w:tcW w:w="5000" w:type="pct"/>
            <w:gridSpan w:val="12"/>
            <w:tcBorders>
              <w:top w:val="single" w:sz="4" w:space="0" w:color="auto"/>
              <w:left w:val="single" w:sz="4" w:space="0" w:color="auto"/>
              <w:bottom w:val="single" w:sz="4" w:space="0" w:color="auto"/>
              <w:right w:val="single" w:sz="4" w:space="0" w:color="auto"/>
            </w:tcBorders>
            <w:hideMark/>
          </w:tcPr>
          <w:p w14:paraId="5785851E" w14:textId="77777777" w:rsidR="00494A0D" w:rsidRPr="001A3AB6" w:rsidRDefault="00494A0D" w:rsidP="00E7508A">
            <w:pPr>
              <w:spacing w:before="120" w:after="120" w:line="276" w:lineRule="auto"/>
              <w:jc w:val="both"/>
              <w:rPr>
                <w:rFonts w:ascii="Times New Roman" w:eastAsia="Calibri" w:hAnsi="Times New Roman" w:cs="Times New Roman"/>
                <w:b/>
                <w:sz w:val="16"/>
                <w:szCs w:val="16"/>
                <w:lang w:val="en-GB"/>
              </w:rPr>
            </w:pPr>
            <w:r w:rsidRPr="001A3AB6">
              <w:rPr>
                <w:rFonts w:ascii="Times New Roman" w:eastAsia="Calibri" w:hAnsi="Times New Roman" w:cs="Times New Roman"/>
                <w:b/>
                <w:sz w:val="20"/>
                <w:lang w:val="en-GB"/>
              </w:rPr>
              <w:t>Table 3: Result  indicators</w:t>
            </w:r>
          </w:p>
        </w:tc>
      </w:tr>
      <w:tr w:rsidR="00494A0D" w:rsidRPr="001A3AB6" w14:paraId="14DD46D4" w14:textId="77777777" w:rsidTr="00F46C57">
        <w:trPr>
          <w:trHeight w:val="1768"/>
        </w:trPr>
        <w:tc>
          <w:tcPr>
            <w:tcW w:w="550" w:type="pct"/>
            <w:tcBorders>
              <w:top w:val="single" w:sz="4" w:space="0" w:color="auto"/>
              <w:left w:val="single" w:sz="4" w:space="0" w:color="auto"/>
              <w:bottom w:val="single" w:sz="4" w:space="0" w:color="auto"/>
              <w:right w:val="single" w:sz="4" w:space="0" w:color="auto"/>
            </w:tcBorders>
          </w:tcPr>
          <w:p w14:paraId="0C162C1C" w14:textId="77777777" w:rsidR="00494A0D" w:rsidRPr="001A3AB6" w:rsidRDefault="00494A0D" w:rsidP="00E7508A">
            <w:pPr>
              <w:spacing w:before="120" w:after="120" w:line="276" w:lineRule="auto"/>
              <w:jc w:val="both"/>
              <w:rPr>
                <w:rFonts w:ascii="Times New Roman" w:eastAsia="Calibri" w:hAnsi="Times New Roman" w:cs="Times New Roman"/>
                <w:b/>
                <w:sz w:val="16"/>
                <w:szCs w:val="16"/>
                <w:lang w:val="en-GB"/>
              </w:rPr>
            </w:pPr>
            <w:r w:rsidRPr="001A3AB6">
              <w:rPr>
                <w:rFonts w:ascii="Times New Roman" w:eastAsia="Calibri" w:hAnsi="Times New Roman" w:cs="Times New Roman"/>
                <w:b/>
                <w:sz w:val="16"/>
                <w:lang w:val="en-GB"/>
              </w:rPr>
              <w:t>Priority</w:t>
            </w:r>
          </w:p>
        </w:tc>
        <w:tc>
          <w:tcPr>
            <w:tcW w:w="495" w:type="pct"/>
            <w:tcBorders>
              <w:top w:val="single" w:sz="4" w:space="0" w:color="auto"/>
              <w:left w:val="single" w:sz="4" w:space="0" w:color="auto"/>
              <w:bottom w:val="single" w:sz="4" w:space="0" w:color="auto"/>
              <w:right w:val="single" w:sz="4" w:space="0" w:color="auto"/>
            </w:tcBorders>
          </w:tcPr>
          <w:p w14:paraId="49A6D68F" w14:textId="77777777" w:rsidR="00494A0D" w:rsidRPr="001A3AB6" w:rsidRDefault="00494A0D" w:rsidP="00E7508A">
            <w:pPr>
              <w:spacing w:before="120" w:after="120" w:line="276" w:lineRule="auto"/>
              <w:jc w:val="both"/>
              <w:rPr>
                <w:rFonts w:ascii="Times New Roman" w:eastAsia="Calibri" w:hAnsi="Times New Roman" w:cs="Times New Roman"/>
                <w:b/>
                <w:sz w:val="16"/>
                <w:szCs w:val="16"/>
                <w:lang w:val="en-GB"/>
              </w:rPr>
            </w:pPr>
            <w:r w:rsidRPr="001A3AB6">
              <w:rPr>
                <w:rFonts w:ascii="Times New Roman" w:eastAsia="Calibri" w:hAnsi="Times New Roman" w:cs="Times New Roman"/>
                <w:b/>
                <w:sz w:val="16"/>
                <w:lang w:val="en-GB"/>
              </w:rPr>
              <w:t>Specific objective (Jobs and growth) or support area (EMFF)</w:t>
            </w:r>
          </w:p>
        </w:tc>
        <w:tc>
          <w:tcPr>
            <w:tcW w:w="285" w:type="pct"/>
            <w:tcBorders>
              <w:top w:val="single" w:sz="4" w:space="0" w:color="auto"/>
              <w:left w:val="single" w:sz="4" w:space="0" w:color="auto"/>
              <w:bottom w:val="single" w:sz="4" w:space="0" w:color="auto"/>
              <w:right w:val="single" w:sz="4" w:space="0" w:color="auto"/>
            </w:tcBorders>
          </w:tcPr>
          <w:p w14:paraId="2082021E" w14:textId="77777777" w:rsidR="00494A0D" w:rsidRPr="001A3AB6" w:rsidRDefault="00494A0D" w:rsidP="00E7508A">
            <w:pPr>
              <w:spacing w:before="120" w:after="120" w:line="276" w:lineRule="auto"/>
              <w:jc w:val="both"/>
              <w:rPr>
                <w:rFonts w:ascii="Times New Roman" w:eastAsia="Calibri" w:hAnsi="Times New Roman" w:cs="Times New Roman"/>
                <w:b/>
                <w:sz w:val="16"/>
                <w:szCs w:val="16"/>
                <w:lang w:val="en-GB"/>
              </w:rPr>
            </w:pPr>
            <w:r w:rsidRPr="001A3AB6">
              <w:rPr>
                <w:rFonts w:ascii="Times New Roman" w:eastAsia="Calibri" w:hAnsi="Times New Roman" w:cs="Times New Roman"/>
                <w:b/>
                <w:sz w:val="16"/>
                <w:lang w:val="en-GB"/>
              </w:rPr>
              <w:t>Fund</w:t>
            </w:r>
          </w:p>
        </w:tc>
        <w:tc>
          <w:tcPr>
            <w:tcW w:w="409" w:type="pct"/>
            <w:tcBorders>
              <w:top w:val="single" w:sz="4" w:space="0" w:color="auto"/>
              <w:left w:val="single" w:sz="4" w:space="0" w:color="auto"/>
              <w:bottom w:val="single" w:sz="4" w:space="0" w:color="auto"/>
              <w:right w:val="single" w:sz="4" w:space="0" w:color="auto"/>
            </w:tcBorders>
          </w:tcPr>
          <w:p w14:paraId="36980E64" w14:textId="77777777" w:rsidR="00494A0D" w:rsidRPr="001A3AB6" w:rsidRDefault="00494A0D" w:rsidP="00E7508A">
            <w:pPr>
              <w:spacing w:before="120" w:after="120" w:line="276" w:lineRule="auto"/>
              <w:jc w:val="both"/>
              <w:rPr>
                <w:rFonts w:ascii="Times New Roman" w:eastAsia="Calibri" w:hAnsi="Times New Roman" w:cs="Times New Roman"/>
                <w:b/>
                <w:sz w:val="16"/>
                <w:szCs w:val="16"/>
                <w:lang w:val="en-GB"/>
              </w:rPr>
            </w:pPr>
            <w:r w:rsidRPr="001A3AB6">
              <w:rPr>
                <w:rFonts w:ascii="Times New Roman" w:eastAsia="Calibri" w:hAnsi="Times New Roman" w:cs="Times New Roman"/>
                <w:b/>
                <w:sz w:val="16"/>
                <w:lang w:val="en-GB"/>
              </w:rPr>
              <w:t>Category of regions</w:t>
            </w:r>
            <w:r w:rsidRPr="001A3AB6" w:rsidDel="00BE37B7">
              <w:rPr>
                <w:rFonts w:ascii="Times New Roman" w:eastAsia="Calibri" w:hAnsi="Times New Roman" w:cs="Times New Roman"/>
                <w:b/>
                <w:sz w:val="16"/>
                <w:lang w:val="en-GB"/>
              </w:rPr>
              <w:t xml:space="preserve"> </w:t>
            </w:r>
          </w:p>
        </w:tc>
        <w:tc>
          <w:tcPr>
            <w:tcW w:w="203" w:type="pct"/>
            <w:tcBorders>
              <w:top w:val="single" w:sz="4" w:space="0" w:color="auto"/>
              <w:left w:val="single" w:sz="4" w:space="0" w:color="auto"/>
              <w:bottom w:val="single" w:sz="4" w:space="0" w:color="auto"/>
              <w:right w:val="single" w:sz="4" w:space="0" w:color="auto"/>
            </w:tcBorders>
          </w:tcPr>
          <w:p w14:paraId="026CF5D6" w14:textId="77777777" w:rsidR="00494A0D" w:rsidRPr="001A3AB6" w:rsidRDefault="00494A0D" w:rsidP="00E7508A">
            <w:pPr>
              <w:spacing w:before="120" w:after="120" w:line="276" w:lineRule="auto"/>
              <w:jc w:val="both"/>
              <w:rPr>
                <w:rFonts w:ascii="Times New Roman" w:eastAsia="Calibri" w:hAnsi="Times New Roman" w:cs="Times New Roman"/>
                <w:b/>
                <w:sz w:val="16"/>
                <w:szCs w:val="16"/>
                <w:lang w:val="en-GB"/>
              </w:rPr>
            </w:pPr>
            <w:r w:rsidRPr="001A3AB6">
              <w:rPr>
                <w:rFonts w:ascii="Times New Roman" w:eastAsia="Calibri" w:hAnsi="Times New Roman" w:cs="Times New Roman"/>
                <w:b/>
                <w:sz w:val="16"/>
                <w:lang w:val="en-GB"/>
              </w:rPr>
              <w:t>ID [5]</w:t>
            </w:r>
          </w:p>
        </w:tc>
        <w:tc>
          <w:tcPr>
            <w:tcW w:w="535" w:type="pct"/>
            <w:tcBorders>
              <w:top w:val="single" w:sz="4" w:space="0" w:color="auto"/>
              <w:left w:val="single" w:sz="4" w:space="0" w:color="auto"/>
              <w:bottom w:val="single" w:sz="4" w:space="0" w:color="auto"/>
              <w:right w:val="single" w:sz="4" w:space="0" w:color="auto"/>
            </w:tcBorders>
          </w:tcPr>
          <w:p w14:paraId="291FCE9D" w14:textId="77777777" w:rsidR="00494A0D" w:rsidRPr="001A3AB6" w:rsidRDefault="00494A0D" w:rsidP="00E7508A">
            <w:pPr>
              <w:spacing w:before="120" w:after="120" w:line="276" w:lineRule="auto"/>
              <w:jc w:val="both"/>
              <w:rPr>
                <w:rFonts w:ascii="Times New Roman" w:eastAsia="Calibri" w:hAnsi="Times New Roman" w:cs="Times New Roman"/>
                <w:b/>
                <w:sz w:val="16"/>
                <w:szCs w:val="16"/>
                <w:lang w:val="en-GB"/>
              </w:rPr>
            </w:pPr>
            <w:r w:rsidRPr="001A3AB6">
              <w:rPr>
                <w:rFonts w:ascii="Times New Roman" w:eastAsia="Calibri" w:hAnsi="Times New Roman" w:cs="Times New Roman"/>
                <w:b/>
                <w:sz w:val="16"/>
                <w:lang w:val="en-GB"/>
              </w:rPr>
              <w:t>Indicator [255]</w:t>
            </w:r>
          </w:p>
        </w:tc>
        <w:tc>
          <w:tcPr>
            <w:tcW w:w="553" w:type="pct"/>
            <w:tcBorders>
              <w:top w:val="single" w:sz="4" w:space="0" w:color="auto"/>
              <w:left w:val="single" w:sz="4" w:space="0" w:color="auto"/>
              <w:bottom w:val="single" w:sz="4" w:space="0" w:color="auto"/>
              <w:right w:val="single" w:sz="4" w:space="0" w:color="auto"/>
            </w:tcBorders>
          </w:tcPr>
          <w:p w14:paraId="44461589" w14:textId="77777777" w:rsidR="00494A0D" w:rsidRPr="001A3AB6" w:rsidRDefault="00494A0D" w:rsidP="00E7508A">
            <w:pPr>
              <w:spacing w:before="120" w:after="120" w:line="276" w:lineRule="auto"/>
              <w:jc w:val="both"/>
              <w:rPr>
                <w:rFonts w:ascii="Times New Roman" w:eastAsia="Calibri" w:hAnsi="Times New Roman" w:cs="Times New Roman"/>
                <w:b/>
                <w:sz w:val="16"/>
                <w:szCs w:val="16"/>
                <w:lang w:val="en-GB"/>
              </w:rPr>
            </w:pPr>
            <w:r w:rsidRPr="001A3AB6">
              <w:rPr>
                <w:rFonts w:ascii="Times New Roman" w:eastAsia="Calibri" w:hAnsi="Times New Roman" w:cs="Times New Roman"/>
                <w:b/>
                <w:sz w:val="16"/>
                <w:lang w:val="en-GB"/>
              </w:rPr>
              <w:t>Measurement unit</w:t>
            </w:r>
          </w:p>
        </w:tc>
        <w:tc>
          <w:tcPr>
            <w:tcW w:w="413" w:type="pct"/>
            <w:tcBorders>
              <w:top w:val="single" w:sz="4" w:space="0" w:color="auto"/>
              <w:left w:val="single" w:sz="4" w:space="0" w:color="auto"/>
              <w:bottom w:val="single" w:sz="4" w:space="0" w:color="auto"/>
              <w:right w:val="single" w:sz="4" w:space="0" w:color="auto"/>
            </w:tcBorders>
          </w:tcPr>
          <w:p w14:paraId="4FB4F199" w14:textId="77777777" w:rsidR="00494A0D" w:rsidRPr="001A3AB6" w:rsidRDefault="00494A0D" w:rsidP="00E7508A">
            <w:pPr>
              <w:spacing w:before="120" w:after="120" w:line="276" w:lineRule="auto"/>
              <w:jc w:val="both"/>
              <w:rPr>
                <w:rFonts w:ascii="Times New Roman" w:eastAsia="Calibri" w:hAnsi="Times New Roman" w:cs="Times New Roman"/>
                <w:b/>
                <w:sz w:val="16"/>
                <w:szCs w:val="16"/>
                <w:lang w:val="en-GB"/>
              </w:rPr>
            </w:pPr>
            <w:r w:rsidRPr="001A3AB6">
              <w:rPr>
                <w:rFonts w:ascii="Times New Roman" w:eastAsia="Calibri" w:hAnsi="Times New Roman" w:cs="Times New Roman"/>
                <w:b/>
                <w:sz w:val="16"/>
                <w:lang w:val="en-GB"/>
              </w:rPr>
              <w:t>Baseline or reference value</w:t>
            </w:r>
          </w:p>
        </w:tc>
        <w:tc>
          <w:tcPr>
            <w:tcW w:w="433" w:type="pct"/>
            <w:tcBorders>
              <w:top w:val="single" w:sz="4" w:space="0" w:color="auto"/>
              <w:left w:val="single" w:sz="4" w:space="0" w:color="auto"/>
              <w:bottom w:val="single" w:sz="4" w:space="0" w:color="auto"/>
              <w:right w:val="single" w:sz="4" w:space="0" w:color="auto"/>
            </w:tcBorders>
          </w:tcPr>
          <w:p w14:paraId="6BA569B3" w14:textId="77777777" w:rsidR="00494A0D" w:rsidRPr="001A3AB6" w:rsidRDefault="00494A0D" w:rsidP="00E7508A">
            <w:pPr>
              <w:spacing w:before="120" w:after="120" w:line="276" w:lineRule="auto"/>
              <w:jc w:val="both"/>
              <w:rPr>
                <w:rFonts w:ascii="Times New Roman" w:eastAsia="Calibri" w:hAnsi="Times New Roman" w:cs="Times New Roman"/>
                <w:b/>
                <w:sz w:val="16"/>
                <w:szCs w:val="16"/>
                <w:lang w:val="en-GB"/>
              </w:rPr>
            </w:pPr>
            <w:r w:rsidRPr="001A3AB6">
              <w:rPr>
                <w:rFonts w:ascii="Times New Roman" w:eastAsia="Calibri" w:hAnsi="Times New Roman" w:cs="Times New Roman"/>
                <w:b/>
                <w:sz w:val="16"/>
                <w:lang w:val="en-GB"/>
              </w:rPr>
              <w:t>Reference year</w:t>
            </w:r>
          </w:p>
        </w:tc>
        <w:tc>
          <w:tcPr>
            <w:tcW w:w="331" w:type="pct"/>
            <w:tcBorders>
              <w:top w:val="single" w:sz="4" w:space="0" w:color="auto"/>
              <w:left w:val="single" w:sz="4" w:space="0" w:color="auto"/>
              <w:bottom w:val="single" w:sz="4" w:space="0" w:color="auto"/>
              <w:right w:val="single" w:sz="4" w:space="0" w:color="auto"/>
            </w:tcBorders>
          </w:tcPr>
          <w:p w14:paraId="43D4E02E" w14:textId="77777777" w:rsidR="00494A0D" w:rsidRPr="001A3AB6" w:rsidRDefault="00494A0D" w:rsidP="00E7508A">
            <w:pPr>
              <w:spacing w:before="120" w:after="120" w:line="276" w:lineRule="auto"/>
              <w:jc w:val="both"/>
              <w:rPr>
                <w:rFonts w:ascii="Times New Roman" w:eastAsia="Calibri" w:hAnsi="Times New Roman" w:cs="Times New Roman"/>
                <w:b/>
                <w:sz w:val="16"/>
                <w:szCs w:val="16"/>
                <w:lang w:val="en-GB"/>
              </w:rPr>
            </w:pPr>
            <w:r w:rsidRPr="001A3AB6">
              <w:rPr>
                <w:rFonts w:ascii="Times New Roman" w:eastAsia="Calibri" w:hAnsi="Times New Roman" w:cs="Times New Roman"/>
                <w:b/>
                <w:sz w:val="16"/>
                <w:lang w:val="en-GB"/>
              </w:rPr>
              <w:t>Target value</w:t>
            </w:r>
            <w:r w:rsidRPr="001A3AB6" w:rsidDel="00BE37B7">
              <w:rPr>
                <w:rFonts w:ascii="Times New Roman" w:eastAsia="Calibri" w:hAnsi="Times New Roman" w:cs="Times New Roman"/>
                <w:b/>
                <w:sz w:val="16"/>
                <w:lang w:val="en-GB"/>
              </w:rPr>
              <w:t xml:space="preserve"> </w:t>
            </w:r>
            <w:r w:rsidRPr="001A3AB6">
              <w:rPr>
                <w:rFonts w:ascii="Times New Roman" w:eastAsia="Calibri" w:hAnsi="Times New Roman" w:cs="Times New Roman"/>
                <w:b/>
                <w:sz w:val="16"/>
                <w:lang w:val="en-GB"/>
              </w:rPr>
              <w:t xml:space="preserve"> (2029)</w:t>
            </w:r>
          </w:p>
          <w:p w14:paraId="58A90AC5" w14:textId="77777777" w:rsidR="00494A0D" w:rsidRPr="001A3AB6" w:rsidRDefault="00494A0D" w:rsidP="00E7508A">
            <w:pPr>
              <w:spacing w:before="120" w:after="120" w:line="276" w:lineRule="auto"/>
              <w:jc w:val="both"/>
              <w:rPr>
                <w:rFonts w:ascii="Times New Roman" w:eastAsia="Calibri" w:hAnsi="Times New Roman" w:cs="Times New Roman"/>
                <w:b/>
                <w:sz w:val="16"/>
                <w:szCs w:val="16"/>
                <w:lang w:val="en-GB"/>
              </w:rPr>
            </w:pPr>
          </w:p>
        </w:tc>
        <w:tc>
          <w:tcPr>
            <w:tcW w:w="335" w:type="pct"/>
            <w:tcBorders>
              <w:top w:val="single" w:sz="4" w:space="0" w:color="auto"/>
              <w:left w:val="single" w:sz="4" w:space="0" w:color="auto"/>
              <w:bottom w:val="single" w:sz="4" w:space="0" w:color="auto"/>
              <w:right w:val="single" w:sz="4" w:space="0" w:color="auto"/>
            </w:tcBorders>
          </w:tcPr>
          <w:p w14:paraId="680EFB09" w14:textId="77777777" w:rsidR="00494A0D" w:rsidRPr="001A3AB6" w:rsidRDefault="00494A0D" w:rsidP="00E7508A">
            <w:pPr>
              <w:spacing w:before="120" w:after="120" w:line="480" w:lineRule="auto"/>
              <w:jc w:val="both"/>
              <w:rPr>
                <w:rFonts w:ascii="Times New Roman" w:eastAsia="Calibri" w:hAnsi="Times New Roman" w:cs="Times New Roman"/>
                <w:b/>
                <w:sz w:val="16"/>
                <w:szCs w:val="16"/>
                <w:lang w:val="en-GB"/>
              </w:rPr>
            </w:pPr>
            <w:r w:rsidRPr="001A3AB6">
              <w:rPr>
                <w:rFonts w:ascii="Times New Roman" w:eastAsia="Calibri" w:hAnsi="Times New Roman" w:cs="Times New Roman"/>
                <w:b/>
                <w:sz w:val="16"/>
                <w:lang w:val="en-GB"/>
              </w:rPr>
              <w:t xml:space="preserve"> Source of data [200]</w:t>
            </w:r>
          </w:p>
        </w:tc>
        <w:tc>
          <w:tcPr>
            <w:tcW w:w="459" w:type="pct"/>
            <w:tcBorders>
              <w:top w:val="single" w:sz="4" w:space="0" w:color="auto"/>
              <w:left w:val="single" w:sz="4" w:space="0" w:color="auto"/>
              <w:bottom w:val="single" w:sz="4" w:space="0" w:color="auto"/>
              <w:right w:val="single" w:sz="4" w:space="0" w:color="auto"/>
            </w:tcBorders>
          </w:tcPr>
          <w:p w14:paraId="21C16F73" w14:textId="77777777" w:rsidR="00494A0D" w:rsidRPr="001A3AB6" w:rsidRDefault="00494A0D" w:rsidP="00E7508A">
            <w:pPr>
              <w:spacing w:before="120" w:after="120" w:line="480" w:lineRule="auto"/>
              <w:jc w:val="both"/>
              <w:rPr>
                <w:rFonts w:ascii="Times New Roman" w:eastAsia="Calibri" w:hAnsi="Times New Roman" w:cs="Times New Roman"/>
                <w:b/>
                <w:sz w:val="16"/>
                <w:szCs w:val="16"/>
                <w:lang w:val="en-GB"/>
              </w:rPr>
            </w:pPr>
            <w:r w:rsidRPr="001A3AB6">
              <w:rPr>
                <w:rFonts w:ascii="Times New Roman" w:eastAsia="Calibri" w:hAnsi="Times New Roman" w:cs="Times New Roman"/>
                <w:b/>
                <w:sz w:val="16"/>
                <w:lang w:val="en-GB"/>
              </w:rPr>
              <w:t>Comments [200]</w:t>
            </w:r>
          </w:p>
        </w:tc>
      </w:tr>
      <w:tr w:rsidR="00494A0D" w:rsidRPr="001A3AB6" w14:paraId="3432934C" w14:textId="77777777" w:rsidTr="00F46C57">
        <w:trPr>
          <w:trHeight w:val="434"/>
        </w:trPr>
        <w:tc>
          <w:tcPr>
            <w:tcW w:w="550" w:type="pct"/>
            <w:tcBorders>
              <w:top w:val="single" w:sz="4" w:space="0" w:color="auto"/>
              <w:left w:val="single" w:sz="4" w:space="0" w:color="auto"/>
              <w:bottom w:val="single" w:sz="4" w:space="0" w:color="auto"/>
              <w:right w:val="single" w:sz="4" w:space="0" w:color="auto"/>
            </w:tcBorders>
          </w:tcPr>
          <w:p w14:paraId="07F2E166" w14:textId="77777777" w:rsidR="00494A0D" w:rsidRPr="001A3AB6" w:rsidRDefault="00494A0D" w:rsidP="00E7508A">
            <w:pPr>
              <w:spacing w:before="120" w:after="120" w:line="276" w:lineRule="auto"/>
              <w:jc w:val="both"/>
              <w:rPr>
                <w:rFonts w:ascii="Times New Roman" w:eastAsia="Calibri" w:hAnsi="Times New Roman" w:cs="Arial"/>
                <w:sz w:val="16"/>
                <w:szCs w:val="16"/>
                <w:lang w:val="en-GB"/>
              </w:rPr>
            </w:pPr>
            <w:r w:rsidRPr="001A3AB6">
              <w:rPr>
                <w:rFonts w:ascii="Times New Roman" w:eastAsia="Calibri" w:hAnsi="Times New Roman" w:cs="Arial"/>
                <w:sz w:val="16"/>
                <w:szCs w:val="16"/>
                <w:lang w:val="en-GB" w:bidi="bg-BG"/>
              </w:rPr>
              <w:t>2  "Development of road infrastructure along the 'core' Trans-European Transport Network</w:t>
            </w:r>
            <w:r w:rsidRPr="001A3AB6">
              <w:rPr>
                <w:rFonts w:ascii="Times New Roman" w:eastAsia="Calibri" w:hAnsi="Times New Roman" w:cs="Times New Roman"/>
                <w:sz w:val="16"/>
                <w:szCs w:val="16"/>
                <w:lang w:val="en-GB" w:bidi="bg-BG"/>
              </w:rPr>
              <w:t xml:space="preserve"> </w:t>
            </w:r>
            <w:r w:rsidRPr="001A3AB6">
              <w:rPr>
                <w:rFonts w:ascii="Times New Roman" w:eastAsia="Calibri" w:hAnsi="Times New Roman" w:cs="Arial"/>
                <w:sz w:val="16"/>
                <w:szCs w:val="16"/>
                <w:lang w:val="en-GB" w:bidi="bg-BG"/>
              </w:rPr>
              <w:t>and road connections "</w:t>
            </w:r>
            <w:r w:rsidRPr="001A3AB6" w:rsidDel="00C67E07">
              <w:rPr>
                <w:rFonts w:ascii="Times New Roman" w:eastAsia="Calibri" w:hAnsi="Times New Roman" w:cs="Arial"/>
                <w:sz w:val="16"/>
                <w:szCs w:val="16"/>
                <w:lang w:val="en-GB" w:bidi="bg-BG"/>
              </w:rPr>
              <w:t xml:space="preserve"> </w:t>
            </w:r>
          </w:p>
        </w:tc>
        <w:tc>
          <w:tcPr>
            <w:tcW w:w="495" w:type="pct"/>
            <w:tcBorders>
              <w:top w:val="single" w:sz="4" w:space="0" w:color="auto"/>
              <w:left w:val="single" w:sz="4" w:space="0" w:color="auto"/>
              <w:bottom w:val="single" w:sz="4" w:space="0" w:color="auto"/>
              <w:right w:val="single" w:sz="4" w:space="0" w:color="auto"/>
            </w:tcBorders>
          </w:tcPr>
          <w:p w14:paraId="0BBDCA3E" w14:textId="77777777" w:rsidR="00494A0D" w:rsidRPr="001A3AB6" w:rsidRDefault="00494A0D" w:rsidP="00E7508A">
            <w:pPr>
              <w:spacing w:before="120" w:after="120" w:line="276" w:lineRule="auto"/>
              <w:jc w:val="both"/>
              <w:rPr>
                <w:rFonts w:ascii="Times New Roman" w:eastAsia="Calibri" w:hAnsi="Times New Roman" w:cs="Times New Roman"/>
                <w:sz w:val="16"/>
                <w:szCs w:val="16"/>
                <w:lang w:val="en-GB"/>
              </w:rPr>
            </w:pPr>
            <w:r w:rsidRPr="001A3AB6">
              <w:rPr>
                <w:rFonts w:ascii="Times New Roman" w:eastAsia="Calibri" w:hAnsi="Times New Roman" w:cs="Times New Roman"/>
                <w:iCs/>
                <w:sz w:val="16"/>
                <w:szCs w:val="16"/>
                <w:lang w:val="en-GB" w:bidi="bg-BG"/>
              </w:rPr>
              <w:t>„Developing a  climate-resilient, intelligent, secure, sustainable and intermodal TEN-T“</w:t>
            </w:r>
          </w:p>
        </w:tc>
        <w:tc>
          <w:tcPr>
            <w:tcW w:w="285" w:type="pct"/>
            <w:tcBorders>
              <w:top w:val="single" w:sz="4" w:space="0" w:color="auto"/>
              <w:left w:val="single" w:sz="4" w:space="0" w:color="auto"/>
              <w:bottom w:val="single" w:sz="4" w:space="0" w:color="auto"/>
              <w:right w:val="single" w:sz="4" w:space="0" w:color="auto"/>
            </w:tcBorders>
          </w:tcPr>
          <w:p w14:paraId="0B046B3E" w14:textId="77777777" w:rsidR="00494A0D" w:rsidRPr="001A3AB6" w:rsidRDefault="00494A0D" w:rsidP="00E7508A">
            <w:pPr>
              <w:spacing w:before="120" w:after="120" w:line="276" w:lineRule="auto"/>
              <w:jc w:val="both"/>
              <w:rPr>
                <w:rFonts w:ascii="Times New Roman" w:eastAsia="Calibri" w:hAnsi="Times New Roman" w:cs="Times New Roman"/>
                <w:sz w:val="14"/>
                <w:szCs w:val="14"/>
                <w:lang w:val="en-GB"/>
              </w:rPr>
            </w:pPr>
            <w:r w:rsidRPr="001A3AB6">
              <w:rPr>
                <w:rFonts w:ascii="Times New Roman" w:eastAsia="Calibri" w:hAnsi="Times New Roman" w:cs="Times New Roman"/>
                <w:sz w:val="14"/>
                <w:szCs w:val="14"/>
                <w:lang w:val="en-GB"/>
              </w:rPr>
              <w:t>CF</w:t>
            </w:r>
          </w:p>
          <w:p w14:paraId="4392DE46" w14:textId="77777777" w:rsidR="00494A0D" w:rsidRPr="001A3AB6" w:rsidRDefault="00494A0D" w:rsidP="00E7508A">
            <w:pPr>
              <w:spacing w:before="120" w:after="120" w:line="276" w:lineRule="auto"/>
              <w:jc w:val="both"/>
              <w:rPr>
                <w:rFonts w:ascii="Times New Roman" w:eastAsia="Calibri" w:hAnsi="Times New Roman" w:cs="Times New Roman"/>
                <w:sz w:val="14"/>
                <w:szCs w:val="14"/>
                <w:lang w:val="en-GB"/>
              </w:rPr>
            </w:pPr>
          </w:p>
        </w:tc>
        <w:tc>
          <w:tcPr>
            <w:tcW w:w="409" w:type="pct"/>
            <w:tcBorders>
              <w:top w:val="single" w:sz="4" w:space="0" w:color="auto"/>
              <w:left w:val="single" w:sz="4" w:space="0" w:color="auto"/>
              <w:bottom w:val="single" w:sz="4" w:space="0" w:color="auto"/>
              <w:right w:val="single" w:sz="4" w:space="0" w:color="auto"/>
            </w:tcBorders>
          </w:tcPr>
          <w:p w14:paraId="7465F878" w14:textId="77777777" w:rsidR="00494A0D" w:rsidRPr="001A3AB6" w:rsidRDefault="00494A0D" w:rsidP="00E7508A">
            <w:pPr>
              <w:spacing w:before="120" w:after="120" w:line="276" w:lineRule="auto"/>
              <w:jc w:val="both"/>
              <w:rPr>
                <w:rFonts w:ascii="Times New Roman" w:eastAsia="Calibri" w:hAnsi="Times New Roman" w:cs="Times New Roman"/>
                <w:sz w:val="14"/>
                <w:szCs w:val="14"/>
                <w:lang w:val="en-GB"/>
              </w:rPr>
            </w:pPr>
            <w:r w:rsidRPr="001A3AB6">
              <w:rPr>
                <w:rFonts w:ascii="Times New Roman" w:eastAsia="Calibri" w:hAnsi="Times New Roman" w:cs="Times New Roman"/>
                <w:iCs/>
                <w:sz w:val="14"/>
                <w:szCs w:val="14"/>
                <w:lang w:val="en-GB"/>
              </w:rPr>
              <w:t>Not applicable</w:t>
            </w:r>
            <w:r w:rsidRPr="001A3AB6" w:rsidDel="00936CDE">
              <w:rPr>
                <w:rFonts w:ascii="Times New Roman" w:eastAsia="Calibri" w:hAnsi="Times New Roman" w:cs="Times New Roman"/>
                <w:sz w:val="14"/>
                <w:szCs w:val="14"/>
                <w:lang w:val="en-GB"/>
              </w:rPr>
              <w:t xml:space="preserve"> </w:t>
            </w:r>
          </w:p>
        </w:tc>
        <w:tc>
          <w:tcPr>
            <w:tcW w:w="203" w:type="pct"/>
            <w:tcBorders>
              <w:top w:val="single" w:sz="4" w:space="0" w:color="auto"/>
              <w:left w:val="single" w:sz="4" w:space="0" w:color="auto"/>
              <w:bottom w:val="single" w:sz="4" w:space="0" w:color="auto"/>
              <w:right w:val="single" w:sz="4" w:space="0" w:color="auto"/>
            </w:tcBorders>
          </w:tcPr>
          <w:p w14:paraId="06FA1A05" w14:textId="77777777" w:rsidR="00494A0D" w:rsidRPr="001A3AB6" w:rsidRDefault="00494A0D" w:rsidP="00E7508A">
            <w:pPr>
              <w:spacing w:before="120" w:after="120" w:line="276" w:lineRule="auto"/>
              <w:jc w:val="both"/>
              <w:rPr>
                <w:rFonts w:ascii="Times New Roman" w:eastAsia="Calibri" w:hAnsi="Times New Roman" w:cs="Times New Roman"/>
                <w:sz w:val="14"/>
                <w:szCs w:val="14"/>
                <w:lang w:val="en-GB"/>
              </w:rPr>
            </w:pPr>
          </w:p>
        </w:tc>
        <w:tc>
          <w:tcPr>
            <w:tcW w:w="535" w:type="pct"/>
            <w:tcBorders>
              <w:top w:val="single" w:sz="4" w:space="0" w:color="auto"/>
              <w:left w:val="single" w:sz="4" w:space="0" w:color="auto"/>
              <w:bottom w:val="single" w:sz="4" w:space="0" w:color="auto"/>
              <w:right w:val="single" w:sz="4" w:space="0" w:color="auto"/>
            </w:tcBorders>
          </w:tcPr>
          <w:p w14:paraId="43C4E032" w14:textId="77777777" w:rsidR="00494A0D" w:rsidRPr="001A3AB6" w:rsidRDefault="00494A0D" w:rsidP="00E7508A">
            <w:pPr>
              <w:spacing w:after="0"/>
              <w:rPr>
                <w:rFonts w:ascii="Times New Roman" w:eastAsia="Calibri" w:hAnsi="Times New Roman" w:cs="Times New Roman"/>
                <w:color w:val="000000"/>
                <w:sz w:val="16"/>
                <w:szCs w:val="16"/>
                <w:lang w:val="en-GB" w:eastAsia="bg-BG" w:bidi="bg-BG"/>
              </w:rPr>
            </w:pPr>
            <w:r w:rsidRPr="001A3AB6">
              <w:rPr>
                <w:rFonts w:ascii="Times New Roman" w:eastAsia="Calibri" w:hAnsi="Times New Roman" w:cs="Times New Roman"/>
                <w:sz w:val="16"/>
                <w:szCs w:val="16"/>
                <w:highlight w:val="yellow"/>
                <w:lang w:val="en-GB" w:bidi="bg-BG"/>
              </w:rPr>
              <w:br/>
            </w:r>
            <w:r w:rsidR="00EE4E5F" w:rsidRPr="001A3AB6">
              <w:rPr>
                <w:rFonts w:ascii="Times New Roman" w:eastAsia="Calibri" w:hAnsi="Times New Roman" w:cs="Times New Roman"/>
                <w:color w:val="000000"/>
                <w:sz w:val="16"/>
                <w:szCs w:val="16"/>
                <w:lang w:val="en-GB" w:eastAsia="bg-BG" w:bidi="bg-BG"/>
              </w:rPr>
              <w:t xml:space="preserve">RCR </w:t>
            </w:r>
            <w:r w:rsidRPr="001A3AB6">
              <w:rPr>
                <w:rFonts w:ascii="Times New Roman" w:eastAsia="Calibri" w:hAnsi="Times New Roman" w:cs="Times New Roman"/>
                <w:color w:val="000000"/>
                <w:sz w:val="16"/>
                <w:szCs w:val="16"/>
                <w:lang w:val="en-GB" w:eastAsia="bg-BG" w:bidi="bg-BG"/>
              </w:rPr>
              <w:t>55 — Annual  users of newly built , reconstructed,  upgraded or modernised roads</w:t>
            </w:r>
            <w:r w:rsidRPr="001A3AB6" w:rsidDel="00C67E07">
              <w:rPr>
                <w:rFonts w:ascii="Times New Roman" w:eastAsia="Calibri" w:hAnsi="Times New Roman" w:cs="Times New Roman"/>
                <w:color w:val="000000"/>
                <w:sz w:val="16"/>
                <w:szCs w:val="16"/>
                <w:lang w:val="en-GB" w:eastAsia="bg-BG" w:bidi="bg-BG"/>
              </w:rPr>
              <w:t xml:space="preserve"> </w:t>
            </w:r>
          </w:p>
          <w:p w14:paraId="72D9C8B6" w14:textId="77777777" w:rsidR="00494A0D" w:rsidRPr="001A3AB6" w:rsidRDefault="00494A0D" w:rsidP="00E7508A">
            <w:pPr>
              <w:spacing w:after="0"/>
              <w:rPr>
                <w:rFonts w:ascii="Times New Roman" w:eastAsia="Calibri" w:hAnsi="Times New Roman" w:cs="Times New Roman"/>
                <w:color w:val="000000"/>
                <w:sz w:val="16"/>
                <w:szCs w:val="16"/>
                <w:lang w:val="en-GB" w:eastAsia="bg-BG" w:bidi="bg-BG"/>
              </w:rPr>
            </w:pPr>
          </w:p>
          <w:p w14:paraId="27F5D332" w14:textId="77777777" w:rsidR="00494A0D" w:rsidRPr="001A3AB6" w:rsidRDefault="00494A0D" w:rsidP="00E7508A">
            <w:pPr>
              <w:spacing w:after="0"/>
              <w:rPr>
                <w:rFonts w:ascii="Times New Roman" w:eastAsia="Calibri" w:hAnsi="Times New Roman" w:cs="Times New Roman"/>
                <w:color w:val="000000"/>
                <w:sz w:val="16"/>
                <w:szCs w:val="16"/>
                <w:lang w:val="en-GB" w:eastAsia="bg-BG" w:bidi="bg-BG"/>
              </w:rPr>
            </w:pPr>
          </w:p>
          <w:p w14:paraId="1CB4005B" w14:textId="77777777" w:rsidR="00494A0D" w:rsidRPr="001A3AB6" w:rsidRDefault="00494A0D" w:rsidP="00E7508A">
            <w:pPr>
              <w:spacing w:after="0"/>
              <w:rPr>
                <w:rFonts w:ascii="Times New Roman" w:eastAsia="Calibri" w:hAnsi="Times New Roman" w:cs="Times New Roman"/>
                <w:sz w:val="16"/>
                <w:szCs w:val="16"/>
                <w:highlight w:val="yellow"/>
                <w:lang w:val="en-GB"/>
              </w:rPr>
            </w:pPr>
          </w:p>
        </w:tc>
        <w:tc>
          <w:tcPr>
            <w:tcW w:w="553" w:type="pct"/>
            <w:tcBorders>
              <w:top w:val="single" w:sz="4" w:space="0" w:color="auto"/>
              <w:left w:val="single" w:sz="4" w:space="0" w:color="auto"/>
              <w:bottom w:val="single" w:sz="4" w:space="0" w:color="auto"/>
              <w:right w:val="single" w:sz="4" w:space="0" w:color="auto"/>
            </w:tcBorders>
          </w:tcPr>
          <w:p w14:paraId="407E58B5" w14:textId="77777777" w:rsidR="00494A0D" w:rsidRPr="001A3AB6" w:rsidRDefault="00494A0D" w:rsidP="00E7508A">
            <w:pPr>
              <w:spacing w:before="120" w:after="120" w:line="276" w:lineRule="auto"/>
              <w:jc w:val="both"/>
              <w:rPr>
                <w:rFonts w:ascii="Times New Roman" w:eastAsia="Calibri" w:hAnsi="Times New Roman" w:cs="Times New Roman"/>
                <w:sz w:val="16"/>
                <w:szCs w:val="16"/>
                <w:lang w:val="en-GB"/>
              </w:rPr>
            </w:pPr>
            <w:r w:rsidRPr="001A3AB6">
              <w:rPr>
                <w:rFonts w:ascii="Times New Roman" w:eastAsia="Calibri" w:hAnsi="Times New Roman" w:cs="Times New Roman"/>
                <w:sz w:val="16"/>
                <w:szCs w:val="16"/>
                <w:lang w:val="en-GB"/>
              </w:rPr>
              <w:t>Number</w:t>
            </w:r>
          </w:p>
          <w:p w14:paraId="4A1DF3B1" w14:textId="77777777" w:rsidR="00494A0D" w:rsidRPr="001A3AB6" w:rsidRDefault="00494A0D" w:rsidP="00E7508A">
            <w:pPr>
              <w:spacing w:before="120" w:after="120" w:line="276" w:lineRule="auto"/>
              <w:jc w:val="both"/>
              <w:rPr>
                <w:rFonts w:ascii="Times New Roman" w:eastAsia="Calibri" w:hAnsi="Times New Roman" w:cs="Times New Roman"/>
                <w:sz w:val="16"/>
                <w:szCs w:val="16"/>
                <w:lang w:val="en-GB"/>
              </w:rPr>
            </w:pPr>
          </w:p>
          <w:p w14:paraId="7A1AA244" w14:textId="77777777" w:rsidR="00494A0D" w:rsidRPr="001A3AB6" w:rsidRDefault="00494A0D" w:rsidP="00E7508A">
            <w:pPr>
              <w:spacing w:before="120" w:after="120" w:line="276" w:lineRule="auto"/>
              <w:jc w:val="both"/>
              <w:rPr>
                <w:rFonts w:ascii="Times New Roman" w:eastAsia="Calibri" w:hAnsi="Times New Roman" w:cs="Times New Roman"/>
                <w:sz w:val="16"/>
                <w:szCs w:val="16"/>
                <w:lang w:val="en-GB"/>
              </w:rPr>
            </w:pPr>
          </w:p>
          <w:p w14:paraId="6AD00A27" w14:textId="77777777" w:rsidR="00494A0D" w:rsidRPr="001A3AB6" w:rsidRDefault="00494A0D" w:rsidP="00E7508A">
            <w:pPr>
              <w:spacing w:before="120" w:after="120" w:line="276" w:lineRule="auto"/>
              <w:jc w:val="both"/>
              <w:rPr>
                <w:rFonts w:ascii="Times New Roman" w:eastAsia="Calibri" w:hAnsi="Times New Roman" w:cs="Times New Roman"/>
                <w:sz w:val="16"/>
                <w:szCs w:val="16"/>
                <w:lang w:val="en-GB"/>
              </w:rPr>
            </w:pPr>
          </w:p>
          <w:p w14:paraId="4A227952" w14:textId="77777777" w:rsidR="00494A0D" w:rsidRPr="001A3AB6" w:rsidRDefault="00494A0D" w:rsidP="00E7508A">
            <w:pPr>
              <w:spacing w:before="120" w:after="120" w:line="276" w:lineRule="auto"/>
              <w:jc w:val="both"/>
              <w:rPr>
                <w:rFonts w:ascii="Times New Roman" w:eastAsia="Calibri" w:hAnsi="Times New Roman" w:cs="Times New Roman"/>
                <w:sz w:val="16"/>
                <w:szCs w:val="16"/>
                <w:lang w:val="en-GB"/>
              </w:rPr>
            </w:pPr>
          </w:p>
          <w:p w14:paraId="27952212" w14:textId="77777777" w:rsidR="00494A0D" w:rsidRPr="001A3AB6" w:rsidRDefault="00494A0D" w:rsidP="00E7508A">
            <w:pPr>
              <w:spacing w:before="120" w:after="120" w:line="276" w:lineRule="auto"/>
              <w:jc w:val="both"/>
              <w:rPr>
                <w:rFonts w:ascii="Times New Roman" w:eastAsia="Calibri" w:hAnsi="Times New Roman" w:cs="Times New Roman"/>
                <w:sz w:val="16"/>
                <w:szCs w:val="16"/>
                <w:lang w:val="en-GB"/>
              </w:rPr>
            </w:pPr>
          </w:p>
          <w:p w14:paraId="1F48D9DE" w14:textId="77777777" w:rsidR="00494A0D" w:rsidRPr="001A3AB6" w:rsidRDefault="00494A0D" w:rsidP="00E7508A">
            <w:pPr>
              <w:spacing w:before="120" w:after="120" w:line="276" w:lineRule="auto"/>
              <w:jc w:val="both"/>
              <w:rPr>
                <w:rFonts w:ascii="Times New Roman" w:eastAsia="Calibri" w:hAnsi="Times New Roman" w:cs="Times New Roman"/>
                <w:sz w:val="16"/>
                <w:szCs w:val="16"/>
                <w:lang w:val="en-GB"/>
              </w:rPr>
            </w:pPr>
          </w:p>
          <w:p w14:paraId="48DADE82" w14:textId="77777777" w:rsidR="00494A0D" w:rsidRPr="001A3AB6" w:rsidRDefault="00494A0D" w:rsidP="00E7508A">
            <w:pPr>
              <w:spacing w:before="120" w:after="120" w:line="276" w:lineRule="auto"/>
              <w:jc w:val="both"/>
              <w:rPr>
                <w:rFonts w:ascii="Times New Roman" w:eastAsia="Calibri" w:hAnsi="Times New Roman" w:cs="Times New Roman"/>
                <w:sz w:val="16"/>
                <w:szCs w:val="16"/>
                <w:lang w:val="en-GB"/>
              </w:rPr>
            </w:pPr>
          </w:p>
          <w:p w14:paraId="0F96F84C" w14:textId="77777777" w:rsidR="00494A0D" w:rsidRPr="001A3AB6" w:rsidRDefault="00494A0D" w:rsidP="00E7508A">
            <w:pPr>
              <w:spacing w:before="120" w:after="120" w:line="276" w:lineRule="auto"/>
              <w:jc w:val="both"/>
              <w:rPr>
                <w:rFonts w:ascii="Times New Roman" w:eastAsia="Calibri" w:hAnsi="Times New Roman" w:cs="Times New Roman"/>
                <w:sz w:val="16"/>
                <w:szCs w:val="16"/>
                <w:lang w:val="en-GB"/>
              </w:rPr>
            </w:pPr>
          </w:p>
          <w:p w14:paraId="2DC031A2" w14:textId="77777777" w:rsidR="00494A0D" w:rsidRPr="001A3AB6" w:rsidRDefault="00494A0D" w:rsidP="00E7508A">
            <w:pPr>
              <w:spacing w:before="120" w:after="120" w:line="276" w:lineRule="auto"/>
              <w:jc w:val="both"/>
              <w:rPr>
                <w:rFonts w:ascii="Times New Roman" w:eastAsia="Calibri" w:hAnsi="Times New Roman" w:cs="Times New Roman"/>
                <w:sz w:val="16"/>
                <w:szCs w:val="16"/>
                <w:lang w:val="en-GB"/>
              </w:rPr>
            </w:pPr>
          </w:p>
        </w:tc>
        <w:tc>
          <w:tcPr>
            <w:tcW w:w="413" w:type="pct"/>
            <w:tcBorders>
              <w:top w:val="single" w:sz="4" w:space="0" w:color="auto"/>
              <w:left w:val="single" w:sz="4" w:space="0" w:color="auto"/>
              <w:bottom w:val="single" w:sz="4" w:space="0" w:color="auto"/>
              <w:right w:val="single" w:sz="4" w:space="0" w:color="auto"/>
            </w:tcBorders>
          </w:tcPr>
          <w:p w14:paraId="413CEC44" w14:textId="77777777" w:rsidR="00494A0D" w:rsidRPr="001A3AB6" w:rsidRDefault="00494A0D" w:rsidP="00E7508A">
            <w:pPr>
              <w:spacing w:before="120" w:after="120" w:line="276" w:lineRule="auto"/>
              <w:jc w:val="both"/>
              <w:rPr>
                <w:rFonts w:ascii="Times New Roman" w:eastAsia="Calibri" w:hAnsi="Times New Roman" w:cs="Times New Roman"/>
                <w:sz w:val="14"/>
                <w:szCs w:val="14"/>
                <w:lang w:val="en-GB"/>
              </w:rPr>
            </w:pPr>
            <w:r w:rsidRPr="001A3AB6">
              <w:rPr>
                <w:rFonts w:ascii="Times New Roman" w:eastAsia="Calibri" w:hAnsi="Times New Roman" w:cs="Times New Roman"/>
                <w:sz w:val="14"/>
                <w:szCs w:val="14"/>
                <w:lang w:val="en-GB"/>
              </w:rPr>
              <w:t>0</w:t>
            </w:r>
          </w:p>
          <w:p w14:paraId="5940D36E" w14:textId="77777777" w:rsidR="00494A0D" w:rsidRPr="001A3AB6" w:rsidRDefault="00494A0D" w:rsidP="00E7508A">
            <w:pPr>
              <w:spacing w:before="120" w:after="120" w:line="276" w:lineRule="auto"/>
              <w:jc w:val="both"/>
              <w:rPr>
                <w:rFonts w:ascii="Times New Roman" w:eastAsia="Calibri" w:hAnsi="Times New Roman" w:cs="Times New Roman"/>
                <w:sz w:val="14"/>
                <w:szCs w:val="14"/>
                <w:lang w:val="en-GB"/>
              </w:rPr>
            </w:pPr>
          </w:p>
          <w:p w14:paraId="26FBFDED" w14:textId="77777777" w:rsidR="00494A0D" w:rsidRPr="001A3AB6" w:rsidRDefault="00494A0D" w:rsidP="00E7508A">
            <w:pPr>
              <w:spacing w:before="120" w:after="120" w:line="276" w:lineRule="auto"/>
              <w:jc w:val="both"/>
              <w:rPr>
                <w:rFonts w:ascii="Times New Roman" w:eastAsia="Calibri" w:hAnsi="Times New Roman" w:cs="Times New Roman"/>
                <w:sz w:val="14"/>
                <w:szCs w:val="14"/>
                <w:lang w:val="en-GB"/>
              </w:rPr>
            </w:pPr>
          </w:p>
          <w:p w14:paraId="2C493435" w14:textId="77777777" w:rsidR="00494A0D" w:rsidRPr="001A3AB6" w:rsidRDefault="00494A0D" w:rsidP="00E7508A">
            <w:pPr>
              <w:spacing w:before="120" w:after="120" w:line="276" w:lineRule="auto"/>
              <w:jc w:val="both"/>
              <w:rPr>
                <w:rFonts w:ascii="Times New Roman" w:eastAsia="Calibri" w:hAnsi="Times New Roman" w:cs="Times New Roman"/>
                <w:sz w:val="14"/>
                <w:szCs w:val="14"/>
                <w:lang w:val="en-GB"/>
              </w:rPr>
            </w:pPr>
          </w:p>
          <w:p w14:paraId="0F649732" w14:textId="77777777" w:rsidR="00494A0D" w:rsidRPr="001A3AB6" w:rsidRDefault="00494A0D" w:rsidP="00E7508A">
            <w:pPr>
              <w:spacing w:before="120" w:after="120" w:line="276" w:lineRule="auto"/>
              <w:jc w:val="both"/>
              <w:rPr>
                <w:rFonts w:ascii="Times New Roman" w:eastAsia="Calibri" w:hAnsi="Times New Roman" w:cs="Times New Roman"/>
                <w:sz w:val="14"/>
                <w:szCs w:val="14"/>
                <w:lang w:val="en-GB"/>
              </w:rPr>
            </w:pPr>
          </w:p>
          <w:p w14:paraId="210906A6" w14:textId="77777777" w:rsidR="00494A0D" w:rsidRPr="001A3AB6" w:rsidRDefault="00494A0D" w:rsidP="00E7508A">
            <w:pPr>
              <w:spacing w:before="120" w:after="120" w:line="276" w:lineRule="auto"/>
              <w:jc w:val="both"/>
              <w:rPr>
                <w:rFonts w:ascii="Times New Roman" w:eastAsia="Calibri" w:hAnsi="Times New Roman" w:cs="Times New Roman"/>
                <w:sz w:val="14"/>
                <w:szCs w:val="14"/>
                <w:lang w:val="en-GB"/>
              </w:rPr>
            </w:pPr>
          </w:p>
          <w:p w14:paraId="7250CB98" w14:textId="77777777" w:rsidR="00494A0D" w:rsidRPr="001A3AB6" w:rsidRDefault="00494A0D" w:rsidP="00E7508A">
            <w:pPr>
              <w:spacing w:before="120" w:after="120" w:line="276" w:lineRule="auto"/>
              <w:jc w:val="both"/>
              <w:rPr>
                <w:rFonts w:ascii="Times New Roman" w:eastAsia="Calibri" w:hAnsi="Times New Roman" w:cs="Times New Roman"/>
                <w:sz w:val="14"/>
                <w:szCs w:val="14"/>
                <w:lang w:val="en-GB"/>
              </w:rPr>
            </w:pPr>
          </w:p>
          <w:p w14:paraId="209F7663" w14:textId="77777777" w:rsidR="00494A0D" w:rsidRPr="001A3AB6" w:rsidRDefault="00494A0D" w:rsidP="00E7508A">
            <w:pPr>
              <w:spacing w:before="120" w:after="120" w:line="276" w:lineRule="auto"/>
              <w:jc w:val="both"/>
              <w:rPr>
                <w:rFonts w:ascii="Times New Roman" w:eastAsia="Calibri" w:hAnsi="Times New Roman" w:cs="Times New Roman"/>
                <w:sz w:val="14"/>
                <w:szCs w:val="14"/>
                <w:lang w:val="en-GB"/>
              </w:rPr>
            </w:pPr>
          </w:p>
          <w:p w14:paraId="208D8AA9" w14:textId="77777777" w:rsidR="00494A0D" w:rsidRPr="001A3AB6" w:rsidRDefault="00494A0D" w:rsidP="00E7508A">
            <w:pPr>
              <w:spacing w:before="120" w:after="120" w:line="276" w:lineRule="auto"/>
              <w:jc w:val="both"/>
              <w:rPr>
                <w:rFonts w:ascii="Times New Roman" w:eastAsia="Calibri" w:hAnsi="Times New Roman" w:cs="Times New Roman"/>
                <w:sz w:val="14"/>
                <w:szCs w:val="14"/>
                <w:lang w:val="en-GB"/>
              </w:rPr>
            </w:pPr>
          </w:p>
          <w:p w14:paraId="710D2EF0" w14:textId="77777777" w:rsidR="00494A0D" w:rsidRPr="001A3AB6" w:rsidRDefault="00494A0D" w:rsidP="00E7508A">
            <w:pPr>
              <w:spacing w:before="120" w:after="120" w:line="276" w:lineRule="auto"/>
              <w:jc w:val="both"/>
              <w:rPr>
                <w:rFonts w:ascii="Times New Roman" w:eastAsia="Calibri" w:hAnsi="Times New Roman" w:cs="Times New Roman"/>
                <w:sz w:val="14"/>
                <w:szCs w:val="14"/>
                <w:lang w:val="en-GB"/>
              </w:rPr>
            </w:pPr>
          </w:p>
          <w:p w14:paraId="21CE9A36" w14:textId="77777777" w:rsidR="00494A0D" w:rsidRPr="001A3AB6" w:rsidRDefault="00494A0D" w:rsidP="00E7508A">
            <w:pPr>
              <w:spacing w:before="120" w:after="120" w:line="276" w:lineRule="auto"/>
              <w:jc w:val="both"/>
              <w:rPr>
                <w:rFonts w:ascii="Times New Roman" w:eastAsia="Calibri" w:hAnsi="Times New Roman" w:cs="Times New Roman"/>
                <w:sz w:val="14"/>
                <w:szCs w:val="14"/>
                <w:lang w:val="en-GB"/>
              </w:rPr>
            </w:pPr>
          </w:p>
        </w:tc>
        <w:tc>
          <w:tcPr>
            <w:tcW w:w="433" w:type="pct"/>
            <w:tcBorders>
              <w:top w:val="single" w:sz="4" w:space="0" w:color="auto"/>
              <w:left w:val="single" w:sz="4" w:space="0" w:color="auto"/>
              <w:bottom w:val="single" w:sz="4" w:space="0" w:color="auto"/>
              <w:right w:val="single" w:sz="4" w:space="0" w:color="auto"/>
            </w:tcBorders>
          </w:tcPr>
          <w:p w14:paraId="0DFEC830" w14:textId="77777777" w:rsidR="00494A0D" w:rsidRPr="001A3AB6" w:rsidRDefault="00494A0D" w:rsidP="00E7508A">
            <w:pPr>
              <w:spacing w:before="120" w:after="120" w:line="276" w:lineRule="auto"/>
              <w:jc w:val="both"/>
              <w:rPr>
                <w:rFonts w:ascii="Times New Roman" w:eastAsia="Calibri" w:hAnsi="Times New Roman" w:cs="Times New Roman"/>
                <w:b/>
                <w:sz w:val="14"/>
                <w:szCs w:val="14"/>
                <w:lang w:val="en-GB"/>
              </w:rPr>
            </w:pPr>
            <w:r w:rsidRPr="001A3AB6">
              <w:rPr>
                <w:rFonts w:ascii="Times New Roman" w:eastAsia="Calibri" w:hAnsi="Times New Roman" w:cs="Times New Roman"/>
                <w:b/>
                <w:sz w:val="14"/>
                <w:szCs w:val="14"/>
                <w:lang w:val="en-GB"/>
              </w:rPr>
              <w:t>2020</w:t>
            </w:r>
          </w:p>
          <w:p w14:paraId="02528041" w14:textId="77777777" w:rsidR="00494A0D" w:rsidRPr="001A3AB6" w:rsidRDefault="00494A0D" w:rsidP="00E7508A">
            <w:pPr>
              <w:spacing w:before="120" w:after="120" w:line="276" w:lineRule="auto"/>
              <w:jc w:val="both"/>
              <w:rPr>
                <w:rFonts w:ascii="Times New Roman" w:eastAsia="Calibri" w:hAnsi="Times New Roman" w:cs="Times New Roman"/>
                <w:b/>
                <w:sz w:val="14"/>
                <w:szCs w:val="14"/>
                <w:lang w:val="en-GB"/>
              </w:rPr>
            </w:pPr>
          </w:p>
          <w:p w14:paraId="320EF489" w14:textId="77777777" w:rsidR="00494A0D" w:rsidRPr="001A3AB6" w:rsidRDefault="00494A0D" w:rsidP="00E7508A">
            <w:pPr>
              <w:spacing w:before="120" w:after="120" w:line="276" w:lineRule="auto"/>
              <w:jc w:val="both"/>
              <w:rPr>
                <w:rFonts w:ascii="Times New Roman" w:eastAsia="Calibri" w:hAnsi="Times New Roman" w:cs="Times New Roman"/>
                <w:b/>
                <w:sz w:val="14"/>
                <w:szCs w:val="14"/>
                <w:lang w:val="en-GB"/>
              </w:rPr>
            </w:pPr>
          </w:p>
          <w:p w14:paraId="02C80B16" w14:textId="77777777" w:rsidR="00494A0D" w:rsidRPr="001A3AB6" w:rsidRDefault="00494A0D" w:rsidP="00E7508A">
            <w:pPr>
              <w:spacing w:before="120" w:after="120" w:line="276" w:lineRule="auto"/>
              <w:jc w:val="both"/>
              <w:rPr>
                <w:rFonts w:ascii="Times New Roman" w:eastAsia="Calibri" w:hAnsi="Times New Roman" w:cs="Times New Roman"/>
                <w:b/>
                <w:sz w:val="14"/>
                <w:szCs w:val="14"/>
                <w:lang w:val="en-GB"/>
              </w:rPr>
            </w:pPr>
          </w:p>
          <w:p w14:paraId="4F5DF0E8" w14:textId="77777777" w:rsidR="00494A0D" w:rsidRPr="001A3AB6" w:rsidRDefault="00494A0D" w:rsidP="00E7508A">
            <w:pPr>
              <w:spacing w:before="120" w:after="120" w:line="276" w:lineRule="auto"/>
              <w:jc w:val="both"/>
              <w:rPr>
                <w:rFonts w:ascii="Times New Roman" w:eastAsia="Calibri" w:hAnsi="Times New Roman" w:cs="Times New Roman"/>
                <w:b/>
                <w:sz w:val="14"/>
                <w:szCs w:val="14"/>
                <w:lang w:val="en-GB"/>
              </w:rPr>
            </w:pPr>
          </w:p>
          <w:p w14:paraId="61EFCAAD" w14:textId="77777777" w:rsidR="00494A0D" w:rsidRPr="001A3AB6" w:rsidRDefault="00494A0D" w:rsidP="00E7508A">
            <w:pPr>
              <w:spacing w:before="120" w:after="120" w:line="276" w:lineRule="auto"/>
              <w:jc w:val="both"/>
              <w:rPr>
                <w:rFonts w:ascii="Times New Roman" w:eastAsia="Calibri" w:hAnsi="Times New Roman" w:cs="Times New Roman"/>
                <w:b/>
                <w:sz w:val="14"/>
                <w:szCs w:val="14"/>
                <w:lang w:val="en-GB"/>
              </w:rPr>
            </w:pPr>
          </w:p>
          <w:p w14:paraId="473F29E3" w14:textId="77777777" w:rsidR="00494A0D" w:rsidRPr="001A3AB6" w:rsidRDefault="00494A0D" w:rsidP="00E7508A">
            <w:pPr>
              <w:spacing w:before="120" w:after="120" w:line="276" w:lineRule="auto"/>
              <w:jc w:val="both"/>
              <w:rPr>
                <w:rFonts w:ascii="Times New Roman" w:eastAsia="Calibri" w:hAnsi="Times New Roman" w:cs="Times New Roman"/>
                <w:b/>
                <w:sz w:val="14"/>
                <w:szCs w:val="14"/>
                <w:lang w:val="en-GB"/>
              </w:rPr>
            </w:pPr>
          </w:p>
          <w:p w14:paraId="5D36B78A" w14:textId="77777777" w:rsidR="00494A0D" w:rsidRPr="001A3AB6" w:rsidRDefault="00494A0D" w:rsidP="00E7508A">
            <w:pPr>
              <w:spacing w:before="120" w:after="120" w:line="276" w:lineRule="auto"/>
              <w:jc w:val="both"/>
              <w:rPr>
                <w:rFonts w:ascii="Times New Roman" w:eastAsia="Calibri" w:hAnsi="Times New Roman" w:cs="Times New Roman"/>
                <w:b/>
                <w:sz w:val="14"/>
                <w:szCs w:val="14"/>
                <w:lang w:val="en-GB"/>
              </w:rPr>
            </w:pPr>
          </w:p>
          <w:p w14:paraId="172C0D51" w14:textId="77777777" w:rsidR="00494A0D" w:rsidRPr="001A3AB6" w:rsidRDefault="00494A0D" w:rsidP="00E7508A">
            <w:pPr>
              <w:spacing w:before="120" w:after="120" w:line="276" w:lineRule="auto"/>
              <w:jc w:val="both"/>
              <w:rPr>
                <w:rFonts w:ascii="Times New Roman" w:eastAsia="Calibri" w:hAnsi="Times New Roman" w:cs="Times New Roman"/>
                <w:b/>
                <w:sz w:val="14"/>
                <w:szCs w:val="14"/>
                <w:lang w:val="en-GB"/>
              </w:rPr>
            </w:pPr>
          </w:p>
          <w:p w14:paraId="10078A49" w14:textId="77777777" w:rsidR="00494A0D" w:rsidRPr="001A3AB6" w:rsidRDefault="00494A0D" w:rsidP="00E7508A">
            <w:pPr>
              <w:spacing w:before="120" w:after="120" w:line="276" w:lineRule="auto"/>
              <w:jc w:val="both"/>
              <w:rPr>
                <w:rFonts w:ascii="Times New Roman" w:eastAsia="Calibri" w:hAnsi="Times New Roman" w:cs="Times New Roman"/>
                <w:b/>
                <w:sz w:val="14"/>
                <w:szCs w:val="14"/>
                <w:lang w:val="en-GB"/>
              </w:rPr>
            </w:pPr>
          </w:p>
        </w:tc>
        <w:tc>
          <w:tcPr>
            <w:tcW w:w="331" w:type="pct"/>
            <w:tcBorders>
              <w:top w:val="single" w:sz="4" w:space="0" w:color="auto"/>
              <w:left w:val="single" w:sz="4" w:space="0" w:color="auto"/>
              <w:bottom w:val="single" w:sz="4" w:space="0" w:color="auto"/>
              <w:right w:val="single" w:sz="4" w:space="0" w:color="auto"/>
            </w:tcBorders>
          </w:tcPr>
          <w:p w14:paraId="364E9E0A" w14:textId="77777777" w:rsidR="006E79A6" w:rsidRPr="006E79A6" w:rsidRDefault="006E79A6" w:rsidP="006E79A6">
            <w:pPr>
              <w:spacing w:before="120" w:after="120" w:line="276" w:lineRule="auto"/>
              <w:jc w:val="center"/>
              <w:rPr>
                <w:rFonts w:ascii="Times New Roman" w:eastAsia="Calibri" w:hAnsi="Times New Roman" w:cs="Times New Roman"/>
                <w:b/>
                <w:sz w:val="14"/>
                <w:szCs w:val="14"/>
                <w:lang w:val="en-US"/>
              </w:rPr>
            </w:pPr>
            <w:r w:rsidRPr="006E79A6">
              <w:rPr>
                <w:rFonts w:ascii="Times New Roman" w:eastAsia="Calibri" w:hAnsi="Times New Roman" w:cs="Times New Roman"/>
                <w:b/>
                <w:sz w:val="14"/>
                <w:szCs w:val="14"/>
                <w:lang w:val="en-US"/>
              </w:rPr>
              <w:t>351 894 776</w:t>
            </w:r>
          </w:p>
          <w:p w14:paraId="0C50CC4B" w14:textId="2DBC3A43" w:rsidR="00036A4F" w:rsidRPr="001A3AB6" w:rsidRDefault="00036A4F" w:rsidP="00036A4F">
            <w:pPr>
              <w:spacing w:before="120" w:after="120" w:line="276" w:lineRule="auto"/>
              <w:jc w:val="center"/>
              <w:rPr>
                <w:rFonts w:ascii="Times New Roman" w:eastAsia="Calibri" w:hAnsi="Times New Roman" w:cs="Times New Roman"/>
                <w:b/>
                <w:sz w:val="14"/>
                <w:szCs w:val="14"/>
                <w:lang w:val="en-GB"/>
              </w:rPr>
            </w:pPr>
            <w:r w:rsidRPr="001A3AB6">
              <w:rPr>
                <w:rFonts w:ascii="Times New Roman" w:eastAsia="Calibri" w:hAnsi="Times New Roman" w:cs="Times New Roman"/>
                <w:b/>
                <w:sz w:val="14"/>
                <w:szCs w:val="14"/>
                <w:lang w:val="en-GB"/>
              </w:rPr>
              <w:t> </w:t>
            </w:r>
          </w:p>
          <w:p w14:paraId="12BA0E73" w14:textId="77777777" w:rsidR="00494A0D" w:rsidRPr="001A3AB6" w:rsidRDefault="00494A0D" w:rsidP="00E7508A">
            <w:pPr>
              <w:spacing w:before="120" w:after="120" w:line="276" w:lineRule="auto"/>
              <w:jc w:val="center"/>
              <w:rPr>
                <w:rFonts w:ascii="Times New Roman" w:eastAsia="Calibri" w:hAnsi="Times New Roman" w:cs="Times New Roman"/>
                <w:b/>
                <w:sz w:val="14"/>
                <w:szCs w:val="14"/>
                <w:lang w:val="en-GB"/>
              </w:rPr>
            </w:pPr>
          </w:p>
          <w:p w14:paraId="06C903E8" w14:textId="77777777" w:rsidR="00494A0D" w:rsidRPr="001A3AB6" w:rsidRDefault="00494A0D" w:rsidP="00E7508A">
            <w:pPr>
              <w:spacing w:before="120" w:after="120" w:line="276" w:lineRule="auto"/>
              <w:jc w:val="center"/>
              <w:rPr>
                <w:rFonts w:ascii="Times New Roman" w:eastAsia="Calibri" w:hAnsi="Times New Roman" w:cs="Times New Roman"/>
                <w:b/>
                <w:sz w:val="14"/>
                <w:szCs w:val="14"/>
                <w:lang w:val="en-GB"/>
              </w:rPr>
            </w:pPr>
          </w:p>
          <w:p w14:paraId="68A7A29C" w14:textId="77777777" w:rsidR="00494A0D" w:rsidRPr="001A3AB6" w:rsidRDefault="00494A0D" w:rsidP="00E7508A">
            <w:pPr>
              <w:spacing w:before="120" w:after="120" w:line="276" w:lineRule="auto"/>
              <w:jc w:val="center"/>
              <w:rPr>
                <w:rFonts w:ascii="Times New Roman" w:eastAsia="Calibri" w:hAnsi="Times New Roman" w:cs="Times New Roman"/>
                <w:b/>
                <w:sz w:val="14"/>
                <w:szCs w:val="14"/>
                <w:lang w:val="en-GB"/>
              </w:rPr>
            </w:pPr>
          </w:p>
          <w:p w14:paraId="021637E2" w14:textId="77777777" w:rsidR="00494A0D" w:rsidRPr="001A3AB6" w:rsidRDefault="00494A0D" w:rsidP="00E7508A">
            <w:pPr>
              <w:spacing w:before="120" w:after="120" w:line="276" w:lineRule="auto"/>
              <w:jc w:val="center"/>
              <w:rPr>
                <w:rFonts w:ascii="Times New Roman" w:eastAsia="Calibri" w:hAnsi="Times New Roman" w:cs="Times New Roman"/>
                <w:b/>
                <w:sz w:val="14"/>
                <w:szCs w:val="14"/>
                <w:lang w:val="en-GB"/>
              </w:rPr>
            </w:pPr>
          </w:p>
          <w:p w14:paraId="296A7A39" w14:textId="77777777" w:rsidR="00494A0D" w:rsidRPr="001A3AB6" w:rsidRDefault="00494A0D" w:rsidP="00E7508A">
            <w:pPr>
              <w:spacing w:before="120" w:after="120" w:line="276" w:lineRule="auto"/>
              <w:jc w:val="center"/>
              <w:rPr>
                <w:rFonts w:ascii="Times New Roman" w:eastAsia="Calibri" w:hAnsi="Times New Roman" w:cs="Times New Roman"/>
                <w:b/>
                <w:sz w:val="14"/>
                <w:szCs w:val="14"/>
                <w:lang w:val="en-GB"/>
              </w:rPr>
            </w:pPr>
          </w:p>
          <w:p w14:paraId="74DF9B1F" w14:textId="77777777" w:rsidR="00494A0D" w:rsidRPr="001A3AB6" w:rsidRDefault="00494A0D" w:rsidP="00E7508A">
            <w:pPr>
              <w:spacing w:before="120" w:after="120" w:line="276" w:lineRule="auto"/>
              <w:jc w:val="center"/>
              <w:rPr>
                <w:rFonts w:ascii="Times New Roman" w:eastAsia="Calibri" w:hAnsi="Times New Roman" w:cs="Times New Roman"/>
                <w:b/>
                <w:sz w:val="14"/>
                <w:szCs w:val="14"/>
                <w:lang w:val="en-GB"/>
              </w:rPr>
            </w:pPr>
          </w:p>
          <w:p w14:paraId="414EF0DE" w14:textId="77777777" w:rsidR="00494A0D" w:rsidRPr="001A3AB6" w:rsidRDefault="00494A0D" w:rsidP="00E7508A">
            <w:pPr>
              <w:spacing w:before="120" w:after="120" w:line="276" w:lineRule="auto"/>
              <w:jc w:val="center"/>
              <w:rPr>
                <w:rFonts w:ascii="Times New Roman" w:eastAsia="Calibri" w:hAnsi="Times New Roman" w:cs="Times New Roman"/>
                <w:b/>
                <w:sz w:val="14"/>
                <w:szCs w:val="14"/>
                <w:lang w:val="en-GB"/>
              </w:rPr>
            </w:pPr>
          </w:p>
          <w:p w14:paraId="0C7B5130" w14:textId="77777777" w:rsidR="00494A0D" w:rsidRPr="001A3AB6" w:rsidRDefault="00494A0D" w:rsidP="00E7508A">
            <w:pPr>
              <w:spacing w:before="120" w:after="120" w:line="276" w:lineRule="auto"/>
              <w:jc w:val="center"/>
              <w:rPr>
                <w:rFonts w:ascii="Times New Roman" w:eastAsia="Calibri" w:hAnsi="Times New Roman" w:cs="Times New Roman"/>
                <w:b/>
                <w:sz w:val="14"/>
                <w:szCs w:val="14"/>
                <w:lang w:val="en-GB"/>
              </w:rPr>
            </w:pPr>
          </w:p>
          <w:p w14:paraId="71E65E6C" w14:textId="77777777" w:rsidR="00494A0D" w:rsidRPr="001A3AB6" w:rsidRDefault="00494A0D" w:rsidP="00E7508A">
            <w:pPr>
              <w:spacing w:before="120" w:after="120" w:line="276" w:lineRule="auto"/>
              <w:jc w:val="center"/>
              <w:rPr>
                <w:rFonts w:ascii="Times New Roman" w:eastAsia="Calibri" w:hAnsi="Times New Roman" w:cs="Times New Roman"/>
                <w:b/>
                <w:sz w:val="14"/>
                <w:szCs w:val="14"/>
                <w:lang w:val="en-GB"/>
              </w:rPr>
            </w:pPr>
          </w:p>
          <w:p w14:paraId="2DC15A15" w14:textId="77777777" w:rsidR="00494A0D" w:rsidRPr="001A3AB6" w:rsidRDefault="00494A0D" w:rsidP="00E7508A">
            <w:pPr>
              <w:spacing w:before="120" w:after="120" w:line="276" w:lineRule="auto"/>
              <w:jc w:val="center"/>
              <w:rPr>
                <w:rFonts w:ascii="Times New Roman" w:eastAsia="Calibri" w:hAnsi="Times New Roman" w:cs="Times New Roman"/>
                <w:b/>
                <w:sz w:val="14"/>
                <w:szCs w:val="14"/>
                <w:lang w:val="en-GB"/>
              </w:rPr>
            </w:pPr>
          </w:p>
          <w:p w14:paraId="6DA9B36A" w14:textId="77777777" w:rsidR="00494A0D" w:rsidRPr="001A3AB6" w:rsidRDefault="00494A0D" w:rsidP="00E7508A">
            <w:pPr>
              <w:spacing w:before="120" w:after="120" w:line="276" w:lineRule="auto"/>
              <w:jc w:val="center"/>
              <w:rPr>
                <w:rFonts w:ascii="Times New Roman" w:eastAsia="Calibri" w:hAnsi="Times New Roman" w:cs="Times New Roman"/>
                <w:b/>
                <w:sz w:val="14"/>
                <w:szCs w:val="14"/>
                <w:lang w:val="en-GB"/>
              </w:rPr>
            </w:pPr>
          </w:p>
          <w:p w14:paraId="2254D6E8" w14:textId="77777777" w:rsidR="00494A0D" w:rsidRPr="001A3AB6" w:rsidRDefault="00494A0D" w:rsidP="00E7508A">
            <w:pPr>
              <w:spacing w:before="120" w:after="120" w:line="276" w:lineRule="auto"/>
              <w:jc w:val="center"/>
              <w:rPr>
                <w:rFonts w:ascii="Times New Roman" w:eastAsia="Calibri" w:hAnsi="Times New Roman" w:cs="Times New Roman"/>
                <w:b/>
                <w:sz w:val="14"/>
                <w:szCs w:val="14"/>
                <w:lang w:val="en-GB"/>
              </w:rPr>
            </w:pPr>
          </w:p>
          <w:p w14:paraId="2BC53D40" w14:textId="77777777" w:rsidR="00494A0D" w:rsidRPr="001A3AB6" w:rsidRDefault="00494A0D" w:rsidP="00E7508A">
            <w:pPr>
              <w:spacing w:before="120" w:after="120" w:line="276" w:lineRule="auto"/>
              <w:jc w:val="center"/>
              <w:rPr>
                <w:rFonts w:ascii="Times New Roman" w:eastAsia="Calibri" w:hAnsi="Times New Roman" w:cs="Times New Roman"/>
                <w:b/>
                <w:sz w:val="14"/>
                <w:szCs w:val="14"/>
                <w:lang w:val="en-GB"/>
              </w:rPr>
            </w:pPr>
          </w:p>
        </w:tc>
        <w:tc>
          <w:tcPr>
            <w:tcW w:w="335" w:type="pct"/>
            <w:tcBorders>
              <w:top w:val="single" w:sz="4" w:space="0" w:color="auto"/>
              <w:left w:val="single" w:sz="4" w:space="0" w:color="auto"/>
              <w:bottom w:val="single" w:sz="4" w:space="0" w:color="auto"/>
              <w:right w:val="single" w:sz="4" w:space="0" w:color="auto"/>
            </w:tcBorders>
          </w:tcPr>
          <w:p w14:paraId="48CB9837" w14:textId="77777777" w:rsidR="00494A0D" w:rsidRPr="001A3AB6" w:rsidRDefault="00494A0D" w:rsidP="00E7508A">
            <w:pPr>
              <w:spacing w:before="120" w:after="120" w:line="480" w:lineRule="auto"/>
              <w:jc w:val="both"/>
              <w:rPr>
                <w:rFonts w:ascii="Times New Roman" w:eastAsia="Calibri" w:hAnsi="Times New Roman" w:cs="Times New Roman"/>
                <w:sz w:val="14"/>
                <w:szCs w:val="14"/>
                <w:lang w:val="en-GB"/>
              </w:rPr>
            </w:pPr>
            <w:r w:rsidRPr="001A3AB6">
              <w:rPr>
                <w:rFonts w:ascii="Times New Roman" w:eastAsia="Calibri" w:hAnsi="Times New Roman" w:cs="Times New Roman"/>
                <w:sz w:val="14"/>
                <w:szCs w:val="14"/>
                <w:lang w:val="en-GB"/>
              </w:rPr>
              <w:lastRenderedPageBreak/>
              <w:t>RIA</w:t>
            </w:r>
          </w:p>
          <w:p w14:paraId="459B5943" w14:textId="77777777" w:rsidR="00494A0D" w:rsidRPr="001A3AB6" w:rsidRDefault="00494A0D" w:rsidP="00E7508A">
            <w:pPr>
              <w:spacing w:before="120" w:after="120" w:line="480" w:lineRule="auto"/>
              <w:jc w:val="both"/>
              <w:rPr>
                <w:rFonts w:ascii="Times New Roman" w:eastAsia="Calibri" w:hAnsi="Times New Roman" w:cs="Times New Roman"/>
                <w:sz w:val="14"/>
                <w:szCs w:val="14"/>
                <w:lang w:val="en-GB"/>
              </w:rPr>
            </w:pPr>
          </w:p>
          <w:p w14:paraId="73BC2CAA" w14:textId="77777777" w:rsidR="00494A0D" w:rsidRPr="001A3AB6" w:rsidRDefault="00494A0D" w:rsidP="00E7508A">
            <w:pPr>
              <w:spacing w:before="120" w:after="120" w:line="480" w:lineRule="auto"/>
              <w:jc w:val="both"/>
              <w:rPr>
                <w:rFonts w:ascii="Times New Roman" w:eastAsia="Calibri" w:hAnsi="Times New Roman" w:cs="Times New Roman"/>
                <w:sz w:val="14"/>
                <w:szCs w:val="14"/>
                <w:lang w:val="en-GB"/>
              </w:rPr>
            </w:pPr>
          </w:p>
          <w:p w14:paraId="150A60FC" w14:textId="77777777" w:rsidR="00494A0D" w:rsidRPr="001A3AB6" w:rsidRDefault="00494A0D" w:rsidP="00E7508A">
            <w:pPr>
              <w:spacing w:before="120" w:after="120" w:line="480" w:lineRule="auto"/>
              <w:jc w:val="both"/>
              <w:rPr>
                <w:rFonts w:ascii="Times New Roman" w:eastAsia="Calibri" w:hAnsi="Times New Roman" w:cs="Times New Roman"/>
                <w:sz w:val="14"/>
                <w:szCs w:val="14"/>
                <w:lang w:val="en-GB"/>
              </w:rPr>
            </w:pPr>
          </w:p>
          <w:p w14:paraId="4A375453" w14:textId="77777777" w:rsidR="00494A0D" w:rsidRPr="001A3AB6" w:rsidRDefault="00494A0D" w:rsidP="00E7508A">
            <w:pPr>
              <w:spacing w:before="120" w:after="120" w:line="480" w:lineRule="auto"/>
              <w:jc w:val="both"/>
              <w:rPr>
                <w:rFonts w:ascii="Times New Roman" w:eastAsia="Calibri" w:hAnsi="Times New Roman" w:cs="Times New Roman"/>
                <w:sz w:val="14"/>
                <w:szCs w:val="14"/>
                <w:lang w:val="en-GB"/>
              </w:rPr>
            </w:pPr>
          </w:p>
          <w:p w14:paraId="47AAD782" w14:textId="77777777" w:rsidR="00494A0D" w:rsidRPr="001A3AB6" w:rsidRDefault="00494A0D" w:rsidP="00E7508A">
            <w:pPr>
              <w:spacing w:before="120" w:after="120" w:line="480" w:lineRule="auto"/>
              <w:jc w:val="both"/>
              <w:rPr>
                <w:rFonts w:ascii="Times New Roman" w:eastAsia="Calibri" w:hAnsi="Times New Roman" w:cs="Times New Roman"/>
                <w:sz w:val="14"/>
                <w:szCs w:val="14"/>
                <w:lang w:val="en-GB"/>
              </w:rPr>
            </w:pPr>
          </w:p>
          <w:p w14:paraId="001A6A86" w14:textId="77777777" w:rsidR="00494A0D" w:rsidRPr="001A3AB6" w:rsidRDefault="00494A0D" w:rsidP="00E7508A">
            <w:pPr>
              <w:spacing w:before="120" w:after="120" w:line="480" w:lineRule="auto"/>
              <w:jc w:val="both"/>
              <w:rPr>
                <w:rFonts w:ascii="Times New Roman" w:eastAsia="Calibri" w:hAnsi="Times New Roman" w:cs="Times New Roman"/>
                <w:sz w:val="14"/>
                <w:szCs w:val="14"/>
                <w:lang w:val="en-GB"/>
              </w:rPr>
            </w:pPr>
          </w:p>
          <w:p w14:paraId="1075576C" w14:textId="77777777" w:rsidR="00494A0D" w:rsidRPr="001A3AB6" w:rsidRDefault="00494A0D" w:rsidP="00E7508A">
            <w:pPr>
              <w:spacing w:before="120" w:after="120" w:line="480" w:lineRule="auto"/>
              <w:jc w:val="both"/>
              <w:rPr>
                <w:rFonts w:ascii="Times New Roman" w:eastAsia="Calibri" w:hAnsi="Times New Roman" w:cs="Times New Roman"/>
                <w:sz w:val="14"/>
                <w:szCs w:val="14"/>
                <w:lang w:val="en-GB"/>
              </w:rPr>
            </w:pPr>
          </w:p>
        </w:tc>
        <w:tc>
          <w:tcPr>
            <w:tcW w:w="459" w:type="pct"/>
            <w:tcBorders>
              <w:top w:val="single" w:sz="4" w:space="0" w:color="auto"/>
              <w:left w:val="single" w:sz="4" w:space="0" w:color="auto"/>
              <w:bottom w:val="single" w:sz="4" w:space="0" w:color="auto"/>
              <w:right w:val="single" w:sz="4" w:space="0" w:color="auto"/>
            </w:tcBorders>
          </w:tcPr>
          <w:p w14:paraId="00A77B51" w14:textId="77777777" w:rsidR="00494A0D" w:rsidRPr="001A3AB6" w:rsidRDefault="00494A0D" w:rsidP="00E7508A">
            <w:pPr>
              <w:spacing w:before="120" w:after="120" w:line="276" w:lineRule="auto"/>
              <w:jc w:val="both"/>
              <w:rPr>
                <w:rFonts w:ascii="Times New Roman" w:eastAsia="Calibri" w:hAnsi="Times New Roman" w:cs="Times New Roman"/>
                <w:sz w:val="14"/>
                <w:szCs w:val="14"/>
                <w:lang w:val="en-GB" w:eastAsia="bg-BG" w:bidi="bg-BG"/>
              </w:rPr>
            </w:pPr>
            <w:r w:rsidRPr="001A3AB6">
              <w:rPr>
                <w:rFonts w:ascii="Times New Roman" w:eastAsia="Calibri" w:hAnsi="Times New Roman" w:cs="Times New Roman"/>
                <w:sz w:val="14"/>
                <w:szCs w:val="14"/>
                <w:lang w:val="en-GB" w:eastAsia="bg-BG" w:bidi="bg-BG"/>
              </w:rPr>
              <w:lastRenderedPageBreak/>
              <w:t>-</w:t>
            </w:r>
          </w:p>
        </w:tc>
      </w:tr>
      <w:tr w:rsidR="00494A0D" w:rsidRPr="001A3AB6" w14:paraId="2D818106" w14:textId="77777777" w:rsidTr="00F46C57">
        <w:trPr>
          <w:trHeight w:val="286"/>
        </w:trPr>
        <w:tc>
          <w:tcPr>
            <w:tcW w:w="550" w:type="pct"/>
            <w:tcBorders>
              <w:top w:val="single" w:sz="4" w:space="0" w:color="auto"/>
              <w:left w:val="single" w:sz="4" w:space="0" w:color="auto"/>
              <w:bottom w:val="single" w:sz="4" w:space="0" w:color="auto"/>
              <w:right w:val="single" w:sz="4" w:space="0" w:color="auto"/>
            </w:tcBorders>
          </w:tcPr>
          <w:p w14:paraId="1349917A" w14:textId="77777777" w:rsidR="00494A0D" w:rsidRPr="001A3AB6" w:rsidRDefault="00494A0D" w:rsidP="00E7508A">
            <w:pPr>
              <w:spacing w:before="120" w:after="120" w:line="276" w:lineRule="auto"/>
              <w:jc w:val="both"/>
              <w:rPr>
                <w:rFonts w:ascii="Times New Roman" w:eastAsia="Calibri" w:hAnsi="Times New Roman" w:cs="Times New Roman"/>
                <w:sz w:val="16"/>
                <w:szCs w:val="16"/>
                <w:lang w:val="en-GB"/>
              </w:rPr>
            </w:pPr>
            <w:r w:rsidRPr="001A3AB6">
              <w:rPr>
                <w:rFonts w:ascii="Times New Roman" w:eastAsia="Calibri" w:hAnsi="Times New Roman" w:cs="Times New Roman"/>
                <w:sz w:val="16"/>
                <w:szCs w:val="16"/>
                <w:lang w:val="en-GB" w:bidi="bg-BG"/>
              </w:rPr>
              <w:t>2 „Development of Road infrastructure along the ‘core’ Trans-European Transport Network and road connections“</w:t>
            </w:r>
          </w:p>
        </w:tc>
        <w:tc>
          <w:tcPr>
            <w:tcW w:w="495" w:type="pct"/>
            <w:tcBorders>
              <w:top w:val="single" w:sz="4" w:space="0" w:color="auto"/>
              <w:left w:val="single" w:sz="4" w:space="0" w:color="auto"/>
              <w:bottom w:val="single" w:sz="4" w:space="0" w:color="auto"/>
              <w:right w:val="single" w:sz="4" w:space="0" w:color="auto"/>
            </w:tcBorders>
          </w:tcPr>
          <w:p w14:paraId="085EB5B0" w14:textId="77777777" w:rsidR="00494A0D" w:rsidRPr="001A3AB6" w:rsidRDefault="00494A0D" w:rsidP="00E7508A">
            <w:pPr>
              <w:spacing w:before="120" w:after="120" w:line="276" w:lineRule="auto"/>
              <w:jc w:val="both"/>
              <w:rPr>
                <w:rFonts w:ascii="Times New Roman" w:eastAsia="Calibri" w:hAnsi="Times New Roman" w:cs="Times New Roman"/>
                <w:sz w:val="16"/>
                <w:szCs w:val="16"/>
                <w:lang w:val="en-GB"/>
              </w:rPr>
            </w:pPr>
            <w:r w:rsidRPr="001A3AB6">
              <w:rPr>
                <w:rFonts w:ascii="Times New Roman" w:eastAsia="Calibri" w:hAnsi="Times New Roman" w:cs="Times New Roman"/>
                <w:iCs/>
                <w:sz w:val="16"/>
                <w:szCs w:val="16"/>
                <w:lang w:val="en-GB" w:bidi="bg-BG"/>
              </w:rPr>
              <w:t>„Developing a climate-resilient, intelligent, secure, sustainable and intermodal TEN-T“</w:t>
            </w:r>
          </w:p>
        </w:tc>
        <w:tc>
          <w:tcPr>
            <w:tcW w:w="285" w:type="pct"/>
            <w:tcBorders>
              <w:top w:val="single" w:sz="4" w:space="0" w:color="auto"/>
              <w:left w:val="single" w:sz="4" w:space="0" w:color="auto"/>
              <w:bottom w:val="single" w:sz="4" w:space="0" w:color="auto"/>
              <w:right w:val="single" w:sz="4" w:space="0" w:color="auto"/>
            </w:tcBorders>
          </w:tcPr>
          <w:p w14:paraId="346CD58A" w14:textId="77777777" w:rsidR="00494A0D" w:rsidRPr="001A3AB6" w:rsidRDefault="00494A0D" w:rsidP="00E7508A">
            <w:pPr>
              <w:spacing w:before="120" w:after="120" w:line="276" w:lineRule="auto"/>
              <w:jc w:val="both"/>
              <w:rPr>
                <w:rFonts w:ascii="Times New Roman" w:eastAsia="Calibri" w:hAnsi="Times New Roman" w:cs="Times New Roman"/>
                <w:sz w:val="14"/>
                <w:szCs w:val="14"/>
                <w:lang w:val="en-GB"/>
              </w:rPr>
            </w:pPr>
            <w:r w:rsidRPr="001A3AB6">
              <w:rPr>
                <w:rFonts w:ascii="Times New Roman" w:eastAsia="Calibri" w:hAnsi="Times New Roman" w:cs="Times New Roman"/>
                <w:sz w:val="14"/>
                <w:szCs w:val="14"/>
                <w:lang w:val="en-GB"/>
              </w:rPr>
              <w:t>CF</w:t>
            </w:r>
          </w:p>
          <w:p w14:paraId="4E48D63D" w14:textId="77777777" w:rsidR="00494A0D" w:rsidRPr="001A3AB6" w:rsidRDefault="00494A0D" w:rsidP="00E7508A">
            <w:pPr>
              <w:spacing w:before="120" w:after="120" w:line="276" w:lineRule="auto"/>
              <w:jc w:val="both"/>
              <w:rPr>
                <w:rFonts w:ascii="Times New Roman" w:eastAsia="Calibri" w:hAnsi="Times New Roman" w:cs="Times New Roman"/>
                <w:sz w:val="14"/>
                <w:szCs w:val="14"/>
                <w:lang w:val="en-GB"/>
              </w:rPr>
            </w:pPr>
          </w:p>
        </w:tc>
        <w:tc>
          <w:tcPr>
            <w:tcW w:w="409" w:type="pct"/>
            <w:tcBorders>
              <w:top w:val="single" w:sz="4" w:space="0" w:color="auto"/>
              <w:left w:val="single" w:sz="4" w:space="0" w:color="auto"/>
              <w:bottom w:val="single" w:sz="4" w:space="0" w:color="auto"/>
              <w:right w:val="single" w:sz="4" w:space="0" w:color="auto"/>
            </w:tcBorders>
          </w:tcPr>
          <w:p w14:paraId="5B4FCA76" w14:textId="77777777" w:rsidR="00494A0D" w:rsidRPr="001A3AB6" w:rsidRDefault="00494A0D" w:rsidP="00E7508A">
            <w:pPr>
              <w:spacing w:before="120" w:after="120" w:line="276" w:lineRule="auto"/>
              <w:jc w:val="both"/>
              <w:rPr>
                <w:rFonts w:ascii="Times New Roman" w:eastAsia="Calibri" w:hAnsi="Times New Roman" w:cs="Times New Roman"/>
                <w:sz w:val="14"/>
                <w:szCs w:val="14"/>
                <w:lang w:val="en-GB"/>
              </w:rPr>
            </w:pPr>
            <w:r w:rsidRPr="001A3AB6">
              <w:rPr>
                <w:rFonts w:ascii="Times New Roman" w:eastAsia="Calibri" w:hAnsi="Times New Roman" w:cs="Times New Roman"/>
                <w:iCs/>
                <w:sz w:val="14"/>
                <w:szCs w:val="14"/>
                <w:lang w:val="en-GB"/>
              </w:rPr>
              <w:t>Not applicable</w:t>
            </w:r>
            <w:r w:rsidRPr="001A3AB6" w:rsidDel="00BD1540">
              <w:rPr>
                <w:rFonts w:ascii="Times New Roman" w:eastAsia="Calibri" w:hAnsi="Times New Roman" w:cs="Times New Roman"/>
                <w:sz w:val="14"/>
                <w:szCs w:val="14"/>
                <w:lang w:val="en-GB"/>
              </w:rPr>
              <w:t xml:space="preserve"> </w:t>
            </w:r>
          </w:p>
        </w:tc>
        <w:tc>
          <w:tcPr>
            <w:tcW w:w="203" w:type="pct"/>
            <w:tcBorders>
              <w:top w:val="single" w:sz="4" w:space="0" w:color="auto"/>
              <w:left w:val="single" w:sz="4" w:space="0" w:color="auto"/>
              <w:bottom w:val="single" w:sz="4" w:space="0" w:color="auto"/>
              <w:right w:val="single" w:sz="4" w:space="0" w:color="auto"/>
            </w:tcBorders>
          </w:tcPr>
          <w:p w14:paraId="1F16E4B7" w14:textId="77777777" w:rsidR="00494A0D" w:rsidRPr="001A3AB6" w:rsidRDefault="00494A0D" w:rsidP="00E7508A">
            <w:pPr>
              <w:spacing w:before="120" w:after="120" w:line="276" w:lineRule="auto"/>
              <w:jc w:val="both"/>
              <w:rPr>
                <w:rFonts w:ascii="Times New Roman" w:eastAsia="Calibri" w:hAnsi="Times New Roman" w:cs="Times New Roman"/>
                <w:sz w:val="14"/>
                <w:szCs w:val="14"/>
                <w:lang w:val="en-GB"/>
              </w:rPr>
            </w:pPr>
          </w:p>
        </w:tc>
        <w:tc>
          <w:tcPr>
            <w:tcW w:w="535" w:type="pct"/>
            <w:tcBorders>
              <w:top w:val="single" w:sz="4" w:space="0" w:color="auto"/>
              <w:left w:val="single" w:sz="4" w:space="0" w:color="auto"/>
              <w:bottom w:val="single" w:sz="4" w:space="0" w:color="auto"/>
              <w:right w:val="single" w:sz="4" w:space="0" w:color="auto"/>
            </w:tcBorders>
          </w:tcPr>
          <w:p w14:paraId="4C50FDC5" w14:textId="77777777" w:rsidR="00494A0D" w:rsidRPr="001A3AB6" w:rsidRDefault="00EE4E5F" w:rsidP="00E7508A">
            <w:pPr>
              <w:spacing w:before="120" w:after="120" w:line="276" w:lineRule="auto"/>
              <w:jc w:val="both"/>
              <w:rPr>
                <w:rFonts w:ascii="Times New Roman" w:eastAsia="Calibri" w:hAnsi="Times New Roman" w:cs="Times New Roman"/>
                <w:sz w:val="16"/>
                <w:szCs w:val="16"/>
                <w:lang w:val="en-GB" w:bidi="bg-BG"/>
              </w:rPr>
            </w:pPr>
            <w:r w:rsidRPr="001A3AB6">
              <w:rPr>
                <w:rFonts w:ascii="Times New Roman" w:eastAsia="Calibri" w:hAnsi="Times New Roman" w:cs="Times New Roman"/>
                <w:sz w:val="16"/>
                <w:szCs w:val="16"/>
                <w:lang w:val="en-GB" w:bidi="bg-BG"/>
              </w:rPr>
              <w:t xml:space="preserve">RCR </w:t>
            </w:r>
            <w:r w:rsidR="00494A0D" w:rsidRPr="001A3AB6">
              <w:rPr>
                <w:rFonts w:ascii="Times New Roman" w:eastAsia="Calibri" w:hAnsi="Times New Roman" w:cs="Times New Roman"/>
                <w:sz w:val="16"/>
                <w:szCs w:val="16"/>
                <w:lang w:val="en-GB" w:bidi="bg-BG"/>
              </w:rPr>
              <w:t>56 — Time savings due to improved road infrastructure</w:t>
            </w:r>
            <w:r w:rsidR="00494A0D" w:rsidRPr="001A3AB6" w:rsidDel="00C67E07">
              <w:rPr>
                <w:rFonts w:ascii="Times New Roman" w:eastAsia="Calibri" w:hAnsi="Times New Roman" w:cs="Times New Roman"/>
                <w:sz w:val="16"/>
                <w:szCs w:val="16"/>
                <w:lang w:val="en-GB" w:bidi="bg-BG"/>
              </w:rPr>
              <w:t xml:space="preserve"> </w:t>
            </w:r>
          </w:p>
          <w:p w14:paraId="5A245EBC" w14:textId="77777777" w:rsidR="00494A0D" w:rsidRPr="001A3AB6" w:rsidRDefault="00494A0D" w:rsidP="00E7508A">
            <w:pPr>
              <w:spacing w:before="120" w:after="120" w:line="276" w:lineRule="auto"/>
              <w:jc w:val="both"/>
              <w:rPr>
                <w:rFonts w:ascii="Times New Roman" w:eastAsia="Calibri" w:hAnsi="Times New Roman" w:cs="Times New Roman"/>
                <w:sz w:val="14"/>
                <w:szCs w:val="14"/>
                <w:lang w:val="en-GB"/>
              </w:rPr>
            </w:pPr>
          </w:p>
        </w:tc>
        <w:tc>
          <w:tcPr>
            <w:tcW w:w="553" w:type="pct"/>
            <w:tcBorders>
              <w:top w:val="single" w:sz="4" w:space="0" w:color="auto"/>
              <w:left w:val="single" w:sz="4" w:space="0" w:color="auto"/>
              <w:bottom w:val="single" w:sz="4" w:space="0" w:color="auto"/>
              <w:right w:val="single" w:sz="4" w:space="0" w:color="auto"/>
            </w:tcBorders>
          </w:tcPr>
          <w:p w14:paraId="405328EA" w14:textId="77777777" w:rsidR="00494A0D" w:rsidRPr="001A3AB6" w:rsidRDefault="00494A0D" w:rsidP="00E7508A">
            <w:pPr>
              <w:spacing w:before="120" w:after="120" w:line="276" w:lineRule="auto"/>
              <w:jc w:val="both"/>
              <w:rPr>
                <w:rFonts w:ascii="Times New Roman" w:eastAsia="Calibri" w:hAnsi="Times New Roman" w:cs="Times New Roman"/>
                <w:sz w:val="16"/>
                <w:szCs w:val="16"/>
                <w:lang w:val="en-GB"/>
              </w:rPr>
            </w:pPr>
            <w:r w:rsidRPr="001A3AB6">
              <w:rPr>
                <w:rFonts w:ascii="Times New Roman" w:eastAsia="Calibri" w:hAnsi="Times New Roman" w:cs="Times New Roman"/>
                <w:sz w:val="16"/>
                <w:szCs w:val="16"/>
                <w:lang w:val="en-GB"/>
              </w:rPr>
              <w:t>Number of hours</w:t>
            </w:r>
          </w:p>
        </w:tc>
        <w:tc>
          <w:tcPr>
            <w:tcW w:w="413" w:type="pct"/>
            <w:tcBorders>
              <w:top w:val="single" w:sz="4" w:space="0" w:color="auto"/>
              <w:left w:val="single" w:sz="4" w:space="0" w:color="auto"/>
              <w:bottom w:val="single" w:sz="4" w:space="0" w:color="auto"/>
              <w:right w:val="single" w:sz="4" w:space="0" w:color="auto"/>
            </w:tcBorders>
          </w:tcPr>
          <w:p w14:paraId="515571F2" w14:textId="77777777" w:rsidR="00494A0D" w:rsidRPr="001A3AB6" w:rsidRDefault="00494A0D" w:rsidP="00E7508A">
            <w:pPr>
              <w:spacing w:before="120" w:after="120" w:line="276" w:lineRule="auto"/>
              <w:jc w:val="both"/>
              <w:rPr>
                <w:rFonts w:ascii="Times New Roman" w:eastAsia="Calibri" w:hAnsi="Times New Roman" w:cs="Times New Roman"/>
                <w:sz w:val="14"/>
                <w:szCs w:val="14"/>
                <w:lang w:val="en-GB"/>
              </w:rPr>
            </w:pPr>
            <w:r w:rsidRPr="001A3AB6">
              <w:rPr>
                <w:rFonts w:ascii="Times New Roman" w:eastAsia="Calibri" w:hAnsi="Times New Roman" w:cs="Times New Roman"/>
                <w:sz w:val="14"/>
                <w:szCs w:val="14"/>
                <w:lang w:val="en-GB"/>
              </w:rPr>
              <w:t>0</w:t>
            </w:r>
          </w:p>
        </w:tc>
        <w:tc>
          <w:tcPr>
            <w:tcW w:w="433" w:type="pct"/>
            <w:tcBorders>
              <w:top w:val="single" w:sz="4" w:space="0" w:color="auto"/>
              <w:left w:val="single" w:sz="4" w:space="0" w:color="auto"/>
              <w:bottom w:val="single" w:sz="4" w:space="0" w:color="auto"/>
              <w:right w:val="single" w:sz="4" w:space="0" w:color="auto"/>
            </w:tcBorders>
          </w:tcPr>
          <w:p w14:paraId="5601420E" w14:textId="77777777" w:rsidR="00494A0D" w:rsidRPr="001A3AB6" w:rsidRDefault="00494A0D" w:rsidP="00E7508A">
            <w:pPr>
              <w:spacing w:before="120" w:after="120" w:line="276" w:lineRule="auto"/>
              <w:jc w:val="both"/>
              <w:rPr>
                <w:rFonts w:ascii="Times New Roman" w:eastAsia="Calibri" w:hAnsi="Times New Roman" w:cs="Times New Roman"/>
                <w:b/>
                <w:sz w:val="14"/>
                <w:szCs w:val="14"/>
                <w:lang w:val="en-GB"/>
              </w:rPr>
            </w:pPr>
            <w:r w:rsidRPr="001A3AB6">
              <w:rPr>
                <w:rFonts w:ascii="Times New Roman" w:eastAsia="Calibri" w:hAnsi="Times New Roman" w:cs="Times New Roman"/>
                <w:b/>
                <w:sz w:val="14"/>
                <w:szCs w:val="14"/>
                <w:lang w:val="en-GB"/>
              </w:rPr>
              <w:t>2020</w:t>
            </w:r>
          </w:p>
        </w:tc>
        <w:tc>
          <w:tcPr>
            <w:tcW w:w="331" w:type="pct"/>
            <w:tcBorders>
              <w:top w:val="single" w:sz="4" w:space="0" w:color="auto"/>
              <w:left w:val="single" w:sz="4" w:space="0" w:color="auto"/>
              <w:bottom w:val="single" w:sz="4" w:space="0" w:color="auto"/>
              <w:right w:val="single" w:sz="4" w:space="0" w:color="auto"/>
            </w:tcBorders>
          </w:tcPr>
          <w:p w14:paraId="68A85618" w14:textId="77777777" w:rsidR="006430C0" w:rsidRPr="006430C0" w:rsidRDefault="006430C0" w:rsidP="006430C0">
            <w:pPr>
              <w:spacing w:before="120" w:after="120" w:line="276" w:lineRule="auto"/>
              <w:rPr>
                <w:rFonts w:ascii="Times New Roman" w:eastAsia="Calibri" w:hAnsi="Times New Roman" w:cs="Times New Roman"/>
                <w:b/>
                <w:sz w:val="14"/>
                <w:szCs w:val="14"/>
                <w:lang w:val="en-US"/>
              </w:rPr>
            </w:pPr>
            <w:r w:rsidRPr="006430C0">
              <w:rPr>
                <w:rFonts w:ascii="Times New Roman" w:eastAsia="Calibri" w:hAnsi="Times New Roman" w:cs="Times New Roman"/>
                <w:b/>
                <w:sz w:val="14"/>
                <w:szCs w:val="14"/>
                <w:lang w:val="en-US"/>
              </w:rPr>
              <w:t>1 839 836</w:t>
            </w:r>
          </w:p>
          <w:p w14:paraId="094FF792" w14:textId="2913D836" w:rsidR="00494A0D" w:rsidRPr="001A3AB6" w:rsidRDefault="00494A0D" w:rsidP="008C6E80">
            <w:pPr>
              <w:spacing w:before="120" w:after="120" w:line="276" w:lineRule="auto"/>
              <w:rPr>
                <w:rFonts w:ascii="Times New Roman" w:eastAsia="Calibri" w:hAnsi="Times New Roman" w:cs="Times New Roman"/>
                <w:b/>
                <w:sz w:val="14"/>
                <w:szCs w:val="14"/>
                <w:lang w:val="en-GB"/>
              </w:rPr>
            </w:pPr>
          </w:p>
        </w:tc>
        <w:tc>
          <w:tcPr>
            <w:tcW w:w="335" w:type="pct"/>
            <w:tcBorders>
              <w:top w:val="single" w:sz="4" w:space="0" w:color="auto"/>
              <w:left w:val="single" w:sz="4" w:space="0" w:color="auto"/>
              <w:bottom w:val="single" w:sz="4" w:space="0" w:color="auto"/>
              <w:right w:val="single" w:sz="4" w:space="0" w:color="auto"/>
            </w:tcBorders>
          </w:tcPr>
          <w:p w14:paraId="5BD93F67" w14:textId="77777777" w:rsidR="00494A0D" w:rsidRPr="001A3AB6" w:rsidRDefault="00494A0D" w:rsidP="00E7508A">
            <w:pPr>
              <w:spacing w:before="120" w:after="120" w:line="480" w:lineRule="auto"/>
              <w:jc w:val="both"/>
              <w:rPr>
                <w:rFonts w:ascii="Times New Roman" w:eastAsia="Calibri" w:hAnsi="Times New Roman" w:cs="Times New Roman"/>
                <w:i/>
                <w:sz w:val="14"/>
                <w:szCs w:val="14"/>
                <w:lang w:val="en-GB"/>
              </w:rPr>
            </w:pPr>
            <w:r w:rsidRPr="001A3AB6">
              <w:rPr>
                <w:rFonts w:ascii="Times New Roman" w:eastAsia="Calibri" w:hAnsi="Times New Roman" w:cs="Times New Roman"/>
                <w:i/>
                <w:sz w:val="14"/>
                <w:szCs w:val="14"/>
                <w:lang w:val="en-GB"/>
              </w:rPr>
              <w:t>RIA</w:t>
            </w:r>
          </w:p>
        </w:tc>
        <w:tc>
          <w:tcPr>
            <w:tcW w:w="459" w:type="pct"/>
            <w:tcBorders>
              <w:top w:val="single" w:sz="4" w:space="0" w:color="auto"/>
              <w:left w:val="single" w:sz="4" w:space="0" w:color="auto"/>
              <w:bottom w:val="single" w:sz="4" w:space="0" w:color="auto"/>
              <w:right w:val="single" w:sz="4" w:space="0" w:color="auto"/>
            </w:tcBorders>
          </w:tcPr>
          <w:p w14:paraId="3862486E" w14:textId="77777777" w:rsidR="00494A0D" w:rsidRPr="001A3AB6" w:rsidRDefault="00494A0D" w:rsidP="00E7508A">
            <w:pPr>
              <w:spacing w:before="120" w:after="120" w:line="276" w:lineRule="auto"/>
              <w:jc w:val="both"/>
              <w:rPr>
                <w:rFonts w:ascii="Times New Roman" w:eastAsia="Calibri" w:hAnsi="Times New Roman" w:cs="Times New Roman"/>
                <w:i/>
                <w:sz w:val="14"/>
                <w:szCs w:val="14"/>
                <w:lang w:val="en-GB" w:eastAsia="bg-BG" w:bidi="bg-BG"/>
              </w:rPr>
            </w:pPr>
          </w:p>
        </w:tc>
      </w:tr>
    </w:tbl>
    <w:p w14:paraId="5C3F8D95" w14:textId="77777777" w:rsidR="00494A0D" w:rsidRPr="001A3AB6" w:rsidRDefault="00494A0D" w:rsidP="00494A0D">
      <w:pPr>
        <w:spacing w:before="240" w:after="240" w:line="240" w:lineRule="auto"/>
        <w:jc w:val="both"/>
        <w:rPr>
          <w:rFonts w:ascii="Times New Roman" w:eastAsia="Times New Roman" w:hAnsi="Times New Roman" w:cs="Times New Roman"/>
          <w:b/>
          <w:iCs/>
          <w:sz w:val="24"/>
          <w:szCs w:val="24"/>
          <w:lang w:val="en-GB" w:eastAsia="bg-BG" w:bidi="bg-BG"/>
        </w:rPr>
      </w:pPr>
      <w:r w:rsidRPr="001A3AB6">
        <w:rPr>
          <w:rFonts w:ascii="Times New Roman" w:eastAsia="Calibri" w:hAnsi="Times New Roman" w:cs="Times New Roman"/>
          <w:b/>
          <w:sz w:val="24"/>
          <w:szCs w:val="20"/>
          <w:lang w:val="en-GB" w:eastAsia="bg-BG" w:bidi="bg-BG"/>
        </w:rPr>
        <w:t>2.1.1.3 Indicative breakdown of program resources (EU) according to the type of intervention</w:t>
      </w:r>
      <w:r w:rsidRPr="001A3AB6">
        <w:rPr>
          <w:rFonts w:ascii="Times New Roman" w:eastAsia="Calibri" w:hAnsi="Times New Roman" w:cs="Times New Roman"/>
          <w:b/>
          <w:sz w:val="24"/>
          <w:szCs w:val="20"/>
          <w:vertAlign w:val="superscript"/>
          <w:lang w:val="en-GB" w:eastAsia="bg-BG" w:bidi="bg-BG"/>
        </w:rPr>
        <w:footnoteReference w:id="9"/>
      </w:r>
      <w:r w:rsidRPr="001A3AB6">
        <w:rPr>
          <w:rFonts w:ascii="Times New Roman" w:eastAsia="Calibri" w:hAnsi="Times New Roman" w:cs="Times New Roman"/>
          <w:sz w:val="24"/>
          <w:szCs w:val="20"/>
          <w:lang w:val="en-GB" w:eastAsia="bg-BG" w:bidi="bg-BG"/>
        </w:rPr>
        <w:t xml:space="preserve"> (non-applicable to EMFF)</w:t>
      </w:r>
    </w:p>
    <w:p w14:paraId="0D277522" w14:textId="77777777" w:rsidR="00494A0D" w:rsidRPr="00802B3D" w:rsidRDefault="00494A0D" w:rsidP="00494A0D">
      <w:pPr>
        <w:spacing w:before="120" w:after="120" w:line="240" w:lineRule="auto"/>
        <w:jc w:val="both"/>
        <w:rPr>
          <w:rFonts w:ascii="Times New Roman" w:eastAsia="Times New Roman" w:hAnsi="Times New Roman" w:cs="Times New Roman"/>
          <w:b/>
          <w:i/>
          <w:iCs/>
          <w:sz w:val="24"/>
          <w:szCs w:val="24"/>
          <w:lang w:val="en-GB" w:eastAsia="bg-BG" w:bidi="bg-BG"/>
        </w:rPr>
      </w:pPr>
      <w:r w:rsidRPr="00802B3D">
        <w:rPr>
          <w:rFonts w:ascii="Times New Roman" w:eastAsia="Calibri" w:hAnsi="Times New Roman" w:cs="Times New Roman"/>
          <w:i/>
          <w:sz w:val="24"/>
          <w:szCs w:val="20"/>
          <w:lang w:val="en-GB" w:eastAsia="bg-BG" w:bidi="bg-BG"/>
        </w:rPr>
        <w:t>Reference: Article22, paragraph 3 (d) (viii)</w:t>
      </w:r>
    </w:p>
    <w:tbl>
      <w:tblPr>
        <w:tblStyle w:val="TableGrid"/>
        <w:tblW w:w="0" w:type="auto"/>
        <w:tblLayout w:type="fixed"/>
        <w:tblLook w:val="04A0" w:firstRow="1" w:lastRow="0" w:firstColumn="1" w:lastColumn="0" w:noHBand="0" w:noVBand="1"/>
      </w:tblPr>
      <w:tblGrid>
        <w:gridCol w:w="1581"/>
        <w:gridCol w:w="1160"/>
        <w:gridCol w:w="1478"/>
        <w:gridCol w:w="2219"/>
        <w:gridCol w:w="1325"/>
        <w:gridCol w:w="1525"/>
      </w:tblGrid>
      <w:tr w:rsidR="00494A0D" w:rsidRPr="001A3AB6" w14:paraId="55CDAAED" w14:textId="77777777" w:rsidTr="00E7508A">
        <w:tc>
          <w:tcPr>
            <w:tcW w:w="9288" w:type="dxa"/>
            <w:gridSpan w:val="6"/>
            <w:tcBorders>
              <w:top w:val="single" w:sz="4" w:space="0" w:color="auto"/>
              <w:left w:val="single" w:sz="4" w:space="0" w:color="auto"/>
              <w:bottom w:val="single" w:sz="4" w:space="0" w:color="auto"/>
              <w:right w:val="single" w:sz="4" w:space="0" w:color="auto"/>
            </w:tcBorders>
            <w:hideMark/>
          </w:tcPr>
          <w:p w14:paraId="3DC55153" w14:textId="77777777" w:rsidR="00494A0D" w:rsidRPr="001A3AB6" w:rsidRDefault="00494A0D" w:rsidP="00E7508A">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 xml:space="preserve">Table 4: Dimension 1 - intervention field </w:t>
            </w:r>
            <w:r w:rsidRPr="001A3AB6" w:rsidDel="002D2876">
              <w:rPr>
                <w:rFonts w:ascii="Times New Roman" w:hAnsi="Times New Roman" w:cs="Times New Roman"/>
                <w:b/>
                <w:sz w:val="20"/>
                <w:szCs w:val="20"/>
                <w:lang w:val="en-GB"/>
              </w:rPr>
              <w:t xml:space="preserve"> </w:t>
            </w:r>
          </w:p>
        </w:tc>
      </w:tr>
      <w:tr w:rsidR="00494A0D" w:rsidRPr="001A3AB6" w14:paraId="576FB17E" w14:textId="77777777" w:rsidTr="00E7508A">
        <w:tc>
          <w:tcPr>
            <w:tcW w:w="1581" w:type="dxa"/>
            <w:tcBorders>
              <w:top w:val="single" w:sz="4" w:space="0" w:color="auto"/>
              <w:left w:val="single" w:sz="4" w:space="0" w:color="auto"/>
              <w:bottom w:val="single" w:sz="4" w:space="0" w:color="auto"/>
              <w:right w:val="single" w:sz="4" w:space="0" w:color="auto"/>
            </w:tcBorders>
          </w:tcPr>
          <w:p w14:paraId="4E2334C4" w14:textId="77777777" w:rsidR="00494A0D" w:rsidRPr="001A3AB6" w:rsidRDefault="00494A0D" w:rsidP="00E7508A">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Priority №</w:t>
            </w:r>
          </w:p>
        </w:tc>
        <w:tc>
          <w:tcPr>
            <w:tcW w:w="1160" w:type="dxa"/>
            <w:tcBorders>
              <w:top w:val="single" w:sz="4" w:space="0" w:color="auto"/>
              <w:left w:val="single" w:sz="4" w:space="0" w:color="auto"/>
              <w:bottom w:val="single" w:sz="4" w:space="0" w:color="auto"/>
              <w:right w:val="single" w:sz="4" w:space="0" w:color="auto"/>
            </w:tcBorders>
          </w:tcPr>
          <w:p w14:paraId="37AC27E8" w14:textId="77777777" w:rsidR="00494A0D" w:rsidRPr="001A3AB6" w:rsidRDefault="00494A0D" w:rsidP="00E7508A">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Fund</w:t>
            </w:r>
          </w:p>
        </w:tc>
        <w:tc>
          <w:tcPr>
            <w:tcW w:w="1478" w:type="dxa"/>
            <w:tcBorders>
              <w:top w:val="single" w:sz="4" w:space="0" w:color="auto"/>
              <w:left w:val="single" w:sz="4" w:space="0" w:color="auto"/>
              <w:bottom w:val="single" w:sz="4" w:space="0" w:color="auto"/>
              <w:right w:val="single" w:sz="4" w:space="0" w:color="auto"/>
            </w:tcBorders>
          </w:tcPr>
          <w:p w14:paraId="6283CDEA" w14:textId="77777777" w:rsidR="00494A0D" w:rsidRPr="001A3AB6" w:rsidRDefault="00494A0D" w:rsidP="00E7508A">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Category of regions</w:t>
            </w:r>
          </w:p>
        </w:tc>
        <w:tc>
          <w:tcPr>
            <w:tcW w:w="2219" w:type="dxa"/>
            <w:tcBorders>
              <w:top w:val="single" w:sz="4" w:space="0" w:color="auto"/>
              <w:left w:val="single" w:sz="4" w:space="0" w:color="auto"/>
              <w:bottom w:val="single" w:sz="4" w:space="0" w:color="auto"/>
              <w:right w:val="single" w:sz="4" w:space="0" w:color="auto"/>
            </w:tcBorders>
          </w:tcPr>
          <w:p w14:paraId="757F73A7" w14:textId="77777777" w:rsidR="00494A0D" w:rsidRPr="001A3AB6" w:rsidRDefault="00494A0D" w:rsidP="00E7508A">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Specific objective</w:t>
            </w:r>
          </w:p>
        </w:tc>
        <w:tc>
          <w:tcPr>
            <w:tcW w:w="1325" w:type="dxa"/>
            <w:tcBorders>
              <w:top w:val="single" w:sz="4" w:space="0" w:color="auto"/>
              <w:left w:val="single" w:sz="4" w:space="0" w:color="auto"/>
              <w:bottom w:val="single" w:sz="4" w:space="0" w:color="auto"/>
              <w:right w:val="single" w:sz="4" w:space="0" w:color="auto"/>
            </w:tcBorders>
            <w:hideMark/>
          </w:tcPr>
          <w:p w14:paraId="3584D238" w14:textId="77777777" w:rsidR="00494A0D" w:rsidRPr="001A3AB6" w:rsidRDefault="00494A0D" w:rsidP="00E7508A">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Code</w:t>
            </w:r>
          </w:p>
        </w:tc>
        <w:tc>
          <w:tcPr>
            <w:tcW w:w="1525" w:type="dxa"/>
            <w:tcBorders>
              <w:top w:val="single" w:sz="4" w:space="0" w:color="auto"/>
              <w:left w:val="single" w:sz="4" w:space="0" w:color="auto"/>
              <w:bottom w:val="single" w:sz="4" w:space="0" w:color="auto"/>
              <w:right w:val="single" w:sz="4" w:space="0" w:color="auto"/>
            </w:tcBorders>
            <w:hideMark/>
          </w:tcPr>
          <w:p w14:paraId="43816E42" w14:textId="77777777" w:rsidR="00494A0D" w:rsidRPr="001A3AB6" w:rsidRDefault="00DB4504" w:rsidP="00E7508A">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 xml:space="preserve">Amount </w:t>
            </w:r>
            <w:r w:rsidR="00494A0D" w:rsidRPr="001A3AB6">
              <w:rPr>
                <w:rFonts w:ascii="Times New Roman" w:hAnsi="Times New Roman" w:cs="Times New Roman"/>
                <w:b/>
                <w:sz w:val="20"/>
                <w:szCs w:val="20"/>
                <w:lang w:val="en-GB"/>
              </w:rPr>
              <w:t>(EUR)</w:t>
            </w:r>
          </w:p>
        </w:tc>
      </w:tr>
      <w:tr w:rsidR="00494A0D" w:rsidRPr="001A3AB6" w14:paraId="76D704F5" w14:textId="77777777" w:rsidTr="00E7508A">
        <w:tc>
          <w:tcPr>
            <w:tcW w:w="1581" w:type="dxa"/>
            <w:tcBorders>
              <w:top w:val="single" w:sz="4" w:space="0" w:color="auto"/>
              <w:left w:val="single" w:sz="4" w:space="0" w:color="auto"/>
              <w:bottom w:val="single" w:sz="4" w:space="0" w:color="auto"/>
              <w:right w:val="single" w:sz="4" w:space="0" w:color="auto"/>
            </w:tcBorders>
          </w:tcPr>
          <w:p w14:paraId="72F90E9B" w14:textId="77777777" w:rsidR="00494A0D" w:rsidRPr="001A3AB6" w:rsidRDefault="00494A0D" w:rsidP="00E7508A">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2 „Development of road infrastructure along the ‘core’ Trans-European Transport Network</w:t>
            </w:r>
            <w:r w:rsidRPr="001A3AB6">
              <w:rPr>
                <w:rFonts w:ascii="Times New Roman" w:hAnsi="Times New Roman" w:cs="Times New Roman"/>
                <w:sz w:val="16"/>
                <w:szCs w:val="16"/>
                <w:lang w:val="en-GB" w:eastAsia="en-US"/>
              </w:rPr>
              <w:t xml:space="preserve"> </w:t>
            </w:r>
            <w:r w:rsidRPr="001A3AB6">
              <w:rPr>
                <w:rFonts w:ascii="Times New Roman" w:eastAsia="Times New Roman" w:hAnsi="Times New Roman" w:cs="Times New Roman"/>
                <w:iCs/>
                <w:sz w:val="20"/>
                <w:szCs w:val="20"/>
                <w:lang w:val="en-GB"/>
              </w:rPr>
              <w:t>and road connections“</w:t>
            </w:r>
          </w:p>
        </w:tc>
        <w:tc>
          <w:tcPr>
            <w:tcW w:w="1160" w:type="dxa"/>
            <w:tcBorders>
              <w:top w:val="single" w:sz="4" w:space="0" w:color="auto"/>
              <w:left w:val="single" w:sz="4" w:space="0" w:color="auto"/>
              <w:bottom w:val="single" w:sz="4" w:space="0" w:color="auto"/>
              <w:right w:val="single" w:sz="4" w:space="0" w:color="auto"/>
            </w:tcBorders>
          </w:tcPr>
          <w:p w14:paraId="57B2365C" w14:textId="77777777" w:rsidR="00494A0D" w:rsidRPr="001A3AB6" w:rsidRDefault="00494A0D" w:rsidP="00E7508A">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CF</w:t>
            </w:r>
          </w:p>
          <w:p w14:paraId="6ADC508B" w14:textId="77777777" w:rsidR="00494A0D" w:rsidRPr="001A3AB6" w:rsidRDefault="00494A0D" w:rsidP="00E7508A">
            <w:pPr>
              <w:spacing w:before="120" w:after="120"/>
              <w:jc w:val="both"/>
              <w:rPr>
                <w:rFonts w:ascii="Times New Roman" w:eastAsia="Times New Roman" w:hAnsi="Times New Roman" w:cs="Times New Roman"/>
                <w:iCs/>
                <w:sz w:val="20"/>
                <w:szCs w:val="20"/>
                <w:lang w:val="en-GB"/>
              </w:rPr>
            </w:pPr>
          </w:p>
        </w:tc>
        <w:tc>
          <w:tcPr>
            <w:tcW w:w="1478" w:type="dxa"/>
            <w:tcBorders>
              <w:top w:val="single" w:sz="4" w:space="0" w:color="auto"/>
              <w:left w:val="single" w:sz="4" w:space="0" w:color="auto"/>
              <w:bottom w:val="single" w:sz="4" w:space="0" w:color="auto"/>
              <w:right w:val="single" w:sz="4" w:space="0" w:color="auto"/>
            </w:tcBorders>
          </w:tcPr>
          <w:p w14:paraId="210ADEA2" w14:textId="77777777" w:rsidR="00494A0D" w:rsidRPr="001A3AB6" w:rsidRDefault="00494A0D" w:rsidP="00E7508A">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Not applicable</w:t>
            </w:r>
            <w:r w:rsidRPr="001A3AB6" w:rsidDel="00CF3A64">
              <w:rPr>
                <w:rFonts w:ascii="Times New Roman" w:eastAsia="Times New Roman" w:hAnsi="Times New Roman" w:cs="Times New Roman"/>
                <w:iCs/>
                <w:sz w:val="20"/>
                <w:szCs w:val="20"/>
                <w:lang w:val="en-GB"/>
              </w:rPr>
              <w:t xml:space="preserve"> </w:t>
            </w:r>
          </w:p>
        </w:tc>
        <w:tc>
          <w:tcPr>
            <w:tcW w:w="2219" w:type="dxa"/>
            <w:tcBorders>
              <w:top w:val="single" w:sz="4" w:space="0" w:color="auto"/>
              <w:left w:val="single" w:sz="4" w:space="0" w:color="auto"/>
              <w:bottom w:val="single" w:sz="4" w:space="0" w:color="auto"/>
              <w:right w:val="single" w:sz="4" w:space="0" w:color="auto"/>
            </w:tcBorders>
          </w:tcPr>
          <w:p w14:paraId="390BA353" w14:textId="77777777" w:rsidR="00494A0D" w:rsidRPr="001A3AB6" w:rsidRDefault="00494A0D" w:rsidP="00E7508A">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„Developing a climate-resilient, intelligent, secure,</w:t>
            </w:r>
            <w:r w:rsidRPr="001A3AB6">
              <w:rPr>
                <w:rFonts w:ascii="Times New Roman" w:eastAsia="Times New Roman" w:hAnsi="Times New Roman" w:cs="Times New Roman"/>
                <w:iCs/>
                <w:sz w:val="20"/>
                <w:szCs w:val="20"/>
                <w:lang w:val="en-GB" w:eastAsia="en-US" w:bidi="ar-SA"/>
              </w:rPr>
              <w:t xml:space="preserve"> </w:t>
            </w:r>
            <w:r w:rsidRPr="001A3AB6">
              <w:rPr>
                <w:rFonts w:ascii="Times New Roman" w:eastAsia="Times New Roman" w:hAnsi="Times New Roman" w:cs="Times New Roman"/>
                <w:iCs/>
                <w:sz w:val="20"/>
                <w:szCs w:val="20"/>
                <w:lang w:val="en-GB"/>
              </w:rPr>
              <w:t>sustainable and intermodal TEN-T“</w:t>
            </w:r>
          </w:p>
        </w:tc>
        <w:tc>
          <w:tcPr>
            <w:tcW w:w="1325" w:type="dxa"/>
            <w:tcBorders>
              <w:top w:val="single" w:sz="4" w:space="0" w:color="auto"/>
              <w:left w:val="single" w:sz="4" w:space="0" w:color="auto"/>
              <w:bottom w:val="single" w:sz="4" w:space="0" w:color="auto"/>
              <w:right w:val="single" w:sz="4" w:space="0" w:color="auto"/>
            </w:tcBorders>
          </w:tcPr>
          <w:p w14:paraId="0E858305" w14:textId="77777777" w:rsidR="00494A0D" w:rsidRPr="001A3AB6" w:rsidRDefault="00494A0D" w:rsidP="00E7508A">
            <w:pPr>
              <w:spacing w:before="120" w:after="120"/>
              <w:jc w:val="both"/>
              <w:rPr>
                <w:rFonts w:ascii="Times New Roman" w:eastAsia="Times New Roman" w:hAnsi="Times New Roman" w:cs="Times New Roman"/>
                <w:b/>
                <w:iCs/>
                <w:sz w:val="20"/>
                <w:szCs w:val="20"/>
                <w:lang w:val="en-GB"/>
              </w:rPr>
            </w:pPr>
            <w:r w:rsidRPr="001A3AB6">
              <w:rPr>
                <w:rFonts w:ascii="Times New Roman" w:eastAsia="Times New Roman" w:hAnsi="Times New Roman" w:cs="Times New Roman"/>
                <w:b/>
                <w:iCs/>
                <w:sz w:val="20"/>
                <w:szCs w:val="20"/>
                <w:lang w:val="en-GB"/>
              </w:rPr>
              <w:t>087</w:t>
            </w:r>
          </w:p>
          <w:p w14:paraId="32FFFE74" w14:textId="77777777" w:rsidR="00494A0D" w:rsidRPr="001A3AB6" w:rsidRDefault="00494A0D" w:rsidP="00E7508A">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Newly built motorways  and roads -TEN-T core network</w:t>
            </w:r>
            <w:r w:rsidRPr="001A3AB6" w:rsidDel="002D2876">
              <w:rPr>
                <w:rFonts w:ascii="Times New Roman" w:eastAsia="Times New Roman" w:hAnsi="Times New Roman" w:cs="Times New Roman"/>
                <w:iCs/>
                <w:sz w:val="20"/>
                <w:szCs w:val="20"/>
                <w:lang w:val="en-GB"/>
              </w:rPr>
              <w:t xml:space="preserve"> </w:t>
            </w:r>
          </w:p>
        </w:tc>
        <w:tc>
          <w:tcPr>
            <w:tcW w:w="1525" w:type="dxa"/>
            <w:tcBorders>
              <w:top w:val="single" w:sz="4" w:space="0" w:color="auto"/>
              <w:left w:val="single" w:sz="4" w:space="0" w:color="auto"/>
              <w:bottom w:val="single" w:sz="4" w:space="0" w:color="auto"/>
              <w:right w:val="single" w:sz="4" w:space="0" w:color="auto"/>
            </w:tcBorders>
          </w:tcPr>
          <w:p w14:paraId="21D1855B" w14:textId="77777777" w:rsidR="000D175D" w:rsidRPr="001A3AB6" w:rsidRDefault="000D175D" w:rsidP="000D175D">
            <w:pPr>
              <w:spacing w:before="120" w:after="120"/>
              <w:jc w:val="both"/>
              <w:rPr>
                <w:rFonts w:ascii="Times New Roman" w:eastAsia="Times New Roman" w:hAnsi="Times New Roman" w:cs="Times New Roman"/>
                <w:b/>
                <w:iCs/>
                <w:sz w:val="20"/>
                <w:szCs w:val="20"/>
                <w:lang w:val="en-GB"/>
              </w:rPr>
            </w:pPr>
            <w:r w:rsidRPr="001A3AB6">
              <w:rPr>
                <w:rFonts w:ascii="Times New Roman" w:eastAsia="Times New Roman" w:hAnsi="Times New Roman" w:cs="Times New Roman"/>
                <w:b/>
                <w:iCs/>
                <w:sz w:val="20"/>
                <w:szCs w:val="20"/>
                <w:lang w:val="en-GB"/>
              </w:rPr>
              <w:t>2 501 574,80</w:t>
            </w:r>
          </w:p>
          <w:p w14:paraId="7DF5A608" w14:textId="77777777" w:rsidR="00494A0D" w:rsidRPr="001A3AB6" w:rsidRDefault="00494A0D" w:rsidP="00E7508A">
            <w:pPr>
              <w:spacing w:before="120" w:after="120"/>
              <w:jc w:val="both"/>
              <w:rPr>
                <w:rFonts w:ascii="Times New Roman" w:eastAsia="Times New Roman" w:hAnsi="Times New Roman" w:cs="Times New Roman"/>
                <w:b/>
                <w:iCs/>
                <w:sz w:val="20"/>
                <w:szCs w:val="20"/>
                <w:lang w:val="en-GB"/>
              </w:rPr>
            </w:pPr>
          </w:p>
          <w:p w14:paraId="53EF8707" w14:textId="77777777" w:rsidR="00494A0D" w:rsidRPr="001A3AB6" w:rsidRDefault="00494A0D" w:rsidP="00E7508A">
            <w:pPr>
              <w:spacing w:before="120" w:after="120"/>
              <w:jc w:val="both"/>
              <w:rPr>
                <w:rFonts w:ascii="Times New Roman" w:eastAsia="Times New Roman" w:hAnsi="Times New Roman" w:cs="Times New Roman"/>
                <w:b/>
                <w:iCs/>
                <w:sz w:val="20"/>
                <w:szCs w:val="20"/>
                <w:lang w:val="en-GB"/>
              </w:rPr>
            </w:pPr>
          </w:p>
          <w:p w14:paraId="271BF6C7" w14:textId="77777777" w:rsidR="00494A0D" w:rsidRPr="001A3AB6" w:rsidRDefault="00494A0D" w:rsidP="00E7508A">
            <w:pPr>
              <w:spacing w:before="120" w:after="120"/>
              <w:jc w:val="both"/>
              <w:rPr>
                <w:rFonts w:ascii="Times New Roman" w:eastAsia="Times New Roman" w:hAnsi="Times New Roman" w:cs="Times New Roman"/>
                <w:b/>
                <w:iCs/>
                <w:sz w:val="20"/>
                <w:szCs w:val="20"/>
                <w:lang w:val="en-GB"/>
              </w:rPr>
            </w:pPr>
          </w:p>
        </w:tc>
      </w:tr>
      <w:tr w:rsidR="00494A0D" w:rsidRPr="001A3AB6" w14:paraId="1EEA0766" w14:textId="77777777" w:rsidTr="00E7508A">
        <w:tc>
          <w:tcPr>
            <w:tcW w:w="1581" w:type="dxa"/>
            <w:tcBorders>
              <w:top w:val="single" w:sz="4" w:space="0" w:color="auto"/>
              <w:left w:val="single" w:sz="4" w:space="0" w:color="auto"/>
              <w:bottom w:val="single" w:sz="4" w:space="0" w:color="auto"/>
              <w:right w:val="single" w:sz="4" w:space="0" w:color="auto"/>
            </w:tcBorders>
          </w:tcPr>
          <w:p w14:paraId="31E634F3" w14:textId="77777777" w:rsidR="00494A0D" w:rsidRPr="001A3AB6" w:rsidRDefault="00494A0D" w:rsidP="00E7508A">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2 „Development of road infrastructure along the ‘core’ Trans-European Transport Network</w:t>
            </w:r>
            <w:r w:rsidRPr="001A3AB6">
              <w:rPr>
                <w:rFonts w:ascii="Times New Roman" w:hAnsi="Times New Roman" w:cs="Times New Roman"/>
                <w:sz w:val="16"/>
                <w:szCs w:val="16"/>
                <w:lang w:val="en-GB" w:eastAsia="en-US"/>
              </w:rPr>
              <w:t xml:space="preserve"> </w:t>
            </w:r>
            <w:r w:rsidRPr="001A3AB6">
              <w:rPr>
                <w:rFonts w:ascii="Times New Roman" w:eastAsia="Times New Roman" w:hAnsi="Times New Roman" w:cs="Times New Roman"/>
                <w:iCs/>
                <w:sz w:val="20"/>
                <w:szCs w:val="20"/>
                <w:lang w:val="en-GB"/>
              </w:rPr>
              <w:t>and road connections“</w:t>
            </w:r>
          </w:p>
        </w:tc>
        <w:tc>
          <w:tcPr>
            <w:tcW w:w="1160" w:type="dxa"/>
            <w:tcBorders>
              <w:top w:val="single" w:sz="4" w:space="0" w:color="auto"/>
              <w:left w:val="single" w:sz="4" w:space="0" w:color="auto"/>
              <w:bottom w:val="single" w:sz="4" w:space="0" w:color="auto"/>
              <w:right w:val="single" w:sz="4" w:space="0" w:color="auto"/>
            </w:tcBorders>
          </w:tcPr>
          <w:p w14:paraId="678A1130" w14:textId="77777777" w:rsidR="00494A0D" w:rsidRPr="001A3AB6" w:rsidRDefault="00494A0D" w:rsidP="00E7508A">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CF</w:t>
            </w:r>
          </w:p>
          <w:p w14:paraId="36C24025" w14:textId="77777777" w:rsidR="00494A0D" w:rsidRPr="001A3AB6" w:rsidRDefault="00494A0D" w:rsidP="00E7508A">
            <w:pPr>
              <w:spacing w:before="120" w:after="120"/>
              <w:jc w:val="both"/>
              <w:rPr>
                <w:rFonts w:ascii="Times New Roman" w:eastAsia="Times New Roman" w:hAnsi="Times New Roman" w:cs="Times New Roman"/>
                <w:iCs/>
                <w:sz w:val="20"/>
                <w:szCs w:val="20"/>
                <w:lang w:val="en-GB"/>
              </w:rPr>
            </w:pPr>
          </w:p>
        </w:tc>
        <w:tc>
          <w:tcPr>
            <w:tcW w:w="1478" w:type="dxa"/>
            <w:tcBorders>
              <w:top w:val="single" w:sz="4" w:space="0" w:color="auto"/>
              <w:left w:val="single" w:sz="4" w:space="0" w:color="auto"/>
              <w:bottom w:val="single" w:sz="4" w:space="0" w:color="auto"/>
              <w:right w:val="single" w:sz="4" w:space="0" w:color="auto"/>
            </w:tcBorders>
          </w:tcPr>
          <w:p w14:paraId="55239FE2" w14:textId="77777777" w:rsidR="00494A0D" w:rsidRPr="001A3AB6" w:rsidRDefault="00494A0D" w:rsidP="00E7508A">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Not applicable</w:t>
            </w:r>
            <w:r w:rsidRPr="001A3AB6" w:rsidDel="00CF3A64">
              <w:rPr>
                <w:rFonts w:ascii="Times New Roman" w:eastAsia="Times New Roman" w:hAnsi="Times New Roman" w:cs="Times New Roman"/>
                <w:iCs/>
                <w:sz w:val="20"/>
                <w:szCs w:val="20"/>
                <w:lang w:val="en-GB"/>
              </w:rPr>
              <w:t xml:space="preserve"> </w:t>
            </w:r>
          </w:p>
        </w:tc>
        <w:tc>
          <w:tcPr>
            <w:tcW w:w="2219" w:type="dxa"/>
            <w:tcBorders>
              <w:top w:val="single" w:sz="4" w:space="0" w:color="auto"/>
              <w:left w:val="single" w:sz="4" w:space="0" w:color="auto"/>
              <w:bottom w:val="single" w:sz="4" w:space="0" w:color="auto"/>
              <w:right w:val="single" w:sz="4" w:space="0" w:color="auto"/>
            </w:tcBorders>
          </w:tcPr>
          <w:p w14:paraId="52B99624" w14:textId="77777777" w:rsidR="00494A0D" w:rsidRPr="001A3AB6" w:rsidRDefault="00494A0D" w:rsidP="00E7508A">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„Developing a climate-resilient, intelligent, secure,</w:t>
            </w:r>
            <w:r w:rsidRPr="001A3AB6">
              <w:rPr>
                <w:rFonts w:ascii="Times New Roman" w:eastAsia="Times New Roman" w:hAnsi="Times New Roman" w:cs="Times New Roman"/>
                <w:iCs/>
                <w:sz w:val="20"/>
                <w:szCs w:val="20"/>
                <w:lang w:val="en-GB" w:eastAsia="en-US" w:bidi="ar-SA"/>
              </w:rPr>
              <w:t xml:space="preserve"> </w:t>
            </w:r>
            <w:r w:rsidRPr="001A3AB6">
              <w:rPr>
                <w:rFonts w:ascii="Times New Roman" w:eastAsia="Times New Roman" w:hAnsi="Times New Roman" w:cs="Times New Roman"/>
                <w:iCs/>
                <w:sz w:val="20"/>
                <w:szCs w:val="20"/>
                <w:lang w:val="en-GB"/>
              </w:rPr>
              <w:t>sustainable and intermodal TEN-T“</w:t>
            </w:r>
          </w:p>
        </w:tc>
        <w:tc>
          <w:tcPr>
            <w:tcW w:w="1325" w:type="dxa"/>
            <w:tcBorders>
              <w:top w:val="single" w:sz="4" w:space="0" w:color="auto"/>
              <w:left w:val="single" w:sz="4" w:space="0" w:color="auto"/>
              <w:bottom w:val="single" w:sz="4" w:space="0" w:color="auto"/>
              <w:right w:val="single" w:sz="4" w:space="0" w:color="auto"/>
            </w:tcBorders>
          </w:tcPr>
          <w:p w14:paraId="34C1B247" w14:textId="77777777" w:rsidR="00494A0D" w:rsidRPr="001A3AB6" w:rsidRDefault="00494A0D" w:rsidP="00E7508A">
            <w:pPr>
              <w:spacing w:before="120" w:after="120"/>
              <w:jc w:val="both"/>
              <w:rPr>
                <w:rFonts w:ascii="Times New Roman" w:eastAsia="Times New Roman" w:hAnsi="Times New Roman" w:cs="Times New Roman"/>
                <w:b/>
                <w:iCs/>
                <w:sz w:val="20"/>
                <w:szCs w:val="20"/>
                <w:lang w:val="en-GB"/>
              </w:rPr>
            </w:pPr>
            <w:r w:rsidRPr="001A3AB6">
              <w:rPr>
                <w:rFonts w:ascii="Times New Roman" w:eastAsia="Times New Roman" w:hAnsi="Times New Roman" w:cs="Times New Roman"/>
                <w:b/>
                <w:iCs/>
                <w:sz w:val="20"/>
                <w:szCs w:val="20"/>
                <w:lang w:val="en-GB"/>
              </w:rPr>
              <w:t xml:space="preserve">058 </w:t>
            </w:r>
            <w:r w:rsidRPr="001A3AB6">
              <w:rPr>
                <w:rFonts w:ascii="Times New Roman" w:eastAsia="Times New Roman" w:hAnsi="Times New Roman" w:cs="Times New Roman"/>
                <w:iCs/>
                <w:sz w:val="20"/>
                <w:szCs w:val="20"/>
                <w:lang w:val="en-GB"/>
              </w:rPr>
              <w:t>Adaptation to climate change measures and prevention and management of climate related risks: floods and landslides</w:t>
            </w:r>
          </w:p>
        </w:tc>
        <w:tc>
          <w:tcPr>
            <w:tcW w:w="1525" w:type="dxa"/>
            <w:tcBorders>
              <w:top w:val="single" w:sz="4" w:space="0" w:color="auto"/>
              <w:left w:val="single" w:sz="4" w:space="0" w:color="auto"/>
              <w:bottom w:val="single" w:sz="4" w:space="0" w:color="auto"/>
              <w:right w:val="single" w:sz="4" w:space="0" w:color="auto"/>
            </w:tcBorders>
          </w:tcPr>
          <w:p w14:paraId="05E12769" w14:textId="77777777" w:rsidR="00494A0D" w:rsidRPr="001A3AB6" w:rsidRDefault="00494A0D" w:rsidP="00E7508A">
            <w:pPr>
              <w:spacing w:before="120" w:after="120"/>
              <w:jc w:val="both"/>
              <w:rPr>
                <w:rFonts w:ascii="Times New Roman" w:eastAsia="Times New Roman" w:hAnsi="Times New Roman" w:cs="Times New Roman"/>
                <w:b/>
                <w:iCs/>
                <w:sz w:val="20"/>
                <w:szCs w:val="20"/>
                <w:lang w:val="en-GB"/>
              </w:rPr>
            </w:pPr>
            <w:r w:rsidRPr="001A3AB6">
              <w:rPr>
                <w:rFonts w:ascii="Times New Roman" w:eastAsia="Times New Roman" w:hAnsi="Times New Roman" w:cs="Times New Roman"/>
                <w:b/>
                <w:iCs/>
                <w:sz w:val="20"/>
                <w:szCs w:val="20"/>
                <w:lang w:val="en-GB"/>
              </w:rPr>
              <w:t>139 791 163,20</w:t>
            </w:r>
          </w:p>
          <w:p w14:paraId="29B1A3EA" w14:textId="77777777" w:rsidR="00494A0D" w:rsidRPr="001A3AB6" w:rsidRDefault="00494A0D" w:rsidP="00E7508A">
            <w:pPr>
              <w:spacing w:before="120" w:after="120"/>
              <w:jc w:val="both"/>
              <w:rPr>
                <w:rFonts w:ascii="Times New Roman" w:eastAsia="Times New Roman" w:hAnsi="Times New Roman" w:cs="Times New Roman"/>
                <w:b/>
                <w:iCs/>
                <w:sz w:val="20"/>
                <w:szCs w:val="20"/>
                <w:lang w:val="en-GB"/>
              </w:rPr>
            </w:pPr>
          </w:p>
        </w:tc>
      </w:tr>
    </w:tbl>
    <w:p w14:paraId="132AA129" w14:textId="77777777" w:rsidR="00494A0D" w:rsidRPr="001A3AB6" w:rsidRDefault="00494A0D" w:rsidP="00494A0D">
      <w:pPr>
        <w:spacing w:before="120" w:after="0" w:line="240" w:lineRule="auto"/>
        <w:jc w:val="both"/>
        <w:rPr>
          <w:rFonts w:ascii="Times New Roman" w:eastAsia="Times New Roman" w:hAnsi="Times New Roman" w:cs="Times New Roman"/>
          <w:b/>
          <w:iCs/>
          <w:sz w:val="24"/>
          <w:szCs w:val="24"/>
          <w:lang w:val="en-GB" w:eastAsia="bg-BG" w:bidi="bg-BG"/>
        </w:rPr>
      </w:pPr>
    </w:p>
    <w:tbl>
      <w:tblPr>
        <w:tblStyle w:val="TableGrid"/>
        <w:tblW w:w="0" w:type="auto"/>
        <w:tblLayout w:type="fixed"/>
        <w:tblLook w:val="04A0" w:firstRow="1" w:lastRow="0" w:firstColumn="1" w:lastColumn="0" w:noHBand="0" w:noVBand="1"/>
      </w:tblPr>
      <w:tblGrid>
        <w:gridCol w:w="1660"/>
        <w:gridCol w:w="1213"/>
        <w:gridCol w:w="1650"/>
        <w:gridCol w:w="1429"/>
        <w:gridCol w:w="1669"/>
        <w:gridCol w:w="1667"/>
      </w:tblGrid>
      <w:tr w:rsidR="00494A0D" w:rsidRPr="001A3AB6" w14:paraId="60D1D543" w14:textId="77777777" w:rsidTr="00E7508A">
        <w:tc>
          <w:tcPr>
            <w:tcW w:w="9288" w:type="dxa"/>
            <w:gridSpan w:val="6"/>
            <w:tcBorders>
              <w:top w:val="single" w:sz="4" w:space="0" w:color="auto"/>
              <w:left w:val="single" w:sz="4" w:space="0" w:color="auto"/>
              <w:bottom w:val="single" w:sz="4" w:space="0" w:color="auto"/>
              <w:right w:val="single" w:sz="4" w:space="0" w:color="auto"/>
            </w:tcBorders>
            <w:hideMark/>
          </w:tcPr>
          <w:p w14:paraId="657551D9" w14:textId="77777777" w:rsidR="00494A0D" w:rsidRPr="001A3AB6" w:rsidRDefault="00494A0D" w:rsidP="00E7508A">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lastRenderedPageBreak/>
              <w:t>Table 5: Dimension 2 – Form of financing</w:t>
            </w:r>
            <w:r w:rsidRPr="001A3AB6" w:rsidDel="002D2876">
              <w:rPr>
                <w:rFonts w:ascii="Times New Roman" w:hAnsi="Times New Roman" w:cs="Times New Roman"/>
                <w:b/>
                <w:sz w:val="20"/>
                <w:szCs w:val="20"/>
                <w:lang w:val="en-GB"/>
              </w:rPr>
              <w:t xml:space="preserve"> </w:t>
            </w:r>
          </w:p>
        </w:tc>
      </w:tr>
      <w:tr w:rsidR="00494A0D" w:rsidRPr="001A3AB6" w14:paraId="7977440A" w14:textId="77777777" w:rsidTr="00E7508A">
        <w:tc>
          <w:tcPr>
            <w:tcW w:w="1660" w:type="dxa"/>
            <w:tcBorders>
              <w:top w:val="single" w:sz="4" w:space="0" w:color="auto"/>
              <w:left w:val="single" w:sz="4" w:space="0" w:color="auto"/>
              <w:bottom w:val="single" w:sz="4" w:space="0" w:color="auto"/>
              <w:right w:val="single" w:sz="4" w:space="0" w:color="auto"/>
            </w:tcBorders>
          </w:tcPr>
          <w:p w14:paraId="6CEF469A" w14:textId="77777777" w:rsidR="00494A0D" w:rsidRPr="001A3AB6" w:rsidRDefault="00494A0D" w:rsidP="00E7508A">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Priority №</w:t>
            </w:r>
          </w:p>
        </w:tc>
        <w:tc>
          <w:tcPr>
            <w:tcW w:w="1213" w:type="dxa"/>
            <w:tcBorders>
              <w:top w:val="single" w:sz="4" w:space="0" w:color="auto"/>
              <w:left w:val="single" w:sz="4" w:space="0" w:color="auto"/>
              <w:bottom w:val="single" w:sz="4" w:space="0" w:color="auto"/>
              <w:right w:val="single" w:sz="4" w:space="0" w:color="auto"/>
            </w:tcBorders>
          </w:tcPr>
          <w:p w14:paraId="327464ED" w14:textId="77777777" w:rsidR="00494A0D" w:rsidRPr="001A3AB6" w:rsidRDefault="00494A0D" w:rsidP="00E7508A">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Fund</w:t>
            </w:r>
          </w:p>
        </w:tc>
        <w:tc>
          <w:tcPr>
            <w:tcW w:w="1650" w:type="dxa"/>
            <w:tcBorders>
              <w:top w:val="single" w:sz="4" w:space="0" w:color="auto"/>
              <w:left w:val="single" w:sz="4" w:space="0" w:color="auto"/>
              <w:bottom w:val="single" w:sz="4" w:space="0" w:color="auto"/>
              <w:right w:val="single" w:sz="4" w:space="0" w:color="auto"/>
            </w:tcBorders>
          </w:tcPr>
          <w:p w14:paraId="3650AFFD" w14:textId="77777777" w:rsidR="00494A0D" w:rsidRPr="001A3AB6" w:rsidRDefault="00494A0D" w:rsidP="00E7508A">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Category of regions</w:t>
            </w:r>
          </w:p>
        </w:tc>
        <w:tc>
          <w:tcPr>
            <w:tcW w:w="1429" w:type="dxa"/>
            <w:tcBorders>
              <w:top w:val="single" w:sz="4" w:space="0" w:color="auto"/>
              <w:left w:val="single" w:sz="4" w:space="0" w:color="auto"/>
              <w:bottom w:val="single" w:sz="4" w:space="0" w:color="auto"/>
              <w:right w:val="single" w:sz="4" w:space="0" w:color="auto"/>
            </w:tcBorders>
          </w:tcPr>
          <w:p w14:paraId="507C5939" w14:textId="77777777" w:rsidR="00494A0D" w:rsidRPr="001A3AB6" w:rsidRDefault="00494A0D" w:rsidP="00E7508A">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Specific objective</w:t>
            </w:r>
          </w:p>
        </w:tc>
        <w:tc>
          <w:tcPr>
            <w:tcW w:w="1669" w:type="dxa"/>
            <w:tcBorders>
              <w:top w:val="single" w:sz="4" w:space="0" w:color="auto"/>
              <w:left w:val="single" w:sz="4" w:space="0" w:color="auto"/>
              <w:bottom w:val="single" w:sz="4" w:space="0" w:color="auto"/>
              <w:right w:val="single" w:sz="4" w:space="0" w:color="auto"/>
            </w:tcBorders>
          </w:tcPr>
          <w:p w14:paraId="4D77B127" w14:textId="77777777" w:rsidR="00494A0D" w:rsidRPr="001A3AB6" w:rsidRDefault="00494A0D" w:rsidP="00E7508A">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Code</w:t>
            </w:r>
          </w:p>
        </w:tc>
        <w:tc>
          <w:tcPr>
            <w:tcW w:w="1667" w:type="dxa"/>
            <w:tcBorders>
              <w:top w:val="single" w:sz="4" w:space="0" w:color="auto"/>
              <w:left w:val="single" w:sz="4" w:space="0" w:color="auto"/>
              <w:bottom w:val="single" w:sz="4" w:space="0" w:color="auto"/>
              <w:right w:val="single" w:sz="4" w:space="0" w:color="auto"/>
            </w:tcBorders>
            <w:hideMark/>
          </w:tcPr>
          <w:p w14:paraId="03D41005" w14:textId="77777777" w:rsidR="00494A0D" w:rsidRPr="001A3AB6" w:rsidRDefault="00494A0D" w:rsidP="00E7508A">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Amount  (EUR)</w:t>
            </w:r>
          </w:p>
        </w:tc>
      </w:tr>
      <w:tr w:rsidR="00494A0D" w:rsidRPr="001A3AB6" w14:paraId="07421B62" w14:textId="77777777" w:rsidTr="00E7508A">
        <w:tc>
          <w:tcPr>
            <w:tcW w:w="1660" w:type="dxa"/>
            <w:tcBorders>
              <w:top w:val="single" w:sz="4" w:space="0" w:color="auto"/>
              <w:left w:val="single" w:sz="4" w:space="0" w:color="auto"/>
              <w:bottom w:val="single" w:sz="4" w:space="0" w:color="auto"/>
              <w:right w:val="single" w:sz="4" w:space="0" w:color="auto"/>
            </w:tcBorders>
          </w:tcPr>
          <w:p w14:paraId="6F7A249F" w14:textId="77777777" w:rsidR="00494A0D" w:rsidRPr="001A3AB6" w:rsidRDefault="00494A0D" w:rsidP="00E7508A">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2 “Development of road infrastructure along the 'core' Trans-European Transport Network</w:t>
            </w:r>
            <w:r w:rsidRPr="001A3AB6">
              <w:rPr>
                <w:rFonts w:ascii="Times New Roman" w:hAnsi="Times New Roman" w:cs="Times New Roman"/>
                <w:sz w:val="16"/>
                <w:szCs w:val="16"/>
                <w:lang w:val="en-GB" w:eastAsia="en-US"/>
              </w:rPr>
              <w:t xml:space="preserve"> </w:t>
            </w:r>
            <w:r w:rsidRPr="001A3AB6">
              <w:rPr>
                <w:rFonts w:ascii="Times New Roman" w:eastAsia="Times New Roman" w:hAnsi="Times New Roman" w:cs="Times New Roman"/>
                <w:iCs/>
                <w:sz w:val="20"/>
                <w:szCs w:val="20"/>
                <w:lang w:val="en-GB"/>
              </w:rPr>
              <w:t>and road connections”</w:t>
            </w:r>
          </w:p>
        </w:tc>
        <w:tc>
          <w:tcPr>
            <w:tcW w:w="1213" w:type="dxa"/>
            <w:tcBorders>
              <w:top w:val="single" w:sz="4" w:space="0" w:color="auto"/>
              <w:left w:val="single" w:sz="4" w:space="0" w:color="auto"/>
              <w:bottom w:val="single" w:sz="4" w:space="0" w:color="auto"/>
              <w:right w:val="single" w:sz="4" w:space="0" w:color="auto"/>
            </w:tcBorders>
          </w:tcPr>
          <w:p w14:paraId="3BDBE4AB" w14:textId="77777777" w:rsidR="00494A0D" w:rsidRPr="001A3AB6" w:rsidRDefault="00494A0D" w:rsidP="00E7508A">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CF</w:t>
            </w:r>
          </w:p>
          <w:p w14:paraId="7DE0462A" w14:textId="77777777" w:rsidR="00494A0D" w:rsidRPr="001A3AB6" w:rsidRDefault="00494A0D" w:rsidP="00E7508A">
            <w:pPr>
              <w:spacing w:before="120" w:after="120"/>
              <w:jc w:val="both"/>
              <w:rPr>
                <w:rFonts w:ascii="Times New Roman" w:eastAsia="Times New Roman" w:hAnsi="Times New Roman" w:cs="Times New Roman"/>
                <w:iCs/>
                <w:sz w:val="20"/>
                <w:szCs w:val="20"/>
                <w:lang w:val="en-GB"/>
              </w:rPr>
            </w:pPr>
          </w:p>
        </w:tc>
        <w:tc>
          <w:tcPr>
            <w:tcW w:w="1650" w:type="dxa"/>
            <w:tcBorders>
              <w:top w:val="single" w:sz="4" w:space="0" w:color="auto"/>
              <w:left w:val="single" w:sz="4" w:space="0" w:color="auto"/>
              <w:bottom w:val="single" w:sz="4" w:space="0" w:color="auto"/>
              <w:right w:val="single" w:sz="4" w:space="0" w:color="auto"/>
            </w:tcBorders>
          </w:tcPr>
          <w:p w14:paraId="1FF0B57E" w14:textId="77777777" w:rsidR="00494A0D" w:rsidRPr="001A3AB6" w:rsidRDefault="00494A0D" w:rsidP="00E7508A">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Not applicable</w:t>
            </w:r>
            <w:r w:rsidRPr="001A3AB6" w:rsidDel="008732A7">
              <w:rPr>
                <w:rFonts w:ascii="Times New Roman" w:eastAsia="Times New Roman" w:hAnsi="Times New Roman" w:cs="Times New Roman"/>
                <w:iCs/>
                <w:sz w:val="20"/>
                <w:szCs w:val="20"/>
                <w:lang w:val="en-GB"/>
              </w:rPr>
              <w:t xml:space="preserve"> </w:t>
            </w:r>
          </w:p>
        </w:tc>
        <w:tc>
          <w:tcPr>
            <w:tcW w:w="1429" w:type="dxa"/>
            <w:tcBorders>
              <w:top w:val="single" w:sz="4" w:space="0" w:color="auto"/>
              <w:left w:val="single" w:sz="4" w:space="0" w:color="auto"/>
              <w:bottom w:val="single" w:sz="4" w:space="0" w:color="auto"/>
              <w:right w:val="single" w:sz="4" w:space="0" w:color="auto"/>
            </w:tcBorders>
          </w:tcPr>
          <w:p w14:paraId="706F5C8A" w14:textId="77777777" w:rsidR="00494A0D" w:rsidRPr="001A3AB6" w:rsidRDefault="00494A0D" w:rsidP="00E7508A">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„Developing a  climate-resilient, intelligent, secure,</w:t>
            </w:r>
            <w:r w:rsidRPr="001A3AB6">
              <w:rPr>
                <w:rFonts w:ascii="Times New Roman" w:eastAsia="Times New Roman" w:hAnsi="Times New Roman" w:cs="Times New Roman"/>
                <w:iCs/>
                <w:sz w:val="20"/>
                <w:szCs w:val="20"/>
                <w:lang w:val="en-GB" w:eastAsia="en-US" w:bidi="ar-SA"/>
              </w:rPr>
              <w:t xml:space="preserve"> </w:t>
            </w:r>
            <w:r w:rsidRPr="001A3AB6">
              <w:rPr>
                <w:rFonts w:ascii="Times New Roman" w:eastAsia="Times New Roman" w:hAnsi="Times New Roman" w:cs="Times New Roman"/>
                <w:iCs/>
                <w:sz w:val="20"/>
                <w:szCs w:val="20"/>
                <w:lang w:val="en-GB"/>
              </w:rPr>
              <w:t>sustainable and intermodal TEN-T“</w:t>
            </w:r>
          </w:p>
        </w:tc>
        <w:tc>
          <w:tcPr>
            <w:tcW w:w="1669" w:type="dxa"/>
            <w:tcBorders>
              <w:top w:val="single" w:sz="4" w:space="0" w:color="auto"/>
              <w:left w:val="single" w:sz="4" w:space="0" w:color="auto"/>
              <w:bottom w:val="single" w:sz="4" w:space="0" w:color="auto"/>
              <w:right w:val="single" w:sz="4" w:space="0" w:color="auto"/>
            </w:tcBorders>
          </w:tcPr>
          <w:p w14:paraId="7B3E1C0E" w14:textId="77777777" w:rsidR="00494A0D" w:rsidRPr="001A3AB6" w:rsidRDefault="00494A0D" w:rsidP="00E7508A">
            <w:pPr>
              <w:spacing w:before="120" w:after="120"/>
              <w:jc w:val="both"/>
              <w:rPr>
                <w:rFonts w:ascii="Times New Roman" w:eastAsia="Times New Roman" w:hAnsi="Times New Roman" w:cs="Times New Roman"/>
                <w:b/>
                <w:iCs/>
                <w:sz w:val="20"/>
                <w:szCs w:val="20"/>
                <w:lang w:val="en-GB"/>
              </w:rPr>
            </w:pPr>
            <w:r w:rsidRPr="001A3AB6">
              <w:rPr>
                <w:rFonts w:ascii="Times New Roman" w:eastAsia="Times New Roman" w:hAnsi="Times New Roman" w:cs="Times New Roman"/>
                <w:b/>
                <w:iCs/>
                <w:sz w:val="20"/>
                <w:szCs w:val="20"/>
                <w:lang w:val="en-GB"/>
              </w:rPr>
              <w:t>01</w:t>
            </w:r>
          </w:p>
          <w:p w14:paraId="18C74418" w14:textId="77777777" w:rsidR="00494A0D" w:rsidRPr="001A3AB6" w:rsidRDefault="00494A0D" w:rsidP="00E7508A">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Grant</w:t>
            </w:r>
          </w:p>
        </w:tc>
        <w:tc>
          <w:tcPr>
            <w:tcW w:w="1667" w:type="dxa"/>
            <w:tcBorders>
              <w:top w:val="single" w:sz="4" w:space="0" w:color="auto"/>
              <w:left w:val="single" w:sz="4" w:space="0" w:color="auto"/>
              <w:bottom w:val="single" w:sz="4" w:space="0" w:color="auto"/>
              <w:right w:val="single" w:sz="4" w:space="0" w:color="auto"/>
            </w:tcBorders>
          </w:tcPr>
          <w:p w14:paraId="2F8BFBB3" w14:textId="77777777" w:rsidR="007C2ECA" w:rsidRPr="001A3AB6" w:rsidRDefault="007C2ECA" w:rsidP="007C2ECA">
            <w:pPr>
              <w:spacing w:before="120" w:after="120"/>
              <w:jc w:val="both"/>
              <w:rPr>
                <w:rFonts w:ascii="Times New Roman" w:eastAsia="Times New Roman" w:hAnsi="Times New Roman" w:cs="Times New Roman"/>
                <w:b/>
                <w:iCs/>
                <w:sz w:val="20"/>
                <w:szCs w:val="20"/>
                <w:lang w:val="en-GB"/>
              </w:rPr>
            </w:pPr>
            <w:r w:rsidRPr="001A3AB6">
              <w:rPr>
                <w:rFonts w:ascii="Times New Roman" w:eastAsia="Times New Roman" w:hAnsi="Times New Roman" w:cs="Times New Roman"/>
                <w:b/>
                <w:iCs/>
                <w:sz w:val="20"/>
                <w:szCs w:val="20"/>
                <w:lang w:val="en-GB"/>
              </w:rPr>
              <w:t>142 292 738,00</w:t>
            </w:r>
          </w:p>
          <w:p w14:paraId="2843D799" w14:textId="77777777" w:rsidR="00494A0D" w:rsidRPr="001A3AB6" w:rsidRDefault="00494A0D" w:rsidP="00E7508A">
            <w:pPr>
              <w:spacing w:before="120" w:after="120"/>
              <w:jc w:val="both"/>
              <w:rPr>
                <w:rFonts w:ascii="Times New Roman" w:eastAsia="Times New Roman" w:hAnsi="Times New Roman" w:cs="Times New Roman"/>
                <w:b/>
                <w:iCs/>
                <w:sz w:val="20"/>
                <w:szCs w:val="20"/>
                <w:lang w:val="en-GB"/>
              </w:rPr>
            </w:pPr>
          </w:p>
          <w:p w14:paraId="4DB2CCB1" w14:textId="77777777" w:rsidR="00494A0D" w:rsidRPr="001A3AB6" w:rsidRDefault="00494A0D" w:rsidP="00E7508A">
            <w:pPr>
              <w:spacing w:before="120" w:after="120"/>
              <w:jc w:val="both"/>
              <w:rPr>
                <w:rFonts w:ascii="Times New Roman" w:eastAsia="Times New Roman" w:hAnsi="Times New Roman" w:cs="Times New Roman"/>
                <w:b/>
                <w:iCs/>
                <w:sz w:val="20"/>
                <w:szCs w:val="20"/>
                <w:lang w:val="en-GB"/>
              </w:rPr>
            </w:pPr>
          </w:p>
          <w:p w14:paraId="5F638069" w14:textId="77777777" w:rsidR="00494A0D" w:rsidRPr="001A3AB6" w:rsidRDefault="00494A0D" w:rsidP="00E7508A">
            <w:pPr>
              <w:spacing w:before="120" w:after="120"/>
              <w:jc w:val="both"/>
              <w:rPr>
                <w:rFonts w:ascii="Times New Roman" w:eastAsia="Times New Roman" w:hAnsi="Times New Roman" w:cs="Times New Roman"/>
                <w:b/>
                <w:iCs/>
                <w:sz w:val="20"/>
                <w:szCs w:val="20"/>
                <w:lang w:val="en-GB"/>
              </w:rPr>
            </w:pPr>
          </w:p>
        </w:tc>
      </w:tr>
    </w:tbl>
    <w:p w14:paraId="0E212CE9" w14:textId="77777777" w:rsidR="00494A0D" w:rsidRPr="001A3AB6" w:rsidRDefault="00494A0D" w:rsidP="00494A0D">
      <w:pPr>
        <w:spacing w:before="120" w:after="0" w:line="240" w:lineRule="auto"/>
        <w:jc w:val="both"/>
        <w:rPr>
          <w:rFonts w:ascii="Times New Roman" w:eastAsia="Times New Roman" w:hAnsi="Times New Roman" w:cs="Times New Roman"/>
          <w:b/>
          <w:iCs/>
          <w:sz w:val="24"/>
          <w:szCs w:val="24"/>
          <w:lang w:val="en-GB" w:eastAsia="bg-BG" w:bidi="bg-BG"/>
        </w:rPr>
      </w:pPr>
    </w:p>
    <w:tbl>
      <w:tblPr>
        <w:tblStyle w:val="TableGrid"/>
        <w:tblW w:w="0" w:type="auto"/>
        <w:tblLook w:val="04A0" w:firstRow="1" w:lastRow="0" w:firstColumn="1" w:lastColumn="0" w:noHBand="0" w:noVBand="1"/>
      </w:tblPr>
      <w:tblGrid>
        <w:gridCol w:w="1684"/>
        <w:gridCol w:w="1310"/>
        <w:gridCol w:w="1424"/>
        <w:gridCol w:w="1550"/>
        <w:gridCol w:w="1379"/>
        <w:gridCol w:w="1941"/>
      </w:tblGrid>
      <w:tr w:rsidR="00494A0D" w:rsidRPr="001A3AB6" w14:paraId="77CF181E" w14:textId="77777777" w:rsidTr="00E7508A">
        <w:tc>
          <w:tcPr>
            <w:tcW w:w="9288" w:type="dxa"/>
            <w:gridSpan w:val="6"/>
            <w:tcBorders>
              <w:top w:val="single" w:sz="4" w:space="0" w:color="auto"/>
              <w:left w:val="single" w:sz="4" w:space="0" w:color="auto"/>
              <w:bottom w:val="single" w:sz="4" w:space="0" w:color="auto"/>
              <w:right w:val="single" w:sz="4" w:space="0" w:color="auto"/>
            </w:tcBorders>
            <w:hideMark/>
          </w:tcPr>
          <w:p w14:paraId="29C4A3DD" w14:textId="77777777" w:rsidR="00494A0D" w:rsidRPr="001A3AB6" w:rsidRDefault="00494A0D" w:rsidP="00E7508A">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 xml:space="preserve">Table 6: </w:t>
            </w:r>
            <w:r w:rsidR="00DB4504" w:rsidRPr="001A3AB6">
              <w:rPr>
                <w:rFonts w:ascii="Times New Roman" w:hAnsi="Times New Roman" w:cs="Times New Roman"/>
                <w:b/>
                <w:sz w:val="20"/>
                <w:szCs w:val="20"/>
                <w:lang w:val="en-GB"/>
              </w:rPr>
              <w:t>Dimension</w:t>
            </w:r>
            <w:r w:rsidRPr="001A3AB6">
              <w:rPr>
                <w:rFonts w:ascii="Times New Roman" w:hAnsi="Times New Roman" w:cs="Times New Roman"/>
                <w:b/>
                <w:sz w:val="20"/>
                <w:szCs w:val="20"/>
                <w:lang w:val="en-GB"/>
              </w:rPr>
              <w:t xml:space="preserve"> 3 – Territorial delivery mechanism and territorial focus</w:t>
            </w:r>
            <w:r w:rsidRPr="001A3AB6" w:rsidDel="002D2876">
              <w:rPr>
                <w:rFonts w:ascii="Times New Roman" w:hAnsi="Times New Roman" w:cs="Times New Roman"/>
                <w:b/>
                <w:sz w:val="20"/>
                <w:szCs w:val="20"/>
                <w:lang w:val="en-GB"/>
              </w:rPr>
              <w:t xml:space="preserve"> </w:t>
            </w:r>
          </w:p>
        </w:tc>
      </w:tr>
      <w:tr w:rsidR="00494A0D" w:rsidRPr="001A3AB6" w14:paraId="005A3870" w14:textId="77777777" w:rsidTr="00E7508A">
        <w:tc>
          <w:tcPr>
            <w:tcW w:w="1684" w:type="dxa"/>
            <w:tcBorders>
              <w:top w:val="single" w:sz="4" w:space="0" w:color="auto"/>
              <w:left w:val="single" w:sz="4" w:space="0" w:color="auto"/>
              <w:bottom w:val="single" w:sz="4" w:space="0" w:color="auto"/>
              <w:right w:val="single" w:sz="4" w:space="0" w:color="auto"/>
            </w:tcBorders>
          </w:tcPr>
          <w:p w14:paraId="5EDD3800" w14:textId="77777777" w:rsidR="00494A0D" w:rsidRPr="001A3AB6" w:rsidRDefault="00494A0D" w:rsidP="00E7508A">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Priority №</w:t>
            </w:r>
          </w:p>
        </w:tc>
        <w:tc>
          <w:tcPr>
            <w:tcW w:w="1310" w:type="dxa"/>
            <w:tcBorders>
              <w:top w:val="single" w:sz="4" w:space="0" w:color="auto"/>
              <w:left w:val="single" w:sz="4" w:space="0" w:color="auto"/>
              <w:bottom w:val="single" w:sz="4" w:space="0" w:color="auto"/>
              <w:right w:val="single" w:sz="4" w:space="0" w:color="auto"/>
            </w:tcBorders>
          </w:tcPr>
          <w:p w14:paraId="67BA30A3" w14:textId="77777777" w:rsidR="00494A0D" w:rsidRPr="001A3AB6" w:rsidRDefault="00494A0D" w:rsidP="00E7508A">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Fund</w:t>
            </w:r>
          </w:p>
        </w:tc>
        <w:tc>
          <w:tcPr>
            <w:tcW w:w="1424" w:type="dxa"/>
            <w:tcBorders>
              <w:top w:val="single" w:sz="4" w:space="0" w:color="auto"/>
              <w:left w:val="single" w:sz="4" w:space="0" w:color="auto"/>
              <w:bottom w:val="single" w:sz="4" w:space="0" w:color="auto"/>
              <w:right w:val="single" w:sz="4" w:space="0" w:color="auto"/>
            </w:tcBorders>
          </w:tcPr>
          <w:p w14:paraId="6CE8D8D8" w14:textId="77777777" w:rsidR="00494A0D" w:rsidRPr="001A3AB6" w:rsidRDefault="00494A0D" w:rsidP="00E7508A">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Category of regions</w:t>
            </w:r>
          </w:p>
        </w:tc>
        <w:tc>
          <w:tcPr>
            <w:tcW w:w="1550" w:type="dxa"/>
            <w:tcBorders>
              <w:top w:val="single" w:sz="4" w:space="0" w:color="auto"/>
              <w:left w:val="single" w:sz="4" w:space="0" w:color="auto"/>
              <w:bottom w:val="single" w:sz="4" w:space="0" w:color="auto"/>
              <w:right w:val="single" w:sz="4" w:space="0" w:color="auto"/>
            </w:tcBorders>
          </w:tcPr>
          <w:p w14:paraId="3BD3CB6F" w14:textId="77777777" w:rsidR="00494A0D" w:rsidRPr="001A3AB6" w:rsidRDefault="00494A0D" w:rsidP="00E7508A">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Specific objective</w:t>
            </w:r>
          </w:p>
        </w:tc>
        <w:tc>
          <w:tcPr>
            <w:tcW w:w="1379" w:type="dxa"/>
            <w:tcBorders>
              <w:top w:val="single" w:sz="4" w:space="0" w:color="auto"/>
              <w:left w:val="single" w:sz="4" w:space="0" w:color="auto"/>
              <w:bottom w:val="single" w:sz="4" w:space="0" w:color="auto"/>
              <w:right w:val="single" w:sz="4" w:space="0" w:color="auto"/>
            </w:tcBorders>
          </w:tcPr>
          <w:p w14:paraId="473029A1" w14:textId="77777777" w:rsidR="00494A0D" w:rsidRPr="001A3AB6" w:rsidRDefault="00494A0D" w:rsidP="00E7508A">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Code</w:t>
            </w:r>
          </w:p>
        </w:tc>
        <w:tc>
          <w:tcPr>
            <w:tcW w:w="1941" w:type="dxa"/>
            <w:tcBorders>
              <w:top w:val="single" w:sz="4" w:space="0" w:color="auto"/>
              <w:left w:val="single" w:sz="4" w:space="0" w:color="auto"/>
              <w:bottom w:val="single" w:sz="4" w:space="0" w:color="auto"/>
              <w:right w:val="single" w:sz="4" w:space="0" w:color="auto"/>
            </w:tcBorders>
          </w:tcPr>
          <w:p w14:paraId="1DB9EA32" w14:textId="77777777" w:rsidR="00494A0D" w:rsidRPr="001A3AB6" w:rsidRDefault="00494A0D" w:rsidP="00E7508A">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Amount  (EUR)</w:t>
            </w:r>
          </w:p>
        </w:tc>
      </w:tr>
      <w:tr w:rsidR="00494A0D" w:rsidRPr="001A3AB6" w14:paraId="721D32D4" w14:textId="77777777" w:rsidTr="00E7508A">
        <w:tc>
          <w:tcPr>
            <w:tcW w:w="1684" w:type="dxa"/>
            <w:tcBorders>
              <w:top w:val="single" w:sz="4" w:space="0" w:color="auto"/>
              <w:left w:val="single" w:sz="4" w:space="0" w:color="auto"/>
              <w:bottom w:val="single" w:sz="4" w:space="0" w:color="auto"/>
              <w:right w:val="single" w:sz="4" w:space="0" w:color="auto"/>
            </w:tcBorders>
          </w:tcPr>
          <w:p w14:paraId="2033E3FA" w14:textId="77777777" w:rsidR="00494A0D" w:rsidRPr="001A3AB6" w:rsidRDefault="00494A0D" w:rsidP="00E7508A">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2 „Development of road infrastructure along the ‘core’ Trans-European Transport Network</w:t>
            </w:r>
            <w:r w:rsidRPr="001A3AB6">
              <w:rPr>
                <w:rFonts w:ascii="Times New Roman" w:hAnsi="Times New Roman" w:cs="Times New Roman"/>
                <w:sz w:val="16"/>
                <w:szCs w:val="16"/>
                <w:lang w:val="en-GB" w:eastAsia="en-US"/>
              </w:rPr>
              <w:t xml:space="preserve"> </w:t>
            </w:r>
            <w:r w:rsidRPr="001A3AB6">
              <w:rPr>
                <w:rFonts w:ascii="Times New Roman" w:eastAsia="Times New Roman" w:hAnsi="Times New Roman" w:cs="Times New Roman"/>
                <w:iCs/>
                <w:sz w:val="20"/>
                <w:szCs w:val="20"/>
                <w:lang w:val="en-GB"/>
              </w:rPr>
              <w:t>and road connections“</w:t>
            </w:r>
          </w:p>
        </w:tc>
        <w:tc>
          <w:tcPr>
            <w:tcW w:w="1310" w:type="dxa"/>
            <w:tcBorders>
              <w:top w:val="single" w:sz="4" w:space="0" w:color="auto"/>
              <w:left w:val="single" w:sz="4" w:space="0" w:color="auto"/>
              <w:bottom w:val="single" w:sz="4" w:space="0" w:color="auto"/>
              <w:right w:val="single" w:sz="4" w:space="0" w:color="auto"/>
            </w:tcBorders>
          </w:tcPr>
          <w:p w14:paraId="01BDA5A6" w14:textId="77777777" w:rsidR="00494A0D" w:rsidRPr="001A3AB6" w:rsidRDefault="00494A0D" w:rsidP="00E7508A">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CF</w:t>
            </w:r>
          </w:p>
          <w:p w14:paraId="6388792A" w14:textId="77777777" w:rsidR="00494A0D" w:rsidRPr="001A3AB6" w:rsidRDefault="00494A0D" w:rsidP="00E7508A">
            <w:pPr>
              <w:spacing w:before="120" w:after="120"/>
              <w:jc w:val="both"/>
              <w:rPr>
                <w:rFonts w:ascii="Times New Roman" w:eastAsia="Times New Roman" w:hAnsi="Times New Roman" w:cs="Times New Roman"/>
                <w:iCs/>
                <w:sz w:val="20"/>
                <w:szCs w:val="20"/>
                <w:lang w:val="en-GB"/>
              </w:rPr>
            </w:pPr>
          </w:p>
          <w:p w14:paraId="059D3261" w14:textId="77777777" w:rsidR="00494A0D" w:rsidRPr="001A3AB6" w:rsidRDefault="00494A0D" w:rsidP="00E7508A">
            <w:pPr>
              <w:spacing w:before="120" w:after="120"/>
              <w:jc w:val="both"/>
              <w:rPr>
                <w:rFonts w:ascii="Times New Roman" w:eastAsia="Times New Roman" w:hAnsi="Times New Roman" w:cs="Times New Roman"/>
                <w:iCs/>
                <w:sz w:val="20"/>
                <w:szCs w:val="20"/>
                <w:lang w:val="en-GB"/>
              </w:rPr>
            </w:pPr>
          </w:p>
        </w:tc>
        <w:tc>
          <w:tcPr>
            <w:tcW w:w="1424" w:type="dxa"/>
            <w:tcBorders>
              <w:top w:val="single" w:sz="4" w:space="0" w:color="auto"/>
              <w:left w:val="single" w:sz="4" w:space="0" w:color="auto"/>
              <w:bottom w:val="single" w:sz="4" w:space="0" w:color="auto"/>
              <w:right w:val="single" w:sz="4" w:space="0" w:color="auto"/>
            </w:tcBorders>
          </w:tcPr>
          <w:p w14:paraId="7AA26FDA" w14:textId="77777777" w:rsidR="00494A0D" w:rsidRPr="001A3AB6" w:rsidRDefault="00494A0D" w:rsidP="00E7508A">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Not applicable</w:t>
            </w:r>
            <w:r w:rsidRPr="001A3AB6" w:rsidDel="001D65C3">
              <w:rPr>
                <w:rFonts w:ascii="Times New Roman" w:eastAsia="Times New Roman" w:hAnsi="Times New Roman" w:cs="Times New Roman"/>
                <w:iCs/>
                <w:sz w:val="20"/>
                <w:szCs w:val="20"/>
                <w:lang w:val="en-GB"/>
              </w:rPr>
              <w:t xml:space="preserve"> </w:t>
            </w:r>
          </w:p>
          <w:p w14:paraId="44A9FC60" w14:textId="77777777" w:rsidR="00494A0D" w:rsidRPr="001A3AB6" w:rsidRDefault="00494A0D" w:rsidP="00E7508A">
            <w:pPr>
              <w:spacing w:before="120" w:after="120"/>
              <w:jc w:val="both"/>
              <w:rPr>
                <w:rFonts w:ascii="Times New Roman" w:eastAsia="Times New Roman" w:hAnsi="Times New Roman" w:cs="Times New Roman"/>
                <w:iCs/>
                <w:sz w:val="20"/>
                <w:szCs w:val="20"/>
                <w:lang w:val="en-GB"/>
              </w:rPr>
            </w:pPr>
          </w:p>
        </w:tc>
        <w:tc>
          <w:tcPr>
            <w:tcW w:w="1550" w:type="dxa"/>
            <w:tcBorders>
              <w:top w:val="single" w:sz="4" w:space="0" w:color="auto"/>
              <w:left w:val="single" w:sz="4" w:space="0" w:color="auto"/>
              <w:bottom w:val="single" w:sz="4" w:space="0" w:color="auto"/>
              <w:right w:val="single" w:sz="4" w:space="0" w:color="auto"/>
            </w:tcBorders>
          </w:tcPr>
          <w:p w14:paraId="4843C438" w14:textId="77777777" w:rsidR="00494A0D" w:rsidRPr="001A3AB6" w:rsidRDefault="00494A0D" w:rsidP="00E7508A">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„Developing a  climate-resilient, intelligent, secure,</w:t>
            </w:r>
            <w:r w:rsidRPr="001A3AB6">
              <w:rPr>
                <w:rFonts w:ascii="Times New Roman" w:eastAsia="Times New Roman" w:hAnsi="Times New Roman" w:cs="Times New Roman"/>
                <w:iCs/>
                <w:sz w:val="20"/>
                <w:szCs w:val="20"/>
                <w:lang w:val="en-GB" w:eastAsia="en-US" w:bidi="ar-SA"/>
              </w:rPr>
              <w:t xml:space="preserve"> </w:t>
            </w:r>
            <w:r w:rsidRPr="001A3AB6">
              <w:rPr>
                <w:rFonts w:ascii="Times New Roman" w:eastAsia="Times New Roman" w:hAnsi="Times New Roman" w:cs="Times New Roman"/>
                <w:iCs/>
                <w:sz w:val="20"/>
                <w:szCs w:val="20"/>
                <w:lang w:val="en-GB"/>
              </w:rPr>
              <w:t>sustainable and intermodal TEN-T“</w:t>
            </w:r>
          </w:p>
        </w:tc>
        <w:tc>
          <w:tcPr>
            <w:tcW w:w="1379" w:type="dxa"/>
            <w:tcBorders>
              <w:top w:val="single" w:sz="4" w:space="0" w:color="auto"/>
              <w:left w:val="single" w:sz="4" w:space="0" w:color="auto"/>
              <w:bottom w:val="single" w:sz="4" w:space="0" w:color="auto"/>
              <w:right w:val="single" w:sz="4" w:space="0" w:color="auto"/>
            </w:tcBorders>
          </w:tcPr>
          <w:p w14:paraId="6ACB6DE9" w14:textId="77777777" w:rsidR="00494A0D" w:rsidRPr="001A3AB6" w:rsidRDefault="00494A0D" w:rsidP="00E7508A">
            <w:pPr>
              <w:spacing w:before="120" w:after="120"/>
              <w:jc w:val="both"/>
              <w:rPr>
                <w:rFonts w:ascii="Times New Roman" w:hAnsi="Times New Roman" w:cs="Times New Roman"/>
                <w:sz w:val="20"/>
                <w:szCs w:val="20"/>
                <w:lang w:val="en-GB"/>
              </w:rPr>
            </w:pPr>
            <w:r w:rsidRPr="001A3AB6">
              <w:rPr>
                <w:rFonts w:ascii="Times New Roman" w:eastAsia="Times New Roman" w:hAnsi="Times New Roman" w:cs="Times New Roman"/>
                <w:b/>
                <w:iCs/>
                <w:sz w:val="20"/>
                <w:szCs w:val="20"/>
                <w:lang w:val="en-GB"/>
              </w:rPr>
              <w:t>33</w:t>
            </w:r>
            <w:r w:rsidRPr="001A3AB6">
              <w:rPr>
                <w:rFonts w:ascii="Times New Roman" w:hAnsi="Times New Roman" w:cs="Times New Roman"/>
                <w:sz w:val="20"/>
                <w:szCs w:val="20"/>
                <w:lang w:val="en-GB"/>
              </w:rPr>
              <w:t xml:space="preserve"> </w:t>
            </w:r>
          </w:p>
          <w:p w14:paraId="19446E1F" w14:textId="77777777" w:rsidR="00494A0D" w:rsidRPr="001A3AB6" w:rsidRDefault="00494A0D" w:rsidP="00E7508A">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No territorial targeting</w:t>
            </w:r>
          </w:p>
        </w:tc>
        <w:tc>
          <w:tcPr>
            <w:tcW w:w="1941" w:type="dxa"/>
            <w:tcBorders>
              <w:top w:val="single" w:sz="4" w:space="0" w:color="auto"/>
              <w:left w:val="single" w:sz="4" w:space="0" w:color="auto"/>
              <w:bottom w:val="single" w:sz="4" w:space="0" w:color="auto"/>
              <w:right w:val="single" w:sz="4" w:space="0" w:color="auto"/>
            </w:tcBorders>
          </w:tcPr>
          <w:p w14:paraId="71415315" w14:textId="77777777" w:rsidR="00494A0D" w:rsidRPr="001A3AB6" w:rsidRDefault="00494A0D" w:rsidP="00E7508A">
            <w:pPr>
              <w:spacing w:before="120" w:after="120"/>
              <w:jc w:val="both"/>
              <w:rPr>
                <w:rFonts w:ascii="Times New Roman" w:eastAsia="Times New Roman" w:hAnsi="Times New Roman" w:cs="Times New Roman"/>
                <w:b/>
                <w:iCs/>
                <w:sz w:val="20"/>
                <w:szCs w:val="20"/>
                <w:lang w:val="en-GB"/>
              </w:rPr>
            </w:pPr>
            <w:r w:rsidRPr="001A3AB6">
              <w:rPr>
                <w:rFonts w:ascii="Times New Roman" w:eastAsia="Times New Roman" w:hAnsi="Times New Roman" w:cs="Times New Roman"/>
                <w:b/>
                <w:iCs/>
                <w:sz w:val="20"/>
                <w:szCs w:val="20"/>
                <w:lang w:val="en-GB"/>
              </w:rPr>
              <w:t>Non-applicable</w:t>
            </w:r>
          </w:p>
        </w:tc>
      </w:tr>
    </w:tbl>
    <w:p w14:paraId="6533E5ED" w14:textId="77777777" w:rsidR="00494A0D" w:rsidRPr="001A3AB6" w:rsidRDefault="00494A0D" w:rsidP="00494A0D">
      <w:pPr>
        <w:spacing w:before="120" w:after="0" w:line="240" w:lineRule="auto"/>
        <w:jc w:val="both"/>
        <w:rPr>
          <w:rFonts w:ascii="Times New Roman" w:eastAsia="Times New Roman" w:hAnsi="Times New Roman" w:cs="Times New Roman"/>
          <w:b/>
          <w:iCs/>
          <w:sz w:val="24"/>
          <w:szCs w:val="24"/>
          <w:lang w:val="en-GB" w:eastAsia="bg-BG" w:bidi="bg-BG"/>
        </w:rPr>
      </w:pPr>
    </w:p>
    <w:tbl>
      <w:tblPr>
        <w:tblStyle w:val="TableGrid"/>
        <w:tblW w:w="0" w:type="auto"/>
        <w:tblLook w:val="04A0" w:firstRow="1" w:lastRow="0" w:firstColumn="1" w:lastColumn="0" w:noHBand="0" w:noVBand="1"/>
      </w:tblPr>
      <w:tblGrid>
        <w:gridCol w:w="1684"/>
        <w:gridCol w:w="1246"/>
        <w:gridCol w:w="1414"/>
        <w:gridCol w:w="1526"/>
        <w:gridCol w:w="1613"/>
        <w:gridCol w:w="1805"/>
      </w:tblGrid>
      <w:tr w:rsidR="00494A0D" w:rsidRPr="001A3AB6" w14:paraId="4BE74D45" w14:textId="77777777" w:rsidTr="00E7508A">
        <w:tc>
          <w:tcPr>
            <w:tcW w:w="9288" w:type="dxa"/>
            <w:gridSpan w:val="6"/>
            <w:tcBorders>
              <w:top w:val="single" w:sz="4" w:space="0" w:color="auto"/>
              <w:left w:val="single" w:sz="4" w:space="0" w:color="auto"/>
              <w:bottom w:val="single" w:sz="4" w:space="0" w:color="auto"/>
              <w:right w:val="single" w:sz="4" w:space="0" w:color="auto"/>
            </w:tcBorders>
            <w:hideMark/>
          </w:tcPr>
          <w:p w14:paraId="13089921" w14:textId="77777777" w:rsidR="00494A0D" w:rsidRPr="001A3AB6" w:rsidRDefault="00494A0D" w:rsidP="00E7508A">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Table 7: Dimension 6 - ESF+ secondary themes</w:t>
            </w:r>
          </w:p>
        </w:tc>
      </w:tr>
      <w:tr w:rsidR="00494A0D" w:rsidRPr="001A3AB6" w14:paraId="2E5E11A6" w14:textId="77777777" w:rsidTr="00E7508A">
        <w:tc>
          <w:tcPr>
            <w:tcW w:w="1684" w:type="dxa"/>
            <w:tcBorders>
              <w:top w:val="single" w:sz="4" w:space="0" w:color="auto"/>
              <w:left w:val="single" w:sz="4" w:space="0" w:color="auto"/>
              <w:bottom w:val="single" w:sz="4" w:space="0" w:color="auto"/>
              <w:right w:val="single" w:sz="4" w:space="0" w:color="auto"/>
            </w:tcBorders>
          </w:tcPr>
          <w:p w14:paraId="038C3872" w14:textId="77777777" w:rsidR="00494A0D" w:rsidRPr="001A3AB6" w:rsidRDefault="00494A0D" w:rsidP="00E7508A">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Priority №</w:t>
            </w:r>
          </w:p>
        </w:tc>
        <w:tc>
          <w:tcPr>
            <w:tcW w:w="1246" w:type="dxa"/>
            <w:tcBorders>
              <w:top w:val="single" w:sz="4" w:space="0" w:color="auto"/>
              <w:left w:val="single" w:sz="4" w:space="0" w:color="auto"/>
              <w:bottom w:val="single" w:sz="4" w:space="0" w:color="auto"/>
              <w:right w:val="single" w:sz="4" w:space="0" w:color="auto"/>
            </w:tcBorders>
          </w:tcPr>
          <w:p w14:paraId="355E21DD" w14:textId="77777777" w:rsidR="00494A0D" w:rsidRPr="001A3AB6" w:rsidRDefault="00494A0D" w:rsidP="00E7508A">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Fund</w:t>
            </w:r>
          </w:p>
        </w:tc>
        <w:tc>
          <w:tcPr>
            <w:tcW w:w="1414" w:type="dxa"/>
            <w:tcBorders>
              <w:top w:val="single" w:sz="4" w:space="0" w:color="auto"/>
              <w:left w:val="single" w:sz="4" w:space="0" w:color="auto"/>
              <w:bottom w:val="single" w:sz="4" w:space="0" w:color="auto"/>
              <w:right w:val="single" w:sz="4" w:space="0" w:color="auto"/>
            </w:tcBorders>
          </w:tcPr>
          <w:p w14:paraId="7745FAD1" w14:textId="77777777" w:rsidR="00494A0D" w:rsidRPr="001A3AB6" w:rsidRDefault="00494A0D" w:rsidP="00E7508A">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Category of regions</w:t>
            </w:r>
          </w:p>
        </w:tc>
        <w:tc>
          <w:tcPr>
            <w:tcW w:w="1526" w:type="dxa"/>
            <w:tcBorders>
              <w:top w:val="single" w:sz="4" w:space="0" w:color="auto"/>
              <w:left w:val="single" w:sz="4" w:space="0" w:color="auto"/>
              <w:bottom w:val="single" w:sz="4" w:space="0" w:color="auto"/>
              <w:right w:val="single" w:sz="4" w:space="0" w:color="auto"/>
            </w:tcBorders>
          </w:tcPr>
          <w:p w14:paraId="52B41478" w14:textId="77777777" w:rsidR="00494A0D" w:rsidRPr="001A3AB6" w:rsidRDefault="00494A0D" w:rsidP="00E7508A">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Specific objective</w:t>
            </w:r>
          </w:p>
        </w:tc>
        <w:tc>
          <w:tcPr>
            <w:tcW w:w="1613" w:type="dxa"/>
            <w:tcBorders>
              <w:top w:val="single" w:sz="4" w:space="0" w:color="auto"/>
              <w:left w:val="single" w:sz="4" w:space="0" w:color="auto"/>
              <w:bottom w:val="single" w:sz="4" w:space="0" w:color="auto"/>
              <w:right w:val="single" w:sz="4" w:space="0" w:color="auto"/>
            </w:tcBorders>
          </w:tcPr>
          <w:p w14:paraId="618212D6" w14:textId="77777777" w:rsidR="00494A0D" w:rsidRPr="001A3AB6" w:rsidRDefault="00494A0D" w:rsidP="00E7508A">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Code</w:t>
            </w:r>
          </w:p>
        </w:tc>
        <w:tc>
          <w:tcPr>
            <w:tcW w:w="1805" w:type="dxa"/>
            <w:tcBorders>
              <w:top w:val="single" w:sz="4" w:space="0" w:color="auto"/>
              <w:left w:val="single" w:sz="4" w:space="0" w:color="auto"/>
              <w:bottom w:val="single" w:sz="4" w:space="0" w:color="auto"/>
              <w:right w:val="single" w:sz="4" w:space="0" w:color="auto"/>
            </w:tcBorders>
          </w:tcPr>
          <w:p w14:paraId="56199460" w14:textId="77777777" w:rsidR="00494A0D" w:rsidRPr="001A3AB6" w:rsidRDefault="00494A0D" w:rsidP="00E7508A">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Amount  (EUR)</w:t>
            </w:r>
          </w:p>
        </w:tc>
      </w:tr>
      <w:tr w:rsidR="00494A0D" w:rsidRPr="001A3AB6" w14:paraId="3883FCE9" w14:textId="77777777" w:rsidTr="00E7508A">
        <w:tc>
          <w:tcPr>
            <w:tcW w:w="1684" w:type="dxa"/>
            <w:tcBorders>
              <w:top w:val="single" w:sz="4" w:space="0" w:color="auto"/>
              <w:left w:val="single" w:sz="4" w:space="0" w:color="auto"/>
              <w:bottom w:val="single" w:sz="4" w:space="0" w:color="auto"/>
              <w:right w:val="single" w:sz="4" w:space="0" w:color="auto"/>
            </w:tcBorders>
          </w:tcPr>
          <w:p w14:paraId="69D7E0EC" w14:textId="77777777" w:rsidR="00494A0D" w:rsidRPr="001A3AB6" w:rsidRDefault="00494A0D" w:rsidP="00E7508A">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2 Development of road infrastructure along the ‘core’ Trans-European Transport Network</w:t>
            </w:r>
            <w:r w:rsidRPr="001A3AB6">
              <w:rPr>
                <w:rFonts w:ascii="Times New Roman" w:hAnsi="Times New Roman" w:cs="Times New Roman"/>
                <w:sz w:val="16"/>
                <w:szCs w:val="16"/>
                <w:lang w:val="en-GB" w:eastAsia="en-US"/>
              </w:rPr>
              <w:t xml:space="preserve"> </w:t>
            </w:r>
            <w:r w:rsidRPr="001A3AB6">
              <w:rPr>
                <w:rFonts w:ascii="Times New Roman" w:eastAsia="Times New Roman" w:hAnsi="Times New Roman" w:cs="Times New Roman"/>
                <w:iCs/>
                <w:sz w:val="20"/>
                <w:szCs w:val="20"/>
                <w:lang w:val="en-GB"/>
              </w:rPr>
              <w:t>and road connections“</w:t>
            </w:r>
            <w:r w:rsidRPr="001A3AB6" w:rsidDel="008052A1">
              <w:rPr>
                <w:rFonts w:ascii="Times New Roman" w:eastAsia="Times New Roman" w:hAnsi="Times New Roman" w:cs="Times New Roman"/>
                <w:iCs/>
                <w:sz w:val="20"/>
                <w:szCs w:val="20"/>
                <w:lang w:val="en-GB"/>
              </w:rPr>
              <w:t xml:space="preserve"> </w:t>
            </w:r>
          </w:p>
        </w:tc>
        <w:tc>
          <w:tcPr>
            <w:tcW w:w="1246" w:type="dxa"/>
            <w:tcBorders>
              <w:top w:val="single" w:sz="4" w:space="0" w:color="auto"/>
              <w:left w:val="single" w:sz="4" w:space="0" w:color="auto"/>
              <w:bottom w:val="single" w:sz="4" w:space="0" w:color="auto"/>
              <w:right w:val="single" w:sz="4" w:space="0" w:color="auto"/>
            </w:tcBorders>
          </w:tcPr>
          <w:p w14:paraId="19DCB2DA" w14:textId="77777777" w:rsidR="00494A0D" w:rsidRPr="001A3AB6" w:rsidRDefault="00494A0D" w:rsidP="00E7508A">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CF</w:t>
            </w:r>
          </w:p>
          <w:p w14:paraId="42C60500" w14:textId="77777777" w:rsidR="00494A0D" w:rsidRPr="001A3AB6" w:rsidRDefault="00494A0D" w:rsidP="00E7508A">
            <w:pPr>
              <w:spacing w:before="120" w:after="120"/>
              <w:jc w:val="both"/>
              <w:rPr>
                <w:rFonts w:ascii="Times New Roman" w:eastAsia="Times New Roman" w:hAnsi="Times New Roman" w:cs="Times New Roman"/>
                <w:iCs/>
                <w:sz w:val="20"/>
                <w:szCs w:val="20"/>
                <w:lang w:val="en-GB"/>
              </w:rPr>
            </w:pPr>
          </w:p>
          <w:p w14:paraId="41BAA67E" w14:textId="77777777" w:rsidR="00494A0D" w:rsidRPr="001A3AB6" w:rsidRDefault="00494A0D" w:rsidP="00E7508A">
            <w:pPr>
              <w:spacing w:before="120" w:after="120"/>
              <w:jc w:val="both"/>
              <w:rPr>
                <w:rFonts w:ascii="Times New Roman" w:eastAsia="Times New Roman" w:hAnsi="Times New Roman" w:cs="Times New Roman"/>
                <w:iCs/>
                <w:sz w:val="20"/>
                <w:szCs w:val="20"/>
                <w:lang w:val="en-GB"/>
              </w:rPr>
            </w:pPr>
          </w:p>
        </w:tc>
        <w:tc>
          <w:tcPr>
            <w:tcW w:w="1414" w:type="dxa"/>
            <w:tcBorders>
              <w:top w:val="single" w:sz="4" w:space="0" w:color="auto"/>
              <w:left w:val="single" w:sz="4" w:space="0" w:color="auto"/>
              <w:bottom w:val="single" w:sz="4" w:space="0" w:color="auto"/>
              <w:right w:val="single" w:sz="4" w:space="0" w:color="auto"/>
            </w:tcBorders>
          </w:tcPr>
          <w:p w14:paraId="30921348" w14:textId="77777777" w:rsidR="00494A0D" w:rsidRPr="001A3AB6" w:rsidRDefault="00494A0D" w:rsidP="00E7508A">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Not applicable</w:t>
            </w:r>
            <w:r w:rsidRPr="001A3AB6" w:rsidDel="00727F83">
              <w:rPr>
                <w:rFonts w:ascii="Times New Roman" w:eastAsia="Times New Roman" w:hAnsi="Times New Roman" w:cs="Times New Roman"/>
                <w:iCs/>
                <w:sz w:val="20"/>
                <w:szCs w:val="20"/>
                <w:lang w:val="en-GB"/>
              </w:rPr>
              <w:t xml:space="preserve"> </w:t>
            </w:r>
          </w:p>
          <w:p w14:paraId="6EFA6D05" w14:textId="77777777" w:rsidR="00494A0D" w:rsidRPr="001A3AB6" w:rsidRDefault="00494A0D" w:rsidP="00E7508A">
            <w:pPr>
              <w:spacing w:before="120" w:after="120"/>
              <w:jc w:val="both"/>
              <w:rPr>
                <w:rFonts w:ascii="Times New Roman" w:eastAsia="Times New Roman" w:hAnsi="Times New Roman" w:cs="Times New Roman"/>
                <w:iCs/>
                <w:sz w:val="20"/>
                <w:szCs w:val="20"/>
                <w:lang w:val="en-GB"/>
              </w:rPr>
            </w:pPr>
          </w:p>
        </w:tc>
        <w:tc>
          <w:tcPr>
            <w:tcW w:w="1526" w:type="dxa"/>
            <w:tcBorders>
              <w:top w:val="single" w:sz="4" w:space="0" w:color="auto"/>
              <w:left w:val="single" w:sz="4" w:space="0" w:color="auto"/>
              <w:bottom w:val="single" w:sz="4" w:space="0" w:color="auto"/>
              <w:right w:val="single" w:sz="4" w:space="0" w:color="auto"/>
            </w:tcBorders>
          </w:tcPr>
          <w:p w14:paraId="18355E0B" w14:textId="77777777" w:rsidR="00494A0D" w:rsidRPr="001A3AB6" w:rsidRDefault="00494A0D" w:rsidP="00E7508A">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„Developing a  climate-resilient, intelligent, secure,</w:t>
            </w:r>
            <w:r w:rsidRPr="001A3AB6">
              <w:rPr>
                <w:rFonts w:ascii="Times New Roman" w:eastAsia="Times New Roman" w:hAnsi="Times New Roman" w:cs="Times New Roman"/>
                <w:iCs/>
                <w:sz w:val="20"/>
                <w:szCs w:val="20"/>
                <w:lang w:val="en-GB" w:eastAsia="en-US" w:bidi="ar-SA"/>
              </w:rPr>
              <w:t xml:space="preserve"> </w:t>
            </w:r>
            <w:r w:rsidRPr="001A3AB6">
              <w:rPr>
                <w:rFonts w:ascii="Times New Roman" w:eastAsia="Times New Roman" w:hAnsi="Times New Roman" w:cs="Times New Roman"/>
                <w:iCs/>
                <w:sz w:val="20"/>
                <w:szCs w:val="20"/>
                <w:lang w:val="en-GB"/>
              </w:rPr>
              <w:t>sustainable and intermodal TEN-T“</w:t>
            </w:r>
          </w:p>
        </w:tc>
        <w:tc>
          <w:tcPr>
            <w:tcW w:w="1613" w:type="dxa"/>
            <w:tcBorders>
              <w:top w:val="single" w:sz="4" w:space="0" w:color="auto"/>
              <w:left w:val="single" w:sz="4" w:space="0" w:color="auto"/>
              <w:bottom w:val="single" w:sz="4" w:space="0" w:color="auto"/>
              <w:right w:val="single" w:sz="4" w:space="0" w:color="auto"/>
            </w:tcBorders>
          </w:tcPr>
          <w:p w14:paraId="52657DF9" w14:textId="77777777" w:rsidR="00494A0D" w:rsidRPr="001A3AB6" w:rsidRDefault="00494A0D" w:rsidP="00E7508A">
            <w:pPr>
              <w:spacing w:before="120" w:after="120"/>
              <w:jc w:val="both"/>
              <w:rPr>
                <w:rFonts w:ascii="Times New Roman" w:eastAsia="Times New Roman" w:hAnsi="Times New Roman" w:cs="Times New Roman"/>
                <w:b/>
                <w:iCs/>
                <w:sz w:val="20"/>
                <w:szCs w:val="20"/>
                <w:lang w:val="en-GB"/>
              </w:rPr>
            </w:pPr>
            <w:r w:rsidRPr="001A3AB6">
              <w:rPr>
                <w:rFonts w:ascii="Times New Roman" w:eastAsia="Times New Roman" w:hAnsi="Times New Roman" w:cs="Times New Roman"/>
                <w:b/>
                <w:iCs/>
                <w:sz w:val="20"/>
                <w:szCs w:val="20"/>
                <w:lang w:val="en-GB"/>
              </w:rPr>
              <w:t>09</w:t>
            </w:r>
            <w:r w:rsidRPr="001A3AB6">
              <w:rPr>
                <w:rFonts w:ascii="Times New Roman" w:eastAsia="Times New Roman" w:hAnsi="Times New Roman" w:cs="Times New Roman"/>
                <w:b/>
                <w:iCs/>
                <w:sz w:val="20"/>
                <w:szCs w:val="20"/>
                <w:lang w:val="en-GB"/>
              </w:rPr>
              <w:tab/>
            </w:r>
          </w:p>
          <w:p w14:paraId="1A9E9938" w14:textId="77777777" w:rsidR="00494A0D" w:rsidRPr="001A3AB6" w:rsidRDefault="00494A0D" w:rsidP="00E7508A">
            <w:pPr>
              <w:spacing w:before="120" w:after="120"/>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Not applicable</w:t>
            </w:r>
          </w:p>
        </w:tc>
        <w:tc>
          <w:tcPr>
            <w:tcW w:w="1805" w:type="dxa"/>
            <w:tcBorders>
              <w:top w:val="single" w:sz="4" w:space="0" w:color="auto"/>
              <w:left w:val="single" w:sz="4" w:space="0" w:color="auto"/>
              <w:bottom w:val="single" w:sz="4" w:space="0" w:color="auto"/>
              <w:right w:val="single" w:sz="4" w:space="0" w:color="auto"/>
            </w:tcBorders>
          </w:tcPr>
          <w:p w14:paraId="5168B210" w14:textId="77777777" w:rsidR="00494A0D" w:rsidRPr="001A3AB6" w:rsidRDefault="00494A0D" w:rsidP="00E7508A">
            <w:pPr>
              <w:spacing w:before="120" w:after="120"/>
              <w:jc w:val="both"/>
              <w:rPr>
                <w:rFonts w:ascii="Times New Roman" w:eastAsia="Times New Roman" w:hAnsi="Times New Roman" w:cs="Times New Roman"/>
                <w:b/>
                <w:iCs/>
                <w:sz w:val="20"/>
                <w:szCs w:val="20"/>
                <w:lang w:val="en-GB"/>
              </w:rPr>
            </w:pPr>
            <w:r w:rsidRPr="001A3AB6">
              <w:rPr>
                <w:rFonts w:ascii="Times New Roman" w:eastAsia="Times New Roman" w:hAnsi="Times New Roman" w:cs="Times New Roman"/>
                <w:b/>
                <w:iCs/>
                <w:sz w:val="20"/>
                <w:szCs w:val="20"/>
                <w:lang w:val="en-GB"/>
              </w:rPr>
              <w:t>Non-applicable</w:t>
            </w:r>
          </w:p>
        </w:tc>
      </w:tr>
    </w:tbl>
    <w:p w14:paraId="3A8A3C1B" w14:textId="77777777" w:rsidR="00494A0D" w:rsidRPr="001A3AB6" w:rsidRDefault="00494A0D" w:rsidP="00494A0D">
      <w:pPr>
        <w:spacing w:before="240" w:after="240" w:line="240" w:lineRule="auto"/>
        <w:jc w:val="both"/>
        <w:rPr>
          <w:rFonts w:ascii="Times New Roman" w:eastAsia="Calibri" w:hAnsi="Times New Roman" w:cs="Times New Roman"/>
          <w:b/>
          <w:sz w:val="24"/>
          <w:szCs w:val="20"/>
          <w:lang w:val="en-GB" w:eastAsia="bg-BG" w:bidi="bg-BG"/>
        </w:rPr>
      </w:pPr>
    </w:p>
    <w:tbl>
      <w:tblPr>
        <w:tblStyle w:val="TableGrid"/>
        <w:tblW w:w="0" w:type="auto"/>
        <w:tblLook w:val="04A0" w:firstRow="1" w:lastRow="0" w:firstColumn="1" w:lastColumn="0" w:noHBand="0" w:noVBand="1"/>
      </w:tblPr>
      <w:tblGrid>
        <w:gridCol w:w="1684"/>
        <w:gridCol w:w="1246"/>
        <w:gridCol w:w="1414"/>
        <w:gridCol w:w="1526"/>
        <w:gridCol w:w="1613"/>
        <w:gridCol w:w="1805"/>
      </w:tblGrid>
      <w:tr w:rsidR="00494A0D" w:rsidRPr="001A3AB6" w14:paraId="378CC7F9" w14:textId="77777777" w:rsidTr="00E7508A">
        <w:tc>
          <w:tcPr>
            <w:tcW w:w="9288" w:type="dxa"/>
            <w:gridSpan w:val="6"/>
            <w:tcBorders>
              <w:top w:val="single" w:sz="4" w:space="0" w:color="auto"/>
              <w:left w:val="single" w:sz="4" w:space="0" w:color="auto"/>
              <w:bottom w:val="single" w:sz="4" w:space="0" w:color="auto"/>
              <w:right w:val="single" w:sz="4" w:space="0" w:color="auto"/>
            </w:tcBorders>
            <w:hideMark/>
          </w:tcPr>
          <w:p w14:paraId="643099E5" w14:textId="77777777" w:rsidR="00494A0D" w:rsidRPr="001A3AB6" w:rsidRDefault="00494A0D" w:rsidP="00E7508A">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 xml:space="preserve">Table 8: Dimension 7 - ESF+, ERDF, CF and JTF gender equality dimension </w:t>
            </w:r>
          </w:p>
        </w:tc>
      </w:tr>
      <w:tr w:rsidR="00494A0D" w:rsidRPr="001A3AB6" w14:paraId="3ED4A051" w14:textId="77777777" w:rsidTr="00E7508A">
        <w:tc>
          <w:tcPr>
            <w:tcW w:w="1684" w:type="dxa"/>
            <w:tcBorders>
              <w:top w:val="single" w:sz="4" w:space="0" w:color="auto"/>
              <w:left w:val="single" w:sz="4" w:space="0" w:color="auto"/>
              <w:bottom w:val="single" w:sz="4" w:space="0" w:color="auto"/>
              <w:right w:val="single" w:sz="4" w:space="0" w:color="auto"/>
            </w:tcBorders>
          </w:tcPr>
          <w:p w14:paraId="2EE076DF" w14:textId="77777777" w:rsidR="00494A0D" w:rsidRPr="001A3AB6" w:rsidRDefault="00494A0D" w:rsidP="00E7508A">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Priority №</w:t>
            </w:r>
          </w:p>
        </w:tc>
        <w:tc>
          <w:tcPr>
            <w:tcW w:w="1246" w:type="dxa"/>
            <w:tcBorders>
              <w:top w:val="single" w:sz="4" w:space="0" w:color="auto"/>
              <w:left w:val="single" w:sz="4" w:space="0" w:color="auto"/>
              <w:bottom w:val="single" w:sz="4" w:space="0" w:color="auto"/>
              <w:right w:val="single" w:sz="4" w:space="0" w:color="auto"/>
            </w:tcBorders>
          </w:tcPr>
          <w:p w14:paraId="743D1390" w14:textId="77777777" w:rsidR="00494A0D" w:rsidRPr="001A3AB6" w:rsidRDefault="00494A0D" w:rsidP="00E7508A">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Fund</w:t>
            </w:r>
          </w:p>
        </w:tc>
        <w:tc>
          <w:tcPr>
            <w:tcW w:w="1414" w:type="dxa"/>
            <w:tcBorders>
              <w:top w:val="single" w:sz="4" w:space="0" w:color="auto"/>
              <w:left w:val="single" w:sz="4" w:space="0" w:color="auto"/>
              <w:bottom w:val="single" w:sz="4" w:space="0" w:color="auto"/>
              <w:right w:val="single" w:sz="4" w:space="0" w:color="auto"/>
            </w:tcBorders>
          </w:tcPr>
          <w:p w14:paraId="6624713F" w14:textId="77777777" w:rsidR="00494A0D" w:rsidRPr="001A3AB6" w:rsidRDefault="00494A0D" w:rsidP="00E7508A">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Category of regions</w:t>
            </w:r>
          </w:p>
        </w:tc>
        <w:tc>
          <w:tcPr>
            <w:tcW w:w="1526" w:type="dxa"/>
            <w:tcBorders>
              <w:top w:val="single" w:sz="4" w:space="0" w:color="auto"/>
              <w:left w:val="single" w:sz="4" w:space="0" w:color="auto"/>
              <w:bottom w:val="single" w:sz="4" w:space="0" w:color="auto"/>
              <w:right w:val="single" w:sz="4" w:space="0" w:color="auto"/>
            </w:tcBorders>
          </w:tcPr>
          <w:p w14:paraId="1F197A7F" w14:textId="77777777" w:rsidR="00494A0D" w:rsidRPr="001A3AB6" w:rsidRDefault="00494A0D" w:rsidP="00E7508A">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Specific objective</w:t>
            </w:r>
          </w:p>
        </w:tc>
        <w:tc>
          <w:tcPr>
            <w:tcW w:w="1613" w:type="dxa"/>
            <w:tcBorders>
              <w:top w:val="single" w:sz="4" w:space="0" w:color="auto"/>
              <w:left w:val="single" w:sz="4" w:space="0" w:color="auto"/>
              <w:bottom w:val="single" w:sz="4" w:space="0" w:color="auto"/>
              <w:right w:val="single" w:sz="4" w:space="0" w:color="auto"/>
            </w:tcBorders>
          </w:tcPr>
          <w:p w14:paraId="2F7D103C" w14:textId="77777777" w:rsidR="00494A0D" w:rsidRPr="001A3AB6" w:rsidRDefault="00494A0D" w:rsidP="00E7508A">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Code</w:t>
            </w:r>
          </w:p>
        </w:tc>
        <w:tc>
          <w:tcPr>
            <w:tcW w:w="1805" w:type="dxa"/>
            <w:tcBorders>
              <w:top w:val="single" w:sz="4" w:space="0" w:color="auto"/>
              <w:left w:val="single" w:sz="4" w:space="0" w:color="auto"/>
              <w:bottom w:val="single" w:sz="4" w:space="0" w:color="auto"/>
              <w:right w:val="single" w:sz="4" w:space="0" w:color="auto"/>
            </w:tcBorders>
          </w:tcPr>
          <w:p w14:paraId="6BE4AD2E" w14:textId="77777777" w:rsidR="00494A0D" w:rsidRPr="001A3AB6" w:rsidRDefault="00494A0D" w:rsidP="00E7508A">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Amount  (EUR)</w:t>
            </w:r>
          </w:p>
        </w:tc>
      </w:tr>
      <w:tr w:rsidR="00494A0D" w:rsidRPr="001A3AB6" w14:paraId="0A68DA5B" w14:textId="77777777" w:rsidTr="00E7508A">
        <w:tc>
          <w:tcPr>
            <w:tcW w:w="1684" w:type="dxa"/>
            <w:tcBorders>
              <w:top w:val="single" w:sz="4" w:space="0" w:color="auto"/>
              <w:left w:val="single" w:sz="4" w:space="0" w:color="auto"/>
              <w:bottom w:val="single" w:sz="4" w:space="0" w:color="auto"/>
              <w:right w:val="single" w:sz="4" w:space="0" w:color="auto"/>
            </w:tcBorders>
          </w:tcPr>
          <w:p w14:paraId="7E171EC3" w14:textId="77777777" w:rsidR="00494A0D" w:rsidRPr="001A3AB6" w:rsidRDefault="00494A0D" w:rsidP="00E7508A">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 xml:space="preserve">2 Development of road infrastructure </w:t>
            </w:r>
            <w:r w:rsidRPr="001A3AB6">
              <w:rPr>
                <w:rFonts w:ascii="Times New Roman" w:eastAsia="Times New Roman" w:hAnsi="Times New Roman" w:cs="Times New Roman"/>
                <w:iCs/>
                <w:sz w:val="20"/>
                <w:szCs w:val="20"/>
                <w:lang w:val="en-GB"/>
              </w:rPr>
              <w:lastRenderedPageBreak/>
              <w:t>along the ‘core’ Trans-European Transport Network</w:t>
            </w:r>
            <w:r w:rsidRPr="001A3AB6">
              <w:rPr>
                <w:rFonts w:ascii="Times New Roman" w:hAnsi="Times New Roman" w:cs="Times New Roman"/>
                <w:sz w:val="16"/>
                <w:szCs w:val="16"/>
                <w:lang w:val="en-GB" w:eastAsia="en-US"/>
              </w:rPr>
              <w:t xml:space="preserve"> </w:t>
            </w:r>
            <w:r w:rsidRPr="001A3AB6">
              <w:rPr>
                <w:rFonts w:ascii="Times New Roman" w:eastAsia="Times New Roman" w:hAnsi="Times New Roman" w:cs="Times New Roman"/>
                <w:iCs/>
                <w:sz w:val="20"/>
                <w:szCs w:val="20"/>
                <w:lang w:val="en-GB"/>
              </w:rPr>
              <w:t>and road connections“</w:t>
            </w:r>
            <w:r w:rsidRPr="001A3AB6" w:rsidDel="008052A1">
              <w:rPr>
                <w:rFonts w:ascii="Times New Roman" w:eastAsia="Times New Roman" w:hAnsi="Times New Roman" w:cs="Times New Roman"/>
                <w:iCs/>
                <w:sz w:val="20"/>
                <w:szCs w:val="20"/>
                <w:lang w:val="en-GB"/>
              </w:rPr>
              <w:t xml:space="preserve"> </w:t>
            </w:r>
          </w:p>
        </w:tc>
        <w:tc>
          <w:tcPr>
            <w:tcW w:w="1246" w:type="dxa"/>
            <w:tcBorders>
              <w:top w:val="single" w:sz="4" w:space="0" w:color="auto"/>
              <w:left w:val="single" w:sz="4" w:space="0" w:color="auto"/>
              <w:bottom w:val="single" w:sz="4" w:space="0" w:color="auto"/>
              <w:right w:val="single" w:sz="4" w:space="0" w:color="auto"/>
            </w:tcBorders>
          </w:tcPr>
          <w:p w14:paraId="580408CA" w14:textId="77777777" w:rsidR="00494A0D" w:rsidRPr="001A3AB6" w:rsidRDefault="00494A0D" w:rsidP="00E7508A">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lastRenderedPageBreak/>
              <w:t>CF</w:t>
            </w:r>
          </w:p>
          <w:p w14:paraId="2DD2013B" w14:textId="77777777" w:rsidR="00494A0D" w:rsidRPr="001A3AB6" w:rsidRDefault="00494A0D" w:rsidP="00E7508A">
            <w:pPr>
              <w:spacing w:before="120" w:after="120"/>
              <w:jc w:val="both"/>
              <w:rPr>
                <w:rFonts w:ascii="Times New Roman" w:eastAsia="Times New Roman" w:hAnsi="Times New Roman" w:cs="Times New Roman"/>
                <w:iCs/>
                <w:sz w:val="20"/>
                <w:szCs w:val="20"/>
                <w:lang w:val="en-GB"/>
              </w:rPr>
            </w:pPr>
          </w:p>
          <w:p w14:paraId="6C85F1B9" w14:textId="77777777" w:rsidR="00494A0D" w:rsidRPr="001A3AB6" w:rsidRDefault="00494A0D" w:rsidP="00E7508A">
            <w:pPr>
              <w:spacing w:before="120" w:after="120"/>
              <w:jc w:val="both"/>
              <w:rPr>
                <w:rFonts w:ascii="Times New Roman" w:eastAsia="Times New Roman" w:hAnsi="Times New Roman" w:cs="Times New Roman"/>
                <w:iCs/>
                <w:sz w:val="20"/>
                <w:szCs w:val="20"/>
                <w:lang w:val="en-GB"/>
              </w:rPr>
            </w:pPr>
          </w:p>
        </w:tc>
        <w:tc>
          <w:tcPr>
            <w:tcW w:w="1414" w:type="dxa"/>
            <w:tcBorders>
              <w:top w:val="single" w:sz="4" w:space="0" w:color="auto"/>
              <w:left w:val="single" w:sz="4" w:space="0" w:color="auto"/>
              <w:bottom w:val="single" w:sz="4" w:space="0" w:color="auto"/>
              <w:right w:val="single" w:sz="4" w:space="0" w:color="auto"/>
            </w:tcBorders>
          </w:tcPr>
          <w:p w14:paraId="6997365F" w14:textId="77777777" w:rsidR="00494A0D" w:rsidRPr="001A3AB6" w:rsidRDefault="00494A0D" w:rsidP="00E7508A">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lastRenderedPageBreak/>
              <w:t>Not applicable</w:t>
            </w:r>
            <w:r w:rsidRPr="001A3AB6" w:rsidDel="008C43D0">
              <w:rPr>
                <w:rFonts w:ascii="Times New Roman" w:eastAsia="Times New Roman" w:hAnsi="Times New Roman" w:cs="Times New Roman"/>
                <w:iCs/>
                <w:sz w:val="20"/>
                <w:szCs w:val="20"/>
                <w:lang w:val="en-GB"/>
              </w:rPr>
              <w:t xml:space="preserve"> </w:t>
            </w:r>
          </w:p>
          <w:p w14:paraId="690DD791" w14:textId="77777777" w:rsidR="00494A0D" w:rsidRPr="001A3AB6" w:rsidRDefault="00494A0D" w:rsidP="00E7508A">
            <w:pPr>
              <w:spacing w:before="120" w:after="120"/>
              <w:jc w:val="both"/>
              <w:rPr>
                <w:rFonts w:ascii="Times New Roman" w:eastAsia="Times New Roman" w:hAnsi="Times New Roman" w:cs="Times New Roman"/>
                <w:iCs/>
                <w:sz w:val="20"/>
                <w:szCs w:val="20"/>
                <w:lang w:val="en-GB"/>
              </w:rPr>
            </w:pPr>
          </w:p>
        </w:tc>
        <w:tc>
          <w:tcPr>
            <w:tcW w:w="1526" w:type="dxa"/>
            <w:tcBorders>
              <w:top w:val="single" w:sz="4" w:space="0" w:color="auto"/>
              <w:left w:val="single" w:sz="4" w:space="0" w:color="auto"/>
              <w:bottom w:val="single" w:sz="4" w:space="0" w:color="auto"/>
              <w:right w:val="single" w:sz="4" w:space="0" w:color="auto"/>
            </w:tcBorders>
          </w:tcPr>
          <w:p w14:paraId="5313B595" w14:textId="77777777" w:rsidR="00494A0D" w:rsidRPr="001A3AB6" w:rsidRDefault="00494A0D" w:rsidP="00E7508A">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lastRenderedPageBreak/>
              <w:t xml:space="preserve">„Developing a  climate-resilient, </w:t>
            </w:r>
            <w:r w:rsidRPr="001A3AB6">
              <w:rPr>
                <w:rFonts w:ascii="Times New Roman" w:eastAsia="Times New Roman" w:hAnsi="Times New Roman" w:cs="Times New Roman"/>
                <w:iCs/>
                <w:sz w:val="20"/>
                <w:szCs w:val="20"/>
                <w:lang w:val="en-GB"/>
              </w:rPr>
              <w:lastRenderedPageBreak/>
              <w:t>intelligent, secure,</w:t>
            </w:r>
            <w:r w:rsidRPr="001A3AB6">
              <w:rPr>
                <w:rFonts w:ascii="Times New Roman" w:eastAsia="Times New Roman" w:hAnsi="Times New Roman" w:cs="Times New Roman"/>
                <w:iCs/>
                <w:sz w:val="20"/>
                <w:szCs w:val="20"/>
                <w:lang w:val="en-GB" w:eastAsia="en-US" w:bidi="ar-SA"/>
              </w:rPr>
              <w:t xml:space="preserve"> </w:t>
            </w:r>
            <w:r w:rsidRPr="001A3AB6">
              <w:rPr>
                <w:rFonts w:ascii="Times New Roman" w:eastAsia="Times New Roman" w:hAnsi="Times New Roman" w:cs="Times New Roman"/>
                <w:iCs/>
                <w:sz w:val="20"/>
                <w:szCs w:val="20"/>
                <w:lang w:val="en-GB"/>
              </w:rPr>
              <w:t>sustainable and intermodal TEN-T“</w:t>
            </w:r>
          </w:p>
        </w:tc>
        <w:tc>
          <w:tcPr>
            <w:tcW w:w="1613" w:type="dxa"/>
            <w:tcBorders>
              <w:top w:val="single" w:sz="4" w:space="0" w:color="auto"/>
              <w:left w:val="single" w:sz="4" w:space="0" w:color="auto"/>
              <w:bottom w:val="single" w:sz="4" w:space="0" w:color="auto"/>
              <w:right w:val="single" w:sz="4" w:space="0" w:color="auto"/>
            </w:tcBorders>
          </w:tcPr>
          <w:p w14:paraId="362A0227" w14:textId="77777777" w:rsidR="00494A0D" w:rsidRPr="001A3AB6" w:rsidRDefault="00496DE3" w:rsidP="00E7508A">
            <w:pPr>
              <w:spacing w:before="120" w:after="120"/>
              <w:jc w:val="both"/>
              <w:rPr>
                <w:rFonts w:ascii="Times New Roman" w:eastAsia="Times New Roman" w:hAnsi="Times New Roman" w:cs="Times New Roman"/>
                <w:b/>
                <w:iCs/>
                <w:sz w:val="20"/>
                <w:szCs w:val="20"/>
                <w:lang w:val="en-GB"/>
              </w:rPr>
            </w:pPr>
            <w:r w:rsidRPr="001A3AB6">
              <w:rPr>
                <w:rFonts w:ascii="Times New Roman" w:eastAsia="Times New Roman" w:hAnsi="Times New Roman" w:cs="Times New Roman"/>
                <w:b/>
                <w:iCs/>
                <w:sz w:val="20"/>
                <w:szCs w:val="20"/>
                <w:lang w:val="en-GB"/>
              </w:rPr>
              <w:lastRenderedPageBreak/>
              <w:t>03</w:t>
            </w:r>
            <w:r w:rsidR="00494A0D" w:rsidRPr="001A3AB6">
              <w:rPr>
                <w:rFonts w:ascii="Times New Roman" w:eastAsia="Times New Roman" w:hAnsi="Times New Roman" w:cs="Times New Roman"/>
                <w:b/>
                <w:iCs/>
                <w:sz w:val="20"/>
                <w:szCs w:val="20"/>
                <w:lang w:val="en-GB"/>
              </w:rPr>
              <w:tab/>
            </w:r>
          </w:p>
          <w:p w14:paraId="04A150AA" w14:textId="77777777" w:rsidR="00494A0D" w:rsidRPr="001A3AB6" w:rsidRDefault="00496DE3" w:rsidP="00E7508A">
            <w:pPr>
              <w:spacing w:before="120" w:after="120"/>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lastRenderedPageBreak/>
              <w:t>Gender neutral</w:t>
            </w:r>
          </w:p>
        </w:tc>
        <w:tc>
          <w:tcPr>
            <w:tcW w:w="1805" w:type="dxa"/>
            <w:tcBorders>
              <w:top w:val="single" w:sz="4" w:space="0" w:color="auto"/>
              <w:left w:val="single" w:sz="4" w:space="0" w:color="auto"/>
              <w:bottom w:val="single" w:sz="4" w:space="0" w:color="auto"/>
              <w:right w:val="single" w:sz="4" w:space="0" w:color="auto"/>
            </w:tcBorders>
          </w:tcPr>
          <w:p w14:paraId="3BA0299A" w14:textId="77777777" w:rsidR="00494A0D" w:rsidRPr="001A3AB6" w:rsidRDefault="00494A0D" w:rsidP="00E7508A">
            <w:pPr>
              <w:spacing w:before="120" w:after="120"/>
              <w:jc w:val="both"/>
              <w:rPr>
                <w:rFonts w:ascii="Times New Roman" w:eastAsia="Times New Roman" w:hAnsi="Times New Roman" w:cs="Times New Roman"/>
                <w:b/>
                <w:iCs/>
                <w:sz w:val="20"/>
                <w:szCs w:val="20"/>
                <w:lang w:val="en-GB"/>
              </w:rPr>
            </w:pPr>
            <w:r w:rsidRPr="001A3AB6">
              <w:rPr>
                <w:rFonts w:ascii="Times New Roman" w:eastAsia="Times New Roman" w:hAnsi="Times New Roman" w:cs="Times New Roman"/>
                <w:b/>
                <w:iCs/>
                <w:sz w:val="20"/>
                <w:szCs w:val="20"/>
                <w:lang w:val="en-GB"/>
              </w:rPr>
              <w:lastRenderedPageBreak/>
              <w:t>Non-applicable</w:t>
            </w:r>
          </w:p>
        </w:tc>
      </w:tr>
    </w:tbl>
    <w:p w14:paraId="738D8DA0" w14:textId="77777777" w:rsidR="00494A0D" w:rsidRPr="001A3AB6" w:rsidRDefault="00494A0D" w:rsidP="003C502C">
      <w:pPr>
        <w:spacing w:before="240" w:after="240" w:line="240" w:lineRule="auto"/>
        <w:jc w:val="both"/>
        <w:rPr>
          <w:rFonts w:ascii="Times New Roman" w:eastAsia="Calibri" w:hAnsi="Times New Roman" w:cs="Times New Roman"/>
          <w:b/>
          <w:sz w:val="24"/>
          <w:szCs w:val="20"/>
          <w:lang w:val="en-GB" w:eastAsia="bg-BG" w:bidi="bg-BG"/>
        </w:rPr>
      </w:pPr>
    </w:p>
    <w:p w14:paraId="7FD1FBCD" w14:textId="77777777" w:rsidR="0099637B" w:rsidRPr="001A3AB6" w:rsidRDefault="0099637B" w:rsidP="003C502C">
      <w:pPr>
        <w:spacing w:before="240" w:after="240" w:line="240" w:lineRule="auto"/>
        <w:jc w:val="both"/>
        <w:rPr>
          <w:rFonts w:ascii="Times New Roman" w:eastAsia="Calibri" w:hAnsi="Times New Roman" w:cs="Times New Roman"/>
          <w:b/>
          <w:sz w:val="24"/>
          <w:szCs w:val="20"/>
          <w:lang w:val="en-GB" w:eastAsia="bg-BG" w:bidi="bg-BG"/>
        </w:rPr>
      </w:pPr>
      <w:r w:rsidRPr="001A3AB6">
        <w:rPr>
          <w:rFonts w:ascii="Times New Roman" w:eastAsia="Calibri" w:hAnsi="Times New Roman" w:cs="Times New Roman"/>
          <w:b/>
          <w:sz w:val="24"/>
          <w:szCs w:val="20"/>
          <w:lang w:val="en-GB" w:eastAsia="bg-BG" w:bidi="bg-BG"/>
        </w:rPr>
        <w:t>2.1.1.1.4 Indicative breakdown of the programmed resources (EU) by type of intervention for EMFAF</w:t>
      </w:r>
    </w:p>
    <w:p w14:paraId="35B5EE6B" w14:textId="77777777" w:rsidR="00691C15" w:rsidRPr="001A3AB6" w:rsidRDefault="0099637B" w:rsidP="00691C15">
      <w:pPr>
        <w:spacing w:before="240" w:after="240" w:line="240" w:lineRule="auto"/>
        <w:jc w:val="both"/>
        <w:rPr>
          <w:rFonts w:ascii="Times New Roman" w:eastAsia="Calibri" w:hAnsi="Times New Roman" w:cs="Times New Roman"/>
          <w:i/>
          <w:sz w:val="24"/>
          <w:szCs w:val="20"/>
          <w:lang w:val="en-GB" w:eastAsia="bg-BG" w:bidi="bg-BG"/>
        </w:rPr>
      </w:pPr>
      <w:r w:rsidRPr="001A3AB6">
        <w:rPr>
          <w:rFonts w:ascii="Times New Roman" w:eastAsia="Calibri" w:hAnsi="Times New Roman" w:cs="Times New Roman"/>
          <w:b/>
          <w:sz w:val="24"/>
          <w:szCs w:val="20"/>
          <w:lang w:val="en-GB" w:eastAsia="bg-BG" w:bidi="bg-BG"/>
        </w:rPr>
        <w:t xml:space="preserve"> </w:t>
      </w:r>
      <w:r w:rsidR="00691C15" w:rsidRPr="001A3AB6">
        <w:rPr>
          <w:rFonts w:ascii="Times New Roman" w:eastAsia="Calibri" w:hAnsi="Times New Roman" w:cs="Times New Roman"/>
          <w:i/>
          <w:sz w:val="24"/>
          <w:szCs w:val="20"/>
          <w:lang w:val="en-GB" w:eastAsia="bg-BG" w:bidi="bg-BG"/>
        </w:rPr>
        <w:t>Non –applicable</w:t>
      </w:r>
    </w:p>
    <w:p w14:paraId="1F885DF5" w14:textId="77777777" w:rsidR="003C502C" w:rsidRPr="001A3AB6" w:rsidRDefault="003C502C" w:rsidP="003C502C">
      <w:pPr>
        <w:spacing w:before="240" w:after="240" w:line="240" w:lineRule="auto"/>
        <w:jc w:val="both"/>
        <w:rPr>
          <w:rFonts w:ascii="Times New Roman" w:eastAsia="Times New Roman" w:hAnsi="Times New Roman" w:cs="Times New Roman"/>
          <w:b/>
          <w:iCs/>
          <w:sz w:val="24"/>
          <w:szCs w:val="24"/>
          <w:lang w:val="en-GB" w:eastAsia="bg-BG" w:bidi="bg-BG"/>
        </w:rPr>
      </w:pPr>
      <w:r w:rsidRPr="001A3AB6">
        <w:rPr>
          <w:rFonts w:ascii="Times New Roman" w:eastAsia="Calibri" w:hAnsi="Times New Roman" w:cs="Times New Roman"/>
          <w:b/>
          <w:sz w:val="24"/>
          <w:szCs w:val="20"/>
          <w:lang w:val="en-GB" w:eastAsia="bg-BG" w:bidi="bg-BG"/>
        </w:rPr>
        <w:t xml:space="preserve">2.1.2 </w:t>
      </w:r>
      <w:r w:rsidR="008052A1" w:rsidRPr="001A3AB6">
        <w:rPr>
          <w:rFonts w:ascii="Times New Roman" w:eastAsia="Calibri" w:hAnsi="Times New Roman" w:cs="Times New Roman"/>
          <w:b/>
          <w:sz w:val="24"/>
          <w:szCs w:val="20"/>
          <w:lang w:val="en-GB" w:eastAsia="bg-BG" w:bidi="bg-BG"/>
        </w:rPr>
        <w:t xml:space="preserve">Specific objective </w:t>
      </w:r>
      <w:r w:rsidR="00B4592A" w:rsidRPr="001A3AB6">
        <w:rPr>
          <w:rFonts w:ascii="Times New Roman" w:eastAsia="Calibri" w:hAnsi="Times New Roman" w:cs="Times New Roman"/>
          <w:b/>
          <w:sz w:val="24"/>
          <w:szCs w:val="20"/>
          <w:lang w:val="en-GB" w:eastAsia="bg-BG" w:bidi="bg-BG"/>
        </w:rPr>
        <w:t>addressing</w:t>
      </w:r>
      <w:r w:rsidR="008052A1" w:rsidRPr="001A3AB6">
        <w:rPr>
          <w:rFonts w:ascii="Times New Roman" w:eastAsia="Calibri" w:hAnsi="Times New Roman" w:cs="Times New Roman"/>
          <w:b/>
          <w:sz w:val="24"/>
          <w:szCs w:val="20"/>
          <w:lang w:val="en-GB" w:eastAsia="bg-BG" w:bidi="bg-BG"/>
        </w:rPr>
        <w:t xml:space="preserve"> material deprivation</w:t>
      </w:r>
      <w:r w:rsidR="008052A1" w:rsidRPr="001A3AB6" w:rsidDel="008052A1">
        <w:rPr>
          <w:rFonts w:ascii="Times New Roman" w:eastAsia="Calibri" w:hAnsi="Times New Roman" w:cs="Times New Roman"/>
          <w:b/>
          <w:sz w:val="24"/>
          <w:szCs w:val="20"/>
          <w:lang w:val="en-GB" w:eastAsia="bg-BG" w:bidi="bg-BG"/>
        </w:rPr>
        <w:t xml:space="preserve"> </w:t>
      </w:r>
    </w:p>
    <w:p w14:paraId="4D8946BC" w14:textId="77777777" w:rsidR="003C502C" w:rsidRPr="001A3AB6" w:rsidRDefault="008052A1" w:rsidP="003C502C">
      <w:pPr>
        <w:spacing w:before="120" w:after="120" w:line="240" w:lineRule="auto"/>
        <w:jc w:val="both"/>
        <w:rPr>
          <w:rFonts w:ascii="Times New Roman" w:eastAsia="Times New Roman" w:hAnsi="Times New Roman" w:cs="Times New Roman"/>
          <w:b/>
          <w:i/>
          <w:iCs/>
          <w:sz w:val="24"/>
          <w:szCs w:val="24"/>
          <w:lang w:val="en-GB" w:eastAsia="bg-BG" w:bidi="bg-BG"/>
        </w:rPr>
      </w:pPr>
      <w:r w:rsidRPr="001A3AB6">
        <w:rPr>
          <w:rFonts w:ascii="Times New Roman" w:eastAsia="Calibri" w:hAnsi="Times New Roman" w:cs="Times New Roman"/>
          <w:i/>
          <w:sz w:val="24"/>
          <w:szCs w:val="20"/>
          <w:lang w:val="en-GB" w:eastAsia="bg-BG" w:bidi="bg-BG"/>
        </w:rPr>
        <w:t>Reference</w:t>
      </w:r>
      <w:r w:rsidR="003C502C" w:rsidRPr="001A3AB6">
        <w:rPr>
          <w:rFonts w:ascii="Times New Roman" w:eastAsia="Calibri" w:hAnsi="Times New Roman" w:cs="Times New Roman"/>
          <w:i/>
          <w:sz w:val="24"/>
          <w:szCs w:val="20"/>
          <w:lang w:val="en-GB" w:eastAsia="bg-BG" w:bidi="bg-BG"/>
        </w:rPr>
        <w:t xml:space="preserve">: </w:t>
      </w:r>
      <w:r w:rsidR="00DB4504" w:rsidRPr="001A3AB6">
        <w:rPr>
          <w:rFonts w:ascii="Times New Roman" w:eastAsia="Calibri" w:hAnsi="Times New Roman" w:cs="Times New Roman"/>
          <w:i/>
          <w:sz w:val="24"/>
          <w:szCs w:val="20"/>
          <w:lang w:val="en-GB" w:eastAsia="bg-BG" w:bidi="bg-BG"/>
        </w:rPr>
        <w:t>Article</w:t>
      </w:r>
      <w:r w:rsidR="00254FCA" w:rsidRPr="001A3AB6">
        <w:rPr>
          <w:rFonts w:ascii="Times New Roman" w:eastAsia="Calibri" w:hAnsi="Times New Roman" w:cs="Times New Roman"/>
          <w:i/>
          <w:sz w:val="24"/>
          <w:szCs w:val="20"/>
          <w:lang w:val="en-GB" w:eastAsia="bg-BG" w:bidi="bg-BG"/>
        </w:rPr>
        <w:t xml:space="preserve"> 22</w:t>
      </w:r>
      <w:r w:rsidR="003C502C" w:rsidRPr="001A3AB6">
        <w:rPr>
          <w:rFonts w:ascii="Times New Roman" w:eastAsia="Calibri" w:hAnsi="Times New Roman" w:cs="Times New Roman"/>
          <w:i/>
          <w:sz w:val="24"/>
          <w:szCs w:val="20"/>
          <w:lang w:val="en-GB" w:eastAsia="bg-BG" w:bidi="bg-BG"/>
        </w:rPr>
        <w:t xml:space="preserve">, </w:t>
      </w:r>
      <w:r w:rsidRPr="001A3AB6">
        <w:rPr>
          <w:rFonts w:ascii="Times New Roman" w:eastAsia="Calibri" w:hAnsi="Times New Roman" w:cs="Times New Roman"/>
          <w:i/>
          <w:sz w:val="24"/>
          <w:szCs w:val="20"/>
          <w:lang w:val="en-GB" w:eastAsia="bg-BG" w:bidi="bg-BG"/>
        </w:rPr>
        <w:t>paragraph</w:t>
      </w:r>
      <w:r w:rsidR="00254FCA" w:rsidRPr="001A3AB6">
        <w:rPr>
          <w:rFonts w:ascii="Times New Roman" w:eastAsia="Calibri" w:hAnsi="Times New Roman" w:cs="Times New Roman"/>
          <w:i/>
          <w:sz w:val="24"/>
          <w:szCs w:val="20"/>
          <w:lang w:val="en-GB" w:eastAsia="bg-BG" w:bidi="bg-BG"/>
        </w:rPr>
        <w:t xml:space="preserve"> 3</w:t>
      </w:r>
      <w:r w:rsidR="003C502C" w:rsidRPr="001A3AB6">
        <w:rPr>
          <w:rFonts w:ascii="Times New Roman" w:eastAsia="Calibri" w:hAnsi="Times New Roman" w:cs="Times New Roman"/>
          <w:i/>
          <w:sz w:val="24"/>
          <w:szCs w:val="20"/>
          <w:lang w:val="en-GB" w:eastAsia="bg-BG" w:bidi="bg-BG"/>
        </w:rPr>
        <w:t xml:space="preserve"> </w:t>
      </w:r>
      <w:r w:rsidRPr="001A3AB6">
        <w:rPr>
          <w:rFonts w:ascii="Times New Roman" w:eastAsia="Calibri" w:hAnsi="Times New Roman" w:cs="Times New Roman"/>
          <w:i/>
          <w:sz w:val="24"/>
          <w:szCs w:val="20"/>
          <w:lang w:val="en-GB" w:eastAsia="bg-BG" w:bidi="bg-BG"/>
        </w:rPr>
        <w:t>CPR</w:t>
      </w:r>
      <w:r w:rsidR="00254FCA" w:rsidRPr="001A3AB6">
        <w:rPr>
          <w:rFonts w:ascii="Times New Roman" w:eastAsia="Calibri" w:hAnsi="Times New Roman" w:cs="Times New Roman"/>
          <w:i/>
          <w:sz w:val="24"/>
          <w:szCs w:val="20"/>
          <w:lang w:val="en-GB" w:eastAsia="bg-BG" w:bidi="bg-BG"/>
        </w:rPr>
        <w:t xml:space="preserve"> and Article 20 and Article 23(1) and (2)ESF+ Regulation </w:t>
      </w:r>
    </w:p>
    <w:p w14:paraId="266B861F" w14:textId="77777777" w:rsidR="003C502C" w:rsidRPr="001A3AB6" w:rsidRDefault="008052A1" w:rsidP="003C502C">
      <w:pPr>
        <w:spacing w:before="120" w:after="120" w:line="240" w:lineRule="auto"/>
        <w:jc w:val="both"/>
        <w:rPr>
          <w:rFonts w:ascii="Times New Roman" w:eastAsia="Times New Roman" w:hAnsi="Times New Roman" w:cs="Times New Roman"/>
          <w:i/>
          <w:iCs/>
          <w:sz w:val="24"/>
          <w:szCs w:val="24"/>
          <w:lang w:val="en-GB" w:eastAsia="bg-BG" w:bidi="bg-BG"/>
        </w:rPr>
      </w:pPr>
      <w:r w:rsidRPr="001A3AB6">
        <w:rPr>
          <w:rFonts w:ascii="Times New Roman" w:eastAsia="Calibri" w:hAnsi="Times New Roman" w:cs="Times New Roman"/>
          <w:i/>
          <w:sz w:val="24"/>
          <w:szCs w:val="20"/>
          <w:lang w:val="en-GB" w:eastAsia="bg-BG" w:bidi="bg-BG"/>
        </w:rPr>
        <w:t>Type</w:t>
      </w:r>
      <w:r w:rsidR="002200CE" w:rsidRPr="001A3AB6">
        <w:rPr>
          <w:rFonts w:ascii="Times New Roman" w:eastAsia="Calibri" w:hAnsi="Times New Roman" w:cs="Times New Roman"/>
          <w:i/>
          <w:sz w:val="24"/>
          <w:szCs w:val="20"/>
          <w:lang w:val="en-GB" w:eastAsia="bg-BG" w:bidi="bg-BG"/>
        </w:rPr>
        <w:t>s</w:t>
      </w:r>
      <w:r w:rsidRPr="001A3AB6">
        <w:rPr>
          <w:rFonts w:ascii="Times New Roman" w:eastAsia="Calibri" w:hAnsi="Times New Roman" w:cs="Times New Roman"/>
          <w:i/>
          <w:sz w:val="24"/>
          <w:szCs w:val="20"/>
          <w:lang w:val="en-GB" w:eastAsia="bg-BG" w:bidi="bg-BG"/>
        </w:rPr>
        <w:t xml:space="preserve"> of </w:t>
      </w:r>
      <w:r w:rsidR="002200CE" w:rsidRPr="001A3AB6">
        <w:rPr>
          <w:rFonts w:ascii="Times New Roman" w:eastAsia="Calibri" w:hAnsi="Times New Roman" w:cs="Times New Roman"/>
          <w:i/>
          <w:sz w:val="24"/>
          <w:szCs w:val="20"/>
          <w:lang w:val="en-GB" w:eastAsia="bg-BG" w:bidi="bg-BG"/>
        </w:rPr>
        <w:t>support</w:t>
      </w:r>
    </w:p>
    <w:p w14:paraId="0605155A" w14:textId="77777777" w:rsidR="003C502C" w:rsidRPr="001A3AB6" w:rsidRDefault="00D75355" w:rsidP="003C502C">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sz w:val="24"/>
          <w:szCs w:val="20"/>
          <w:lang w:val="en-GB" w:eastAsia="bg-BG" w:bidi="bg-BG"/>
        </w:rPr>
      </w:pPr>
      <w:r w:rsidRPr="001A3AB6">
        <w:rPr>
          <w:rFonts w:ascii="Times New Roman" w:eastAsia="Calibri" w:hAnsi="Times New Roman" w:cs="Times New Roman"/>
          <w:i/>
          <w:sz w:val="24"/>
          <w:szCs w:val="20"/>
          <w:lang w:val="en-GB" w:eastAsia="bg-BG" w:bidi="bg-BG"/>
        </w:rPr>
        <w:t>Text field</w:t>
      </w:r>
      <w:r w:rsidR="003C502C" w:rsidRPr="001A3AB6">
        <w:rPr>
          <w:rFonts w:ascii="Times New Roman" w:eastAsia="Calibri" w:hAnsi="Times New Roman" w:cs="Times New Roman"/>
          <w:i/>
          <w:sz w:val="24"/>
          <w:szCs w:val="20"/>
          <w:lang w:val="en-GB" w:eastAsia="bg-BG" w:bidi="bg-BG"/>
        </w:rPr>
        <w:t xml:space="preserve"> [2 000 </w:t>
      </w:r>
      <w:r w:rsidR="004140BE" w:rsidRPr="001A3AB6">
        <w:rPr>
          <w:rFonts w:ascii="Times New Roman" w:eastAsia="Calibri" w:hAnsi="Times New Roman" w:cs="Times New Roman"/>
          <w:i/>
          <w:sz w:val="24"/>
          <w:szCs w:val="20"/>
          <w:lang w:val="en-GB" w:eastAsia="bg-BG" w:bidi="bg-BG"/>
        </w:rPr>
        <w:t>characters</w:t>
      </w:r>
      <w:r w:rsidR="003C502C" w:rsidRPr="001A3AB6">
        <w:rPr>
          <w:rFonts w:ascii="Times New Roman" w:eastAsia="Calibri" w:hAnsi="Times New Roman" w:cs="Times New Roman"/>
          <w:i/>
          <w:sz w:val="24"/>
          <w:szCs w:val="20"/>
          <w:lang w:val="en-GB" w:eastAsia="bg-BG" w:bidi="bg-BG"/>
        </w:rPr>
        <w:t>]</w:t>
      </w:r>
    </w:p>
    <w:p w14:paraId="0C10D91E" w14:textId="77777777" w:rsidR="003C502C" w:rsidRPr="001A3AB6" w:rsidRDefault="0079008A" w:rsidP="003C502C">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sz w:val="24"/>
          <w:szCs w:val="24"/>
          <w:lang w:val="en-GB" w:eastAsia="bg-BG" w:bidi="bg-BG"/>
        </w:rPr>
      </w:pPr>
      <w:r w:rsidRPr="001A3AB6">
        <w:rPr>
          <w:rFonts w:ascii="Times New Roman" w:eastAsia="Calibri" w:hAnsi="Times New Roman" w:cs="Times New Roman"/>
          <w:sz w:val="24"/>
          <w:szCs w:val="20"/>
          <w:lang w:val="en-GB" w:eastAsia="bg-BG" w:bidi="bg-BG"/>
        </w:rPr>
        <w:t>Non-applicable</w:t>
      </w:r>
      <w:r w:rsidR="003C502C" w:rsidRPr="001A3AB6">
        <w:rPr>
          <w:rFonts w:ascii="Times New Roman" w:eastAsia="Calibri" w:hAnsi="Times New Roman" w:cs="Times New Roman"/>
          <w:sz w:val="24"/>
          <w:szCs w:val="20"/>
          <w:lang w:val="en-GB" w:eastAsia="bg-BG" w:bidi="bg-BG"/>
        </w:rPr>
        <w:t>.</w:t>
      </w:r>
    </w:p>
    <w:p w14:paraId="7D6608F2" w14:textId="77777777" w:rsidR="003C502C" w:rsidRPr="001A3AB6" w:rsidRDefault="008052A1" w:rsidP="003C502C">
      <w:pPr>
        <w:spacing w:before="120" w:after="120" w:line="240" w:lineRule="auto"/>
        <w:jc w:val="both"/>
        <w:rPr>
          <w:rFonts w:ascii="Times New Roman" w:eastAsia="Times New Roman" w:hAnsi="Times New Roman" w:cs="Times New Roman"/>
          <w:i/>
          <w:iCs/>
          <w:sz w:val="24"/>
          <w:szCs w:val="24"/>
          <w:lang w:val="en-GB" w:eastAsia="bg-BG" w:bidi="bg-BG"/>
        </w:rPr>
      </w:pPr>
      <w:r w:rsidRPr="001A3AB6">
        <w:rPr>
          <w:rFonts w:ascii="Times New Roman" w:eastAsia="Calibri" w:hAnsi="Times New Roman" w:cs="Times New Roman"/>
          <w:i/>
          <w:sz w:val="24"/>
          <w:szCs w:val="20"/>
          <w:lang w:val="en-GB" w:eastAsia="bg-BG" w:bidi="bg-BG"/>
        </w:rPr>
        <w:t xml:space="preserve">Main target groups </w:t>
      </w:r>
    </w:p>
    <w:p w14:paraId="4E721CD5" w14:textId="77777777" w:rsidR="003C502C" w:rsidRPr="001A3AB6" w:rsidRDefault="00D75355" w:rsidP="003C502C">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sz w:val="24"/>
          <w:szCs w:val="20"/>
          <w:lang w:val="en-GB" w:eastAsia="bg-BG" w:bidi="bg-BG"/>
        </w:rPr>
      </w:pPr>
      <w:r w:rsidRPr="001A3AB6">
        <w:rPr>
          <w:rFonts w:ascii="Times New Roman" w:eastAsia="Calibri" w:hAnsi="Times New Roman" w:cs="Times New Roman"/>
          <w:i/>
          <w:sz w:val="24"/>
          <w:szCs w:val="20"/>
          <w:lang w:val="en-GB" w:eastAsia="bg-BG" w:bidi="bg-BG"/>
        </w:rPr>
        <w:t>Text field</w:t>
      </w:r>
      <w:r w:rsidR="003C502C" w:rsidRPr="001A3AB6">
        <w:rPr>
          <w:rFonts w:ascii="Times New Roman" w:eastAsia="Calibri" w:hAnsi="Times New Roman" w:cs="Times New Roman"/>
          <w:i/>
          <w:sz w:val="24"/>
          <w:szCs w:val="20"/>
          <w:lang w:val="en-GB" w:eastAsia="bg-BG" w:bidi="bg-BG"/>
        </w:rPr>
        <w:t xml:space="preserve"> [2 000 </w:t>
      </w:r>
      <w:r w:rsidR="004140BE" w:rsidRPr="001A3AB6">
        <w:rPr>
          <w:rFonts w:ascii="Times New Roman" w:eastAsia="Calibri" w:hAnsi="Times New Roman" w:cs="Times New Roman"/>
          <w:i/>
          <w:sz w:val="24"/>
          <w:szCs w:val="20"/>
          <w:lang w:val="en-GB" w:eastAsia="bg-BG" w:bidi="bg-BG"/>
        </w:rPr>
        <w:t>characters</w:t>
      </w:r>
      <w:r w:rsidR="003C502C" w:rsidRPr="001A3AB6">
        <w:rPr>
          <w:rFonts w:ascii="Times New Roman" w:eastAsia="Calibri" w:hAnsi="Times New Roman" w:cs="Times New Roman"/>
          <w:i/>
          <w:sz w:val="24"/>
          <w:szCs w:val="20"/>
          <w:lang w:val="en-GB" w:eastAsia="bg-BG" w:bidi="bg-BG"/>
        </w:rPr>
        <w:t>]</w:t>
      </w:r>
    </w:p>
    <w:p w14:paraId="0AC8E708" w14:textId="77777777" w:rsidR="003C502C" w:rsidRPr="001A3AB6" w:rsidRDefault="0079008A" w:rsidP="003C502C">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sz w:val="24"/>
          <w:szCs w:val="24"/>
          <w:lang w:val="en-GB" w:eastAsia="bg-BG" w:bidi="bg-BG"/>
        </w:rPr>
      </w:pPr>
      <w:r w:rsidRPr="001A3AB6">
        <w:rPr>
          <w:rFonts w:ascii="Times New Roman" w:eastAsia="Times New Roman" w:hAnsi="Times New Roman" w:cs="Times New Roman"/>
          <w:sz w:val="24"/>
          <w:szCs w:val="24"/>
          <w:lang w:val="en-GB" w:eastAsia="bg-BG" w:bidi="bg-BG"/>
        </w:rPr>
        <w:t>Non-applicable</w:t>
      </w:r>
      <w:r w:rsidR="003C502C" w:rsidRPr="001A3AB6">
        <w:rPr>
          <w:rFonts w:ascii="Times New Roman" w:eastAsia="Times New Roman" w:hAnsi="Times New Roman" w:cs="Times New Roman"/>
          <w:sz w:val="24"/>
          <w:szCs w:val="24"/>
          <w:lang w:val="en-GB" w:eastAsia="bg-BG" w:bidi="bg-BG"/>
        </w:rPr>
        <w:t>.</w:t>
      </w:r>
    </w:p>
    <w:p w14:paraId="5853D49A" w14:textId="77777777" w:rsidR="003C502C" w:rsidRPr="001A3AB6" w:rsidRDefault="008052A1" w:rsidP="003C502C">
      <w:pPr>
        <w:spacing w:before="120" w:after="120" w:line="240" w:lineRule="auto"/>
        <w:jc w:val="both"/>
        <w:rPr>
          <w:rFonts w:ascii="Times New Roman" w:eastAsia="Times New Roman" w:hAnsi="Times New Roman" w:cs="Times New Roman"/>
          <w:i/>
          <w:iCs/>
          <w:sz w:val="24"/>
          <w:szCs w:val="24"/>
          <w:lang w:val="en-GB" w:eastAsia="bg-BG" w:bidi="bg-BG"/>
        </w:rPr>
      </w:pPr>
      <w:r w:rsidRPr="001A3AB6">
        <w:rPr>
          <w:rFonts w:ascii="Times New Roman" w:eastAsia="Calibri" w:hAnsi="Times New Roman" w:cs="Times New Roman"/>
          <w:i/>
          <w:sz w:val="24"/>
          <w:szCs w:val="20"/>
          <w:lang w:val="en-GB" w:eastAsia="bg-BG" w:bidi="bg-BG"/>
        </w:rPr>
        <w:t xml:space="preserve">Decryption of </w:t>
      </w:r>
      <w:r w:rsidR="002200CE" w:rsidRPr="001A3AB6">
        <w:rPr>
          <w:rFonts w:ascii="Times New Roman" w:eastAsia="Calibri" w:hAnsi="Times New Roman" w:cs="Times New Roman"/>
          <w:i/>
          <w:sz w:val="24"/>
          <w:szCs w:val="20"/>
          <w:lang w:val="en-GB" w:eastAsia="bg-BG" w:bidi="bg-BG"/>
        </w:rPr>
        <w:t xml:space="preserve">the </w:t>
      </w:r>
      <w:r w:rsidRPr="001A3AB6">
        <w:rPr>
          <w:rFonts w:ascii="Times New Roman" w:eastAsia="Calibri" w:hAnsi="Times New Roman" w:cs="Times New Roman"/>
          <w:i/>
          <w:sz w:val="24"/>
          <w:szCs w:val="20"/>
          <w:lang w:val="en-GB" w:eastAsia="bg-BG" w:bidi="bg-BG"/>
        </w:rPr>
        <w:t xml:space="preserve">national or regional support schemes </w:t>
      </w:r>
    </w:p>
    <w:p w14:paraId="231008B7" w14:textId="77777777" w:rsidR="003C502C" w:rsidRPr="001A3AB6" w:rsidRDefault="00D75355" w:rsidP="003C502C">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sz w:val="24"/>
          <w:szCs w:val="20"/>
          <w:lang w:val="en-GB" w:eastAsia="bg-BG" w:bidi="bg-BG"/>
        </w:rPr>
      </w:pPr>
      <w:r w:rsidRPr="001A3AB6">
        <w:rPr>
          <w:rFonts w:ascii="Times New Roman" w:eastAsia="Calibri" w:hAnsi="Times New Roman" w:cs="Times New Roman"/>
          <w:i/>
          <w:sz w:val="24"/>
          <w:szCs w:val="20"/>
          <w:lang w:val="en-GB" w:eastAsia="bg-BG" w:bidi="bg-BG"/>
        </w:rPr>
        <w:t>Text field</w:t>
      </w:r>
      <w:r w:rsidR="003C502C" w:rsidRPr="001A3AB6">
        <w:rPr>
          <w:rFonts w:ascii="Times New Roman" w:eastAsia="Calibri" w:hAnsi="Times New Roman" w:cs="Times New Roman"/>
          <w:i/>
          <w:sz w:val="24"/>
          <w:szCs w:val="20"/>
          <w:lang w:val="en-GB" w:eastAsia="bg-BG" w:bidi="bg-BG"/>
        </w:rPr>
        <w:t xml:space="preserve"> [2 000 </w:t>
      </w:r>
      <w:r w:rsidR="004140BE" w:rsidRPr="001A3AB6">
        <w:rPr>
          <w:rFonts w:ascii="Times New Roman" w:eastAsia="Calibri" w:hAnsi="Times New Roman" w:cs="Times New Roman"/>
          <w:i/>
          <w:sz w:val="24"/>
          <w:szCs w:val="20"/>
          <w:lang w:val="en-GB" w:eastAsia="bg-BG" w:bidi="bg-BG"/>
        </w:rPr>
        <w:t>characters</w:t>
      </w:r>
      <w:r w:rsidR="003C502C" w:rsidRPr="001A3AB6">
        <w:rPr>
          <w:rFonts w:ascii="Times New Roman" w:eastAsia="Calibri" w:hAnsi="Times New Roman" w:cs="Times New Roman"/>
          <w:i/>
          <w:sz w:val="24"/>
          <w:szCs w:val="20"/>
          <w:lang w:val="en-GB" w:eastAsia="bg-BG" w:bidi="bg-BG"/>
        </w:rPr>
        <w:t>]</w:t>
      </w:r>
    </w:p>
    <w:p w14:paraId="392B161E" w14:textId="77777777" w:rsidR="003C502C" w:rsidRPr="001A3AB6" w:rsidRDefault="0079008A" w:rsidP="003C502C">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sz w:val="24"/>
          <w:szCs w:val="24"/>
          <w:lang w:val="en-GB" w:eastAsia="bg-BG" w:bidi="bg-BG"/>
        </w:rPr>
      </w:pPr>
      <w:r w:rsidRPr="001A3AB6">
        <w:rPr>
          <w:rFonts w:ascii="Times New Roman" w:eastAsia="Times New Roman" w:hAnsi="Times New Roman" w:cs="Times New Roman"/>
          <w:sz w:val="24"/>
          <w:szCs w:val="24"/>
          <w:lang w:val="en-GB" w:eastAsia="bg-BG" w:bidi="bg-BG"/>
        </w:rPr>
        <w:t>Non-applicable</w:t>
      </w:r>
      <w:r w:rsidR="003C502C" w:rsidRPr="001A3AB6">
        <w:rPr>
          <w:rFonts w:ascii="Times New Roman" w:eastAsia="Times New Roman" w:hAnsi="Times New Roman" w:cs="Times New Roman"/>
          <w:sz w:val="24"/>
          <w:szCs w:val="24"/>
          <w:lang w:val="en-GB" w:eastAsia="bg-BG" w:bidi="bg-BG"/>
        </w:rPr>
        <w:t>.</w:t>
      </w:r>
    </w:p>
    <w:p w14:paraId="44FC5B3C" w14:textId="77777777" w:rsidR="003C502C" w:rsidRPr="001A3AB6" w:rsidRDefault="002200CE" w:rsidP="003C502C">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sz w:val="24"/>
          <w:szCs w:val="20"/>
          <w:lang w:val="en-GB" w:eastAsia="bg-BG" w:bidi="bg-BG"/>
        </w:rPr>
      </w:pPr>
      <w:r w:rsidRPr="001A3AB6">
        <w:rPr>
          <w:rFonts w:ascii="Times New Roman" w:eastAsia="Calibri" w:hAnsi="Times New Roman" w:cs="Times New Roman"/>
          <w:i/>
          <w:sz w:val="24"/>
          <w:szCs w:val="20"/>
          <w:lang w:val="en-GB" w:eastAsia="bg-BG" w:bidi="bg-BG"/>
        </w:rPr>
        <w:t>Criteria for the selection of operations</w:t>
      </w:r>
      <w:r w:rsidR="003C502C" w:rsidRPr="001A3AB6">
        <w:rPr>
          <w:rFonts w:ascii="Times New Roman" w:eastAsia="Calibri" w:hAnsi="Times New Roman" w:cs="Times New Roman"/>
          <w:i/>
          <w:sz w:val="24"/>
          <w:szCs w:val="20"/>
          <w:vertAlign w:val="superscript"/>
          <w:lang w:val="en-GB" w:eastAsia="bg-BG" w:bidi="bg-BG"/>
        </w:rPr>
        <w:footnoteReference w:id="10"/>
      </w:r>
      <w:r w:rsidR="00D75355" w:rsidRPr="001A3AB6">
        <w:rPr>
          <w:rFonts w:ascii="Times New Roman" w:eastAsia="Calibri" w:hAnsi="Times New Roman" w:cs="Times New Roman"/>
          <w:i/>
          <w:sz w:val="24"/>
          <w:szCs w:val="20"/>
          <w:lang w:val="en-GB" w:eastAsia="bg-BG" w:bidi="bg-BG"/>
        </w:rPr>
        <w:t>Text field</w:t>
      </w:r>
      <w:r w:rsidR="003C502C" w:rsidRPr="001A3AB6">
        <w:rPr>
          <w:rFonts w:ascii="Times New Roman" w:eastAsia="Calibri" w:hAnsi="Times New Roman" w:cs="Times New Roman"/>
          <w:i/>
          <w:sz w:val="24"/>
          <w:szCs w:val="20"/>
          <w:lang w:val="en-GB" w:eastAsia="bg-BG" w:bidi="bg-BG"/>
        </w:rPr>
        <w:t xml:space="preserve"> [4 000 </w:t>
      </w:r>
      <w:r w:rsidR="004140BE" w:rsidRPr="001A3AB6">
        <w:rPr>
          <w:rFonts w:ascii="Times New Roman" w:eastAsia="Calibri" w:hAnsi="Times New Roman" w:cs="Times New Roman"/>
          <w:i/>
          <w:sz w:val="24"/>
          <w:szCs w:val="20"/>
          <w:lang w:val="en-GB" w:eastAsia="bg-BG" w:bidi="bg-BG"/>
        </w:rPr>
        <w:t>characters</w:t>
      </w:r>
      <w:r w:rsidR="003C502C" w:rsidRPr="001A3AB6">
        <w:rPr>
          <w:rFonts w:ascii="Times New Roman" w:eastAsia="Calibri" w:hAnsi="Times New Roman" w:cs="Times New Roman"/>
          <w:i/>
          <w:sz w:val="24"/>
          <w:szCs w:val="20"/>
          <w:lang w:val="en-GB" w:eastAsia="bg-BG" w:bidi="bg-BG"/>
        </w:rPr>
        <w:t>]</w:t>
      </w:r>
    </w:p>
    <w:p w14:paraId="2044DA93" w14:textId="77777777" w:rsidR="003C502C" w:rsidRPr="001A3AB6" w:rsidRDefault="0079008A" w:rsidP="003C502C">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Cs/>
          <w:sz w:val="24"/>
          <w:szCs w:val="24"/>
          <w:lang w:val="en-GB" w:eastAsia="bg-BG" w:bidi="bg-BG"/>
        </w:rPr>
      </w:pPr>
      <w:r w:rsidRPr="001A3AB6">
        <w:rPr>
          <w:rFonts w:ascii="Times New Roman" w:eastAsia="Times New Roman" w:hAnsi="Times New Roman" w:cs="Times New Roman"/>
          <w:iCs/>
          <w:sz w:val="24"/>
          <w:szCs w:val="24"/>
          <w:lang w:val="en-GB" w:eastAsia="bg-BG" w:bidi="bg-BG"/>
        </w:rPr>
        <w:t>Non-applicable</w:t>
      </w:r>
      <w:r w:rsidR="003C502C" w:rsidRPr="001A3AB6">
        <w:rPr>
          <w:rFonts w:ascii="Times New Roman" w:eastAsia="Times New Roman" w:hAnsi="Times New Roman" w:cs="Times New Roman"/>
          <w:iCs/>
          <w:sz w:val="24"/>
          <w:szCs w:val="24"/>
          <w:lang w:val="en-GB" w:eastAsia="bg-BG" w:bidi="bg-BG"/>
        </w:rPr>
        <w:t>.</w:t>
      </w:r>
    </w:p>
    <w:p w14:paraId="0C8201B6" w14:textId="77777777" w:rsidR="006C0940" w:rsidRPr="001A3AB6" w:rsidRDefault="006C0940" w:rsidP="003C075A">
      <w:pPr>
        <w:spacing w:before="240" w:after="240" w:line="240" w:lineRule="auto"/>
        <w:jc w:val="both"/>
        <w:rPr>
          <w:rFonts w:ascii="Times New Roman" w:eastAsia="Calibri" w:hAnsi="Times New Roman" w:cs="Times New Roman"/>
          <w:b/>
          <w:i/>
          <w:sz w:val="24"/>
          <w:szCs w:val="20"/>
          <w:lang w:val="en-GB" w:eastAsia="bg-BG" w:bidi="bg-BG"/>
        </w:rPr>
      </w:pPr>
    </w:p>
    <w:p w14:paraId="72886174" w14:textId="77777777" w:rsidR="003C075A" w:rsidRPr="001A3AB6" w:rsidRDefault="00D76544" w:rsidP="003C075A">
      <w:pPr>
        <w:spacing w:before="240" w:after="240" w:line="240" w:lineRule="auto"/>
        <w:jc w:val="both"/>
        <w:rPr>
          <w:rFonts w:ascii="Times New Roman" w:eastAsia="Calibri" w:hAnsi="Times New Roman" w:cs="Times New Roman"/>
          <w:b/>
          <w:i/>
          <w:sz w:val="24"/>
          <w:szCs w:val="20"/>
          <w:lang w:val="en-GB" w:eastAsia="bg-BG" w:bidi="bg-BG"/>
        </w:rPr>
      </w:pPr>
      <w:r w:rsidRPr="001A3AB6">
        <w:rPr>
          <w:rFonts w:ascii="Times New Roman" w:eastAsia="Calibri" w:hAnsi="Times New Roman" w:cs="Times New Roman"/>
          <w:b/>
          <w:i/>
          <w:sz w:val="24"/>
          <w:szCs w:val="20"/>
          <w:lang w:val="en-GB" w:eastAsia="bg-BG" w:bidi="bg-BG"/>
        </w:rPr>
        <w:t>Priority</w:t>
      </w:r>
      <w:r w:rsidR="003C075A" w:rsidRPr="001A3AB6">
        <w:rPr>
          <w:rFonts w:ascii="Times New Roman" w:eastAsia="Calibri" w:hAnsi="Times New Roman" w:cs="Times New Roman"/>
          <w:b/>
          <w:i/>
          <w:sz w:val="24"/>
          <w:szCs w:val="20"/>
          <w:lang w:val="en-GB" w:eastAsia="bg-BG" w:bidi="bg-BG"/>
        </w:rPr>
        <w:t xml:space="preserve"> 3 </w:t>
      </w:r>
      <w:r w:rsidRPr="001A3AB6">
        <w:rPr>
          <w:rFonts w:ascii="Times New Roman" w:eastAsia="Calibri" w:hAnsi="Times New Roman" w:cs="Times New Roman"/>
          <w:b/>
          <w:i/>
          <w:sz w:val="24"/>
          <w:szCs w:val="20"/>
          <w:lang w:val="en-GB" w:eastAsia="bg-BG" w:bidi="bg-BG"/>
        </w:rPr>
        <w:t>"Improv</w:t>
      </w:r>
      <w:r w:rsidR="00135727" w:rsidRPr="001A3AB6">
        <w:rPr>
          <w:rFonts w:ascii="Times New Roman" w:eastAsia="Calibri" w:hAnsi="Times New Roman" w:cs="Times New Roman"/>
          <w:b/>
          <w:i/>
          <w:sz w:val="24"/>
          <w:szCs w:val="20"/>
          <w:lang w:val="en-GB" w:eastAsia="bg-BG" w:bidi="bg-BG"/>
        </w:rPr>
        <w:t>ement</w:t>
      </w:r>
      <w:r w:rsidRPr="001A3AB6">
        <w:rPr>
          <w:rFonts w:ascii="Times New Roman" w:eastAsia="Calibri" w:hAnsi="Times New Roman" w:cs="Times New Roman"/>
          <w:b/>
          <w:i/>
          <w:sz w:val="24"/>
          <w:szCs w:val="20"/>
          <w:lang w:val="en-GB" w:eastAsia="bg-BG" w:bidi="bg-BG"/>
        </w:rPr>
        <w:t xml:space="preserve"> </w:t>
      </w:r>
      <w:r w:rsidR="00135727" w:rsidRPr="001A3AB6">
        <w:rPr>
          <w:rFonts w:ascii="Times New Roman" w:eastAsia="Calibri" w:hAnsi="Times New Roman" w:cs="Times New Roman"/>
          <w:b/>
          <w:i/>
          <w:sz w:val="24"/>
          <w:szCs w:val="20"/>
          <w:lang w:val="en-GB" w:eastAsia="bg-BG" w:bidi="bg-BG"/>
        </w:rPr>
        <w:t xml:space="preserve">of </w:t>
      </w:r>
      <w:r w:rsidRPr="001A3AB6">
        <w:rPr>
          <w:rFonts w:ascii="Times New Roman" w:eastAsia="Calibri" w:hAnsi="Times New Roman" w:cs="Times New Roman"/>
          <w:b/>
          <w:i/>
          <w:sz w:val="24"/>
          <w:szCs w:val="20"/>
          <w:lang w:val="en-GB" w:eastAsia="bg-BG" w:bidi="bg-BG"/>
        </w:rPr>
        <w:t>intermodality</w:t>
      </w:r>
      <w:r w:rsidR="00573E63" w:rsidRPr="001A3AB6">
        <w:rPr>
          <w:rFonts w:ascii="Times New Roman" w:eastAsia="Calibri" w:hAnsi="Times New Roman" w:cs="Times New Roman"/>
          <w:b/>
          <w:i/>
          <w:sz w:val="24"/>
          <w:szCs w:val="20"/>
          <w:lang w:val="en-GB" w:eastAsia="bg-BG" w:bidi="bg-BG"/>
        </w:rPr>
        <w:t xml:space="preserve">, </w:t>
      </w:r>
      <w:r w:rsidR="0053394C" w:rsidRPr="001A3AB6">
        <w:rPr>
          <w:rFonts w:ascii="Times New Roman" w:eastAsia="Calibri" w:hAnsi="Times New Roman" w:cs="Times New Roman"/>
          <w:b/>
          <w:i/>
          <w:sz w:val="24"/>
          <w:szCs w:val="20"/>
          <w:lang w:val="en-GB" w:eastAsia="bg-BG" w:bidi="bg-BG"/>
        </w:rPr>
        <w:t xml:space="preserve">innovations, </w:t>
      </w:r>
      <w:r w:rsidR="00573E63" w:rsidRPr="001A3AB6">
        <w:rPr>
          <w:rFonts w:ascii="Times New Roman" w:eastAsia="Calibri" w:hAnsi="Times New Roman" w:cs="Times New Roman"/>
          <w:b/>
          <w:i/>
          <w:sz w:val="24"/>
          <w:szCs w:val="20"/>
          <w:lang w:val="en-GB" w:eastAsia="bg-BG" w:bidi="bg-BG"/>
        </w:rPr>
        <w:t>modernized traffic management systems, improving transport safety and security</w:t>
      </w:r>
      <w:r w:rsidRPr="001A3AB6">
        <w:rPr>
          <w:rFonts w:ascii="Times New Roman" w:eastAsia="Calibri" w:hAnsi="Times New Roman" w:cs="Times New Roman"/>
          <w:b/>
          <w:i/>
          <w:sz w:val="24"/>
          <w:szCs w:val="20"/>
          <w:lang w:val="en-GB" w:eastAsia="bg-BG" w:bidi="bg-BG"/>
        </w:rPr>
        <w:t xml:space="preserve">" </w:t>
      </w:r>
      <w:r w:rsidR="003C075A" w:rsidRPr="001A3AB6">
        <w:rPr>
          <w:rFonts w:ascii="Times New Roman" w:eastAsia="Calibri" w:hAnsi="Times New Roman" w:cs="Times New Roman"/>
          <w:b/>
          <w:i/>
          <w:sz w:val="24"/>
          <w:szCs w:val="20"/>
          <w:lang w:val="en-GB" w:eastAsia="bg-BG" w:bidi="bg-BG"/>
        </w:rPr>
        <w:tab/>
      </w:r>
      <w:r w:rsidR="00527624" w:rsidRPr="001A3AB6">
        <w:rPr>
          <w:rFonts w:ascii="Times New Roman" w:eastAsia="Calibri" w:hAnsi="Times New Roman" w:cs="Times New Roman"/>
          <w:b/>
          <w:i/>
          <w:sz w:val="24"/>
          <w:szCs w:val="20"/>
          <w:lang w:val="en-GB" w:eastAsia="bg-BG" w:bidi="bg-BG"/>
        </w:rPr>
        <w:t>/ERDF/</w:t>
      </w:r>
    </w:p>
    <w:p w14:paraId="750FA423" w14:textId="77777777" w:rsidR="003C075A" w:rsidRPr="001A3AB6" w:rsidRDefault="00BE73CA" w:rsidP="003C075A">
      <w:pPr>
        <w:spacing w:before="240" w:after="240" w:line="240" w:lineRule="auto"/>
        <w:jc w:val="both"/>
        <w:rPr>
          <w:rFonts w:ascii="Times New Roman" w:eastAsia="Calibri" w:hAnsi="Times New Roman" w:cs="Times New Roman"/>
          <w:b/>
          <w:i/>
          <w:sz w:val="24"/>
          <w:szCs w:val="20"/>
          <w:lang w:val="en-GB" w:eastAsia="bg-BG" w:bidi="bg-BG"/>
        </w:rPr>
      </w:pPr>
      <w:r w:rsidRPr="001A3AB6">
        <w:rPr>
          <w:rFonts w:ascii="Times New Roman" w:eastAsia="Calibri" w:hAnsi="Times New Roman" w:cs="Times New Roman"/>
          <w:b/>
          <w:i/>
          <w:sz w:val="24"/>
          <w:szCs w:val="20"/>
          <w:lang w:val="en-GB" w:eastAsia="bg-BG" w:bidi="bg-BG"/>
        </w:rPr>
        <w:t>SO</w:t>
      </w:r>
      <w:r w:rsidR="003C075A" w:rsidRPr="001A3AB6">
        <w:rPr>
          <w:rFonts w:ascii="Times New Roman" w:eastAsia="Calibri" w:hAnsi="Times New Roman" w:cs="Times New Roman"/>
          <w:b/>
          <w:i/>
          <w:sz w:val="24"/>
          <w:szCs w:val="20"/>
          <w:lang w:val="en-GB" w:eastAsia="bg-BG" w:bidi="bg-BG"/>
        </w:rPr>
        <w:t xml:space="preserve"> </w:t>
      </w:r>
      <w:r w:rsidR="0079008A" w:rsidRPr="001A3AB6">
        <w:rPr>
          <w:rFonts w:ascii="Times New Roman" w:eastAsia="Calibri" w:hAnsi="Times New Roman" w:cs="Times New Roman"/>
          <w:b/>
          <w:i/>
          <w:sz w:val="24"/>
          <w:szCs w:val="20"/>
          <w:lang w:val="en-GB" w:eastAsia="bg-BG" w:bidi="bg-BG"/>
        </w:rPr>
        <w:t xml:space="preserve">„Developing a climate-resilient, </w:t>
      </w:r>
      <w:r w:rsidRPr="001A3AB6">
        <w:rPr>
          <w:rFonts w:ascii="Times New Roman" w:eastAsia="Calibri" w:hAnsi="Times New Roman" w:cs="Times New Roman"/>
          <w:b/>
          <w:i/>
          <w:sz w:val="24"/>
          <w:szCs w:val="20"/>
          <w:lang w:val="en-GB" w:eastAsia="bg-BG" w:bidi="bg-BG"/>
        </w:rPr>
        <w:t>intelligent</w:t>
      </w:r>
      <w:r w:rsidR="0079008A" w:rsidRPr="001A3AB6">
        <w:rPr>
          <w:rFonts w:ascii="Times New Roman" w:eastAsia="Calibri" w:hAnsi="Times New Roman" w:cs="Times New Roman"/>
          <w:b/>
          <w:i/>
          <w:sz w:val="24"/>
          <w:szCs w:val="20"/>
          <w:lang w:val="en-GB" w:eastAsia="bg-BG" w:bidi="bg-BG"/>
        </w:rPr>
        <w:t>, secure</w:t>
      </w:r>
      <w:r w:rsidR="00712FCE" w:rsidRPr="001A3AB6">
        <w:rPr>
          <w:rFonts w:ascii="Times New Roman" w:eastAsia="Calibri" w:hAnsi="Times New Roman" w:cs="Times New Roman"/>
          <w:b/>
          <w:i/>
          <w:sz w:val="24"/>
          <w:szCs w:val="20"/>
          <w:lang w:val="en-GB" w:eastAsia="bg-BG" w:bidi="bg-BG"/>
        </w:rPr>
        <w:t>, sustainable</w:t>
      </w:r>
      <w:r w:rsidR="0079008A" w:rsidRPr="001A3AB6">
        <w:rPr>
          <w:rFonts w:ascii="Times New Roman" w:eastAsia="Calibri" w:hAnsi="Times New Roman" w:cs="Times New Roman"/>
          <w:b/>
          <w:i/>
          <w:sz w:val="24"/>
          <w:szCs w:val="20"/>
          <w:lang w:val="en-GB" w:eastAsia="bg-BG" w:bidi="bg-BG"/>
        </w:rPr>
        <w:t xml:space="preserve"> and intermodal TEN-T“</w:t>
      </w:r>
    </w:p>
    <w:p w14:paraId="7418BC70" w14:textId="77777777" w:rsidR="00CA188F" w:rsidRPr="001A3AB6" w:rsidRDefault="00CA188F" w:rsidP="00CA188F">
      <w:pPr>
        <w:spacing w:before="240" w:after="240" w:line="240" w:lineRule="auto"/>
        <w:jc w:val="both"/>
        <w:rPr>
          <w:rFonts w:ascii="Times New Roman" w:eastAsia="Times New Roman" w:hAnsi="Times New Roman" w:cs="Times New Roman"/>
          <w:b/>
          <w:iCs/>
          <w:sz w:val="24"/>
          <w:szCs w:val="24"/>
          <w:lang w:val="en-GB" w:eastAsia="bg-BG" w:bidi="bg-BG"/>
        </w:rPr>
      </w:pPr>
      <w:r w:rsidRPr="001A3AB6">
        <w:rPr>
          <w:rFonts w:ascii="Times New Roman" w:eastAsia="Calibri" w:hAnsi="Times New Roman" w:cs="Times New Roman"/>
          <w:b/>
          <w:sz w:val="24"/>
          <w:szCs w:val="20"/>
          <w:lang w:val="en-GB" w:eastAsia="bg-BG" w:bidi="bg-BG"/>
        </w:rPr>
        <w:t>2.1.1.1</w:t>
      </w:r>
      <w:r w:rsidR="003146A8" w:rsidRPr="001A3AB6">
        <w:rPr>
          <w:rFonts w:ascii="Times New Roman" w:eastAsia="Calibri" w:hAnsi="Times New Roman" w:cs="Times New Roman"/>
          <w:b/>
          <w:sz w:val="24"/>
          <w:szCs w:val="20"/>
          <w:lang w:val="en-GB" w:eastAsia="bg-BG" w:bidi="bg-BG"/>
        </w:rPr>
        <w:t xml:space="preserve"> </w:t>
      </w:r>
      <w:r w:rsidR="003146A8" w:rsidRPr="001A3AB6">
        <w:rPr>
          <w:rFonts w:ascii="Times New Roman" w:eastAsia="Calibri" w:hAnsi="Times New Roman" w:cs="Times New Roman"/>
          <w:b/>
          <w:bCs/>
          <w:sz w:val="24"/>
          <w:szCs w:val="20"/>
          <w:lang w:val="en-GB" w:eastAsia="bg-BG" w:bidi="bg-BG"/>
        </w:rPr>
        <w:t xml:space="preserve">Interventions of the Funds </w:t>
      </w:r>
      <w:r w:rsidRPr="001A3AB6">
        <w:rPr>
          <w:rFonts w:ascii="Times New Roman" w:eastAsia="Calibri" w:hAnsi="Times New Roman" w:cs="Times New Roman"/>
          <w:b/>
          <w:sz w:val="24"/>
          <w:szCs w:val="20"/>
          <w:lang w:val="en-GB" w:eastAsia="bg-BG" w:bidi="bg-BG"/>
        </w:rPr>
        <w:t xml:space="preserve"> </w:t>
      </w:r>
    </w:p>
    <w:p w14:paraId="7401F9EA" w14:textId="77777777" w:rsidR="00CA188F" w:rsidRPr="001A3AB6" w:rsidRDefault="008E1071" w:rsidP="00CA188F">
      <w:pPr>
        <w:spacing w:before="120" w:after="120" w:line="240" w:lineRule="auto"/>
        <w:jc w:val="both"/>
        <w:rPr>
          <w:rFonts w:ascii="Times New Roman" w:eastAsia="Times New Roman" w:hAnsi="Times New Roman" w:cs="Times New Roman"/>
          <w:i/>
          <w:sz w:val="24"/>
          <w:szCs w:val="24"/>
          <w:lang w:val="en-GB" w:eastAsia="bg-BG" w:bidi="bg-BG"/>
        </w:rPr>
      </w:pPr>
      <w:r w:rsidRPr="001A3AB6">
        <w:rPr>
          <w:rFonts w:ascii="Times New Roman" w:eastAsia="Calibri" w:hAnsi="Times New Roman" w:cs="Times New Roman"/>
          <w:i/>
          <w:sz w:val="24"/>
          <w:szCs w:val="20"/>
          <w:lang w:val="en-GB" w:eastAsia="bg-BG" w:bidi="bg-BG"/>
        </w:rPr>
        <w:t>Reference</w:t>
      </w:r>
      <w:r w:rsidR="00CA188F" w:rsidRPr="001A3AB6">
        <w:rPr>
          <w:rFonts w:ascii="Times New Roman" w:eastAsia="Calibri" w:hAnsi="Times New Roman" w:cs="Times New Roman"/>
          <w:i/>
          <w:sz w:val="24"/>
          <w:szCs w:val="20"/>
          <w:lang w:val="en-GB" w:eastAsia="bg-BG" w:bidi="bg-BG"/>
        </w:rPr>
        <w:t xml:space="preserve">: </w:t>
      </w:r>
      <w:r w:rsidR="004C6006" w:rsidRPr="001A3AB6">
        <w:rPr>
          <w:rFonts w:ascii="Times New Roman" w:eastAsia="Calibri" w:hAnsi="Times New Roman" w:cs="Times New Roman"/>
          <w:i/>
          <w:sz w:val="24"/>
          <w:szCs w:val="20"/>
          <w:lang w:val="en-GB" w:eastAsia="bg-BG" w:bidi="bg-BG"/>
        </w:rPr>
        <w:t xml:space="preserve">points (d) (i) (iii) (iv) (v) (vi) and (vii) of </w:t>
      </w:r>
      <w:r w:rsidR="000F7175" w:rsidRPr="001A3AB6">
        <w:rPr>
          <w:rFonts w:ascii="Times New Roman" w:eastAsia="Calibri" w:hAnsi="Times New Roman" w:cs="Times New Roman"/>
          <w:i/>
          <w:sz w:val="24"/>
          <w:szCs w:val="20"/>
          <w:lang w:val="en-GB" w:eastAsia="bg-BG" w:bidi="bg-BG"/>
        </w:rPr>
        <w:t>Article 22</w:t>
      </w:r>
      <w:r w:rsidRPr="001A3AB6">
        <w:rPr>
          <w:rFonts w:ascii="Times New Roman" w:eastAsia="Calibri" w:hAnsi="Times New Roman" w:cs="Times New Roman"/>
          <w:i/>
          <w:sz w:val="24"/>
          <w:szCs w:val="20"/>
          <w:lang w:val="en-GB" w:eastAsia="bg-BG" w:bidi="bg-BG"/>
        </w:rPr>
        <w:t>, paragraph 3</w:t>
      </w:r>
      <w:r w:rsidR="004C6006" w:rsidRPr="001A3AB6">
        <w:rPr>
          <w:rFonts w:ascii="Times New Roman" w:eastAsia="Calibri" w:hAnsi="Times New Roman" w:cs="Times New Roman"/>
          <w:i/>
          <w:sz w:val="24"/>
          <w:szCs w:val="20"/>
          <w:lang w:val="en-GB" w:eastAsia="bg-BG" w:bidi="bg-BG"/>
        </w:rPr>
        <w:t xml:space="preserve"> CPR</w:t>
      </w:r>
      <w:r w:rsidRPr="001A3AB6">
        <w:rPr>
          <w:rFonts w:ascii="Times New Roman" w:eastAsia="Calibri" w:hAnsi="Times New Roman" w:cs="Times New Roman"/>
          <w:i/>
          <w:sz w:val="24"/>
          <w:szCs w:val="20"/>
          <w:lang w:val="en-GB" w:eastAsia="bg-BG" w:bidi="bg-BG"/>
        </w:rPr>
        <w:t>;</w:t>
      </w:r>
    </w:p>
    <w:p w14:paraId="0ADD6F23" w14:textId="77777777" w:rsidR="00CA188F" w:rsidRPr="001A3AB6" w:rsidRDefault="009B07DC" w:rsidP="00CA188F">
      <w:pPr>
        <w:spacing w:before="120" w:after="120" w:line="240" w:lineRule="auto"/>
        <w:jc w:val="both"/>
        <w:rPr>
          <w:rFonts w:ascii="Times New Roman" w:eastAsia="Times New Roman" w:hAnsi="Times New Roman" w:cs="Times New Roman"/>
          <w:b/>
          <w:i/>
          <w:iCs/>
          <w:sz w:val="24"/>
          <w:szCs w:val="24"/>
          <w:lang w:val="en-GB" w:eastAsia="bg-BG" w:bidi="bg-BG"/>
        </w:rPr>
      </w:pPr>
      <w:r w:rsidRPr="001A3AB6">
        <w:rPr>
          <w:rFonts w:ascii="Times New Roman" w:eastAsia="Calibri" w:hAnsi="Times New Roman" w:cs="Times New Roman"/>
          <w:i/>
          <w:sz w:val="24"/>
          <w:szCs w:val="20"/>
          <w:lang w:val="en-GB" w:eastAsia="bg-BG" w:bidi="bg-BG"/>
        </w:rPr>
        <w:t>The related</w:t>
      </w:r>
      <w:r w:rsidR="008E1071" w:rsidRPr="001A3AB6">
        <w:rPr>
          <w:rFonts w:ascii="Times New Roman" w:eastAsia="Calibri" w:hAnsi="Times New Roman" w:cs="Times New Roman"/>
          <w:i/>
          <w:sz w:val="24"/>
          <w:szCs w:val="20"/>
          <w:lang w:val="en-GB" w:eastAsia="bg-BG" w:bidi="bg-BG"/>
        </w:rPr>
        <w:t xml:space="preserve"> types of acti</w:t>
      </w:r>
      <w:r w:rsidRPr="001A3AB6">
        <w:rPr>
          <w:rFonts w:ascii="Times New Roman" w:eastAsia="Calibri" w:hAnsi="Times New Roman" w:cs="Times New Roman"/>
          <w:i/>
          <w:sz w:val="24"/>
          <w:szCs w:val="20"/>
          <w:lang w:val="en-GB" w:eastAsia="bg-BG" w:bidi="bg-BG"/>
        </w:rPr>
        <w:t>ons</w:t>
      </w:r>
      <w:r w:rsidR="008E1071" w:rsidRPr="001A3AB6">
        <w:rPr>
          <w:rFonts w:ascii="Times New Roman" w:eastAsia="Calibri" w:hAnsi="Times New Roman" w:cs="Times New Roman"/>
          <w:i/>
          <w:sz w:val="24"/>
          <w:szCs w:val="20"/>
          <w:lang w:val="en-GB" w:eastAsia="bg-BG" w:bidi="bg-BG"/>
        </w:rPr>
        <w:t xml:space="preserve"> </w:t>
      </w:r>
      <w:r w:rsidR="00CA188F" w:rsidRPr="001A3AB6">
        <w:rPr>
          <w:rFonts w:ascii="Times New Roman" w:eastAsia="Calibri" w:hAnsi="Times New Roman" w:cs="Times New Roman"/>
          <w:i/>
          <w:sz w:val="24"/>
          <w:szCs w:val="20"/>
          <w:lang w:val="en-GB" w:eastAsia="bg-BG" w:bidi="bg-BG"/>
        </w:rPr>
        <w:t xml:space="preserve">— </w:t>
      </w:r>
      <w:r w:rsidR="00452A21" w:rsidRPr="001A3AB6">
        <w:rPr>
          <w:rFonts w:ascii="Times New Roman" w:eastAsia="Calibri" w:hAnsi="Times New Roman" w:cs="Times New Roman"/>
          <w:i/>
          <w:sz w:val="24"/>
          <w:szCs w:val="20"/>
          <w:lang w:val="en-GB" w:eastAsia="bg-BG" w:bidi="bg-BG"/>
        </w:rPr>
        <w:t xml:space="preserve">point (d) (i) of </w:t>
      </w:r>
      <w:r w:rsidR="008E1071" w:rsidRPr="001A3AB6">
        <w:rPr>
          <w:rFonts w:ascii="Times New Roman" w:eastAsia="Calibri" w:hAnsi="Times New Roman" w:cs="Times New Roman"/>
          <w:i/>
          <w:sz w:val="24"/>
          <w:szCs w:val="20"/>
          <w:lang w:val="en-GB" w:eastAsia="bg-BG" w:bidi="bg-BG"/>
        </w:rPr>
        <w:t>Article</w:t>
      </w:r>
      <w:r w:rsidR="00485DF2" w:rsidRPr="001A3AB6">
        <w:rPr>
          <w:rFonts w:ascii="Times New Roman" w:eastAsia="Calibri" w:hAnsi="Times New Roman" w:cs="Times New Roman"/>
          <w:i/>
          <w:sz w:val="24"/>
          <w:szCs w:val="20"/>
          <w:lang w:val="en-GB" w:eastAsia="bg-BG" w:bidi="bg-BG"/>
        </w:rPr>
        <w:t> 22</w:t>
      </w:r>
      <w:r w:rsidR="00CA188F" w:rsidRPr="001A3AB6">
        <w:rPr>
          <w:rFonts w:ascii="Times New Roman" w:eastAsia="Calibri" w:hAnsi="Times New Roman" w:cs="Times New Roman"/>
          <w:i/>
          <w:sz w:val="24"/>
          <w:szCs w:val="20"/>
          <w:lang w:val="en-GB" w:eastAsia="bg-BG" w:bidi="bg-BG"/>
        </w:rPr>
        <w:t xml:space="preserve">, </w:t>
      </w:r>
      <w:r w:rsidR="008E1071" w:rsidRPr="001A3AB6">
        <w:rPr>
          <w:rFonts w:ascii="Times New Roman" w:eastAsia="Calibri" w:hAnsi="Times New Roman" w:cs="Times New Roman"/>
          <w:i/>
          <w:sz w:val="24"/>
          <w:szCs w:val="20"/>
          <w:lang w:val="en-GB" w:eastAsia="bg-BG" w:bidi="bg-BG"/>
        </w:rPr>
        <w:t>paragraph</w:t>
      </w:r>
      <w:r w:rsidR="00CA188F" w:rsidRPr="001A3AB6">
        <w:rPr>
          <w:rFonts w:ascii="Times New Roman" w:eastAsia="Calibri" w:hAnsi="Times New Roman" w:cs="Times New Roman"/>
          <w:i/>
          <w:sz w:val="24"/>
          <w:szCs w:val="20"/>
          <w:lang w:val="en-GB" w:eastAsia="bg-BG" w:bidi="bg-BG"/>
        </w:rPr>
        <w:t> 3</w:t>
      </w:r>
      <w:r w:rsidR="008E1071" w:rsidRPr="001A3AB6">
        <w:rPr>
          <w:rFonts w:ascii="Times New Roman" w:eastAsia="Calibri" w:hAnsi="Times New Roman" w:cs="Times New Roman"/>
          <w:i/>
          <w:sz w:val="24"/>
          <w:szCs w:val="20"/>
          <w:lang w:val="en-GB" w:eastAsia="bg-BG" w:bidi="bg-BG"/>
        </w:rPr>
        <w:t xml:space="preserve"> </w:t>
      </w:r>
      <w:r w:rsidR="00452A21" w:rsidRPr="001A3AB6">
        <w:rPr>
          <w:rFonts w:ascii="Times New Roman" w:eastAsia="Calibri" w:hAnsi="Times New Roman" w:cs="Times New Roman"/>
          <w:i/>
          <w:sz w:val="24"/>
          <w:szCs w:val="20"/>
          <w:lang w:val="en-GB" w:eastAsia="bg-BG" w:bidi="bg-BG"/>
        </w:rPr>
        <w:t xml:space="preserve">CPR </w:t>
      </w:r>
      <w:r w:rsidR="00485DF2" w:rsidRPr="001A3AB6">
        <w:rPr>
          <w:rFonts w:ascii="Times New Roman" w:eastAsia="Calibri" w:hAnsi="Times New Roman" w:cs="Times New Roman"/>
          <w:i/>
          <w:sz w:val="24"/>
          <w:szCs w:val="20"/>
          <w:lang w:val="en-GB" w:eastAsia="bg-BG" w:bidi="bg-BG"/>
        </w:rPr>
        <w:t>and Article 6 of ESF+ Regulation</w:t>
      </w:r>
      <w:r w:rsidR="00CA188F" w:rsidRPr="001A3AB6">
        <w:rPr>
          <w:rFonts w:ascii="Times New Roman" w:eastAsia="Calibri" w:hAnsi="Times New Roman" w:cs="Times New Roman"/>
          <w:i/>
          <w:sz w:val="24"/>
          <w:szCs w:val="20"/>
          <w:lang w:val="en-GB" w:eastAsia="bg-BG" w:bidi="bg-BG"/>
        </w:rPr>
        <w:t>:</w:t>
      </w:r>
    </w:p>
    <w:tbl>
      <w:tblPr>
        <w:tblStyle w:val="TableGrid"/>
        <w:tblW w:w="0" w:type="auto"/>
        <w:tblLook w:val="04A0" w:firstRow="1" w:lastRow="0" w:firstColumn="1" w:lastColumn="0" w:noHBand="0" w:noVBand="1"/>
      </w:tblPr>
      <w:tblGrid>
        <w:gridCol w:w="9288"/>
      </w:tblGrid>
      <w:tr w:rsidR="00CA188F" w:rsidRPr="001A3AB6" w14:paraId="4D48A2A5" w14:textId="77777777" w:rsidTr="001D1EE6">
        <w:tc>
          <w:tcPr>
            <w:tcW w:w="9288" w:type="dxa"/>
            <w:tcBorders>
              <w:top w:val="single" w:sz="4" w:space="0" w:color="auto"/>
              <w:left w:val="single" w:sz="4" w:space="0" w:color="auto"/>
              <w:bottom w:val="single" w:sz="4" w:space="0" w:color="auto"/>
              <w:right w:val="single" w:sz="4" w:space="0" w:color="auto"/>
            </w:tcBorders>
            <w:hideMark/>
          </w:tcPr>
          <w:p w14:paraId="6BFD3F32" w14:textId="77777777" w:rsidR="00CA188F" w:rsidRPr="001A3AB6" w:rsidRDefault="00D75355" w:rsidP="001D1EE6">
            <w:pPr>
              <w:spacing w:before="120" w:after="120"/>
              <w:jc w:val="both"/>
              <w:rPr>
                <w:rFonts w:ascii="Times New Roman" w:hAnsi="Times New Roman" w:cs="Times New Roman"/>
                <w:sz w:val="24"/>
                <w:szCs w:val="20"/>
                <w:lang w:val="en-GB" w:eastAsia="en-GB"/>
              </w:rPr>
            </w:pPr>
            <w:r w:rsidRPr="001A3AB6">
              <w:rPr>
                <w:rFonts w:ascii="Times New Roman" w:hAnsi="Times New Roman" w:cs="Times New Roman"/>
                <w:i/>
                <w:sz w:val="24"/>
                <w:szCs w:val="20"/>
                <w:lang w:val="en-GB"/>
              </w:rPr>
              <w:lastRenderedPageBreak/>
              <w:t>Text field</w:t>
            </w:r>
            <w:r w:rsidR="00CA188F" w:rsidRPr="001A3AB6">
              <w:rPr>
                <w:rFonts w:ascii="Times New Roman" w:hAnsi="Times New Roman" w:cs="Times New Roman"/>
                <w:i/>
                <w:sz w:val="24"/>
                <w:szCs w:val="20"/>
                <w:lang w:val="en-GB"/>
              </w:rPr>
              <w:t xml:space="preserve"> [8 000]</w:t>
            </w:r>
            <w:r w:rsidR="00CA188F" w:rsidRPr="001A3AB6">
              <w:rPr>
                <w:rFonts w:ascii="Times New Roman" w:hAnsi="Times New Roman" w:cs="Times New Roman"/>
                <w:sz w:val="24"/>
                <w:szCs w:val="20"/>
                <w:lang w:val="en-GB" w:eastAsia="en-GB"/>
              </w:rPr>
              <w:t xml:space="preserve"> </w:t>
            </w:r>
          </w:p>
          <w:p w14:paraId="6D6E44D1" w14:textId="23F53309" w:rsidR="00C551C1" w:rsidRPr="00EA4E71" w:rsidRDefault="002B7430" w:rsidP="007F763C">
            <w:pPr>
              <w:spacing w:before="120" w:after="120"/>
              <w:jc w:val="both"/>
              <w:rPr>
                <w:lang w:val="en-US"/>
              </w:rPr>
            </w:pPr>
            <w:r w:rsidRPr="001A3AB6">
              <w:rPr>
                <w:rFonts w:ascii="Times New Roman" w:hAnsi="Times New Roman" w:cs="Times New Roman"/>
                <w:sz w:val="24"/>
                <w:szCs w:val="20"/>
                <w:lang w:val="en-GB"/>
              </w:rPr>
              <w:t>Exemplary eligible activities</w:t>
            </w:r>
            <w:r w:rsidR="00527624" w:rsidRPr="001A3AB6">
              <w:rPr>
                <w:rFonts w:ascii="Times New Roman" w:hAnsi="Times New Roman" w:cs="Times New Roman"/>
                <w:sz w:val="24"/>
                <w:szCs w:val="20"/>
                <w:lang w:val="en-GB"/>
              </w:rPr>
              <w:t xml:space="preserve"> under ERDF</w:t>
            </w:r>
            <w:r w:rsidRPr="001A3AB6">
              <w:rPr>
                <w:rFonts w:ascii="Times New Roman" w:hAnsi="Times New Roman" w:cs="Times New Roman"/>
                <w:sz w:val="24"/>
                <w:szCs w:val="20"/>
                <w:lang w:val="en-GB"/>
              </w:rPr>
              <w:t xml:space="preserve">: </w:t>
            </w:r>
            <w:r w:rsidR="008E615C" w:rsidRPr="001A3AB6">
              <w:rPr>
                <w:rFonts w:ascii="Times New Roman" w:hAnsi="Times New Roman" w:cs="Times New Roman"/>
                <w:sz w:val="24"/>
                <w:szCs w:val="20"/>
                <w:lang w:val="en-GB"/>
              </w:rPr>
              <w:t xml:space="preserve">modernization of terminals and port facilities for loading and </w:t>
            </w:r>
            <w:r w:rsidR="00DB4504" w:rsidRPr="001A3AB6">
              <w:rPr>
                <w:rFonts w:ascii="Times New Roman" w:hAnsi="Times New Roman" w:cs="Times New Roman"/>
                <w:sz w:val="24"/>
                <w:szCs w:val="20"/>
                <w:lang w:val="en-GB"/>
              </w:rPr>
              <w:t>transhipment</w:t>
            </w:r>
            <w:r w:rsidR="008E615C" w:rsidRPr="001A3AB6">
              <w:rPr>
                <w:rFonts w:ascii="Times New Roman" w:hAnsi="Times New Roman" w:cs="Times New Roman"/>
                <w:sz w:val="24"/>
                <w:szCs w:val="20"/>
                <w:lang w:val="en-GB"/>
              </w:rPr>
              <w:t xml:space="preserve">, reconstruction of ports </w:t>
            </w:r>
            <w:r w:rsidR="0053141D" w:rsidRPr="001A3AB6">
              <w:rPr>
                <w:rFonts w:ascii="Times New Roman" w:hAnsi="Times New Roman" w:cs="Times New Roman"/>
                <w:sz w:val="24"/>
                <w:szCs w:val="20"/>
                <w:lang w:val="en-GB"/>
              </w:rPr>
              <w:t>for public transport</w:t>
            </w:r>
            <w:r w:rsidR="008E615C" w:rsidRPr="001A3AB6">
              <w:rPr>
                <w:rFonts w:ascii="Times New Roman" w:hAnsi="Times New Roman" w:cs="Times New Roman"/>
                <w:sz w:val="24"/>
                <w:szCs w:val="20"/>
                <w:lang w:val="en-GB"/>
              </w:rPr>
              <w:t xml:space="preserve">, </w:t>
            </w:r>
            <w:r w:rsidRPr="001A3AB6">
              <w:rPr>
                <w:rFonts w:ascii="Times New Roman" w:hAnsi="Times New Roman" w:cs="Times New Roman"/>
                <w:sz w:val="24"/>
                <w:szCs w:val="20"/>
                <w:lang w:val="en-GB"/>
              </w:rPr>
              <w:t xml:space="preserve">electrification and implementation of </w:t>
            </w:r>
            <w:r w:rsidR="00A53C37" w:rsidRPr="001A3AB6">
              <w:rPr>
                <w:rFonts w:ascii="Times New Roman" w:hAnsi="Times New Roman" w:cs="Times New Roman"/>
                <w:sz w:val="24"/>
                <w:szCs w:val="20"/>
                <w:lang w:val="en-GB"/>
              </w:rPr>
              <w:t>signalling</w:t>
            </w:r>
            <w:r w:rsidRPr="001A3AB6">
              <w:rPr>
                <w:rFonts w:ascii="Times New Roman" w:hAnsi="Times New Roman" w:cs="Times New Roman"/>
                <w:sz w:val="24"/>
                <w:szCs w:val="20"/>
                <w:lang w:val="en-GB"/>
              </w:rPr>
              <w:t xml:space="preserve"> and telecommunications, development of railway junctions, </w:t>
            </w:r>
            <w:r w:rsidR="000220EA" w:rsidRPr="001A3AB6">
              <w:rPr>
                <w:rFonts w:ascii="Times New Roman" w:hAnsi="Times New Roman" w:cs="Times New Roman"/>
                <w:sz w:val="24"/>
                <w:szCs w:val="20"/>
                <w:lang w:val="en-GB"/>
              </w:rPr>
              <w:t>delivery of multifunctional vessels</w:t>
            </w:r>
            <w:r w:rsidR="006636C4" w:rsidRPr="001A3AB6">
              <w:rPr>
                <w:rFonts w:ascii="Times New Roman" w:hAnsi="Times New Roman" w:cs="Times New Roman"/>
                <w:sz w:val="24"/>
                <w:szCs w:val="20"/>
                <w:lang w:val="en-GB"/>
              </w:rPr>
              <w:t>,</w:t>
            </w:r>
            <w:r w:rsidR="000220EA" w:rsidRPr="001A3AB6">
              <w:rPr>
                <w:rFonts w:ascii="Times New Roman" w:hAnsi="Times New Roman" w:cs="Times New Roman"/>
                <w:sz w:val="24"/>
                <w:szCs w:val="20"/>
                <w:lang w:val="en-GB"/>
              </w:rPr>
              <w:t xml:space="preserve"> </w:t>
            </w:r>
            <w:r w:rsidR="00F86D70">
              <w:rPr>
                <w:rFonts w:ascii="Times New Roman" w:hAnsi="Times New Roman" w:cs="Times New Roman"/>
                <w:sz w:val="24"/>
                <w:szCs w:val="20"/>
                <w:lang w:val="en-US"/>
              </w:rPr>
              <w:t xml:space="preserve">purchase of rolling stock, </w:t>
            </w:r>
            <w:r w:rsidR="005B10C6" w:rsidRPr="00F86D70">
              <w:rPr>
                <w:rFonts w:ascii="Times New Roman" w:hAnsi="Times New Roman" w:cs="Times New Roman"/>
                <w:sz w:val="24"/>
                <w:szCs w:val="20"/>
                <w:lang w:val="en-GB"/>
              </w:rPr>
              <w:t>safety measures and</w:t>
            </w:r>
            <w:r w:rsidR="005B10C6">
              <w:rPr>
                <w:rFonts w:ascii="Times New Roman" w:hAnsi="Times New Roman" w:cs="Times New Roman"/>
                <w:sz w:val="24"/>
                <w:szCs w:val="20"/>
                <w:lang w:val="en-GB"/>
              </w:rPr>
              <w:t xml:space="preserve"> </w:t>
            </w:r>
            <w:r w:rsidRPr="001A3AB6">
              <w:rPr>
                <w:rFonts w:ascii="Times New Roman" w:hAnsi="Times New Roman" w:cs="Times New Roman"/>
                <w:sz w:val="24"/>
                <w:szCs w:val="20"/>
                <w:lang w:val="en-GB"/>
              </w:rPr>
              <w:t xml:space="preserve">technical assistance measures for the </w:t>
            </w:r>
            <w:r w:rsidR="00F160D5" w:rsidRPr="001A3AB6">
              <w:rPr>
                <w:rFonts w:ascii="Times New Roman" w:hAnsi="Times New Roman" w:cs="Times New Roman"/>
                <w:sz w:val="24"/>
                <w:szCs w:val="20"/>
                <w:lang w:val="en-GB"/>
              </w:rPr>
              <w:t>projects</w:t>
            </w:r>
            <w:r w:rsidRPr="001A3AB6">
              <w:rPr>
                <w:rFonts w:ascii="Times New Roman" w:hAnsi="Times New Roman" w:cs="Times New Roman"/>
                <w:sz w:val="24"/>
                <w:szCs w:val="20"/>
                <w:lang w:val="en-GB"/>
              </w:rPr>
              <w:t>.</w:t>
            </w:r>
            <w:r w:rsidR="002C5C7A" w:rsidRPr="001A3AB6">
              <w:rPr>
                <w:rFonts w:ascii="Times New Roman" w:hAnsi="Times New Roman" w:cs="Times New Roman"/>
                <w:sz w:val="24"/>
                <w:szCs w:val="20"/>
                <w:lang w:val="en-GB"/>
              </w:rPr>
              <w:t xml:space="preserve"> </w:t>
            </w:r>
            <w:r w:rsidR="007F763C" w:rsidRPr="001A3AB6">
              <w:rPr>
                <w:lang w:val="en-GB"/>
              </w:rPr>
              <w:t xml:space="preserve"> </w:t>
            </w:r>
          </w:p>
          <w:p w14:paraId="3A52F63E" w14:textId="14AE4E50" w:rsidR="004D7B66" w:rsidRPr="001A3AB6" w:rsidRDefault="00EE3AE5" w:rsidP="005D6B1E">
            <w:pPr>
              <w:spacing w:before="120" w:after="120"/>
              <w:jc w:val="both"/>
              <w:rPr>
                <w:rFonts w:ascii="Times New Roman" w:hAnsi="Times New Roman" w:cs="Times New Roman"/>
                <w:sz w:val="24"/>
                <w:szCs w:val="20"/>
                <w:lang w:val="en-GB"/>
              </w:rPr>
            </w:pPr>
            <w:r w:rsidRPr="001A3AB6">
              <w:rPr>
                <w:rFonts w:ascii="Times New Roman" w:hAnsi="Times New Roman" w:cs="Times New Roman"/>
                <w:sz w:val="24"/>
                <w:szCs w:val="20"/>
                <w:lang w:val="en-GB"/>
              </w:rPr>
              <w:t xml:space="preserve">Modernization of terminals and port facilities for loading and transhipment in the Bulgarian ports </w:t>
            </w:r>
            <w:r w:rsidR="00626FD8" w:rsidRPr="001A3AB6">
              <w:rPr>
                <w:rFonts w:ascii="Times New Roman" w:hAnsi="Times New Roman" w:cs="Times New Roman"/>
                <w:sz w:val="24"/>
                <w:szCs w:val="20"/>
                <w:lang w:val="en-GB"/>
              </w:rPr>
              <w:t>for public transport</w:t>
            </w:r>
            <w:r w:rsidR="00885163" w:rsidRPr="001A3AB6">
              <w:rPr>
                <w:rFonts w:ascii="Times New Roman" w:hAnsi="Times New Roman" w:cs="Times New Roman"/>
                <w:sz w:val="24"/>
                <w:szCs w:val="20"/>
                <w:lang w:val="en-GB"/>
              </w:rPr>
              <w:t xml:space="preserve"> will be implemented</w:t>
            </w:r>
            <w:r w:rsidRPr="001A3AB6">
              <w:rPr>
                <w:rFonts w:ascii="Times New Roman" w:hAnsi="Times New Roman" w:cs="Times New Roman"/>
                <w:sz w:val="24"/>
                <w:szCs w:val="20"/>
                <w:lang w:val="en-GB"/>
              </w:rPr>
              <w:t xml:space="preserve">. Investments are planned for the development and expansion of the port of Lom, as well as the development and expansion of the port of Varna  for multimodal operations. </w:t>
            </w:r>
            <w:r w:rsidR="00764E78" w:rsidRPr="001A3AB6">
              <w:rPr>
                <w:rFonts w:ascii="Times New Roman" w:hAnsi="Times New Roman" w:cs="Times New Roman"/>
                <w:sz w:val="24"/>
                <w:szCs w:val="20"/>
                <w:lang w:val="en-GB"/>
              </w:rPr>
              <w:t xml:space="preserve">It is envisaged to build port facilities (quay walls, quay facilities, flood protection facilities, breakwaters, specialized quay sites for emergency rescue and patrol activities) for efficient and safe inland waterway, sea and intermodal transport. It is planned to build facilities against flooding of Ruse terminal, reconstruction of Lom terminal, </w:t>
            </w:r>
            <w:r w:rsidR="0087419C" w:rsidRPr="001A3AB6">
              <w:rPr>
                <w:rFonts w:ascii="Times New Roman" w:hAnsi="Times New Roman" w:cs="Times New Roman"/>
                <w:sz w:val="24"/>
                <w:szCs w:val="20"/>
                <w:lang w:val="en-GB"/>
              </w:rPr>
              <w:t>establish</w:t>
            </w:r>
            <w:r w:rsidR="00614BE3" w:rsidRPr="001A3AB6">
              <w:rPr>
                <w:rFonts w:ascii="Times New Roman" w:hAnsi="Times New Roman" w:cs="Times New Roman"/>
                <w:sz w:val="24"/>
                <w:szCs w:val="20"/>
                <w:lang w:val="en-GB"/>
              </w:rPr>
              <w:t>ment</w:t>
            </w:r>
            <w:r w:rsidR="00764E78" w:rsidRPr="001A3AB6">
              <w:rPr>
                <w:rFonts w:ascii="Times New Roman" w:hAnsi="Times New Roman" w:cs="Times New Roman"/>
                <w:sz w:val="24"/>
                <w:szCs w:val="20"/>
                <w:lang w:val="en-GB"/>
              </w:rPr>
              <w:t xml:space="preserve"> of port facilities for ballast operations. </w:t>
            </w:r>
            <w:r w:rsidR="004D7B66" w:rsidRPr="001A3AB6">
              <w:rPr>
                <w:rFonts w:ascii="Times New Roman" w:hAnsi="Times New Roman" w:cs="Times New Roman"/>
                <w:sz w:val="24"/>
                <w:szCs w:val="20"/>
                <w:lang w:val="en-GB"/>
              </w:rPr>
              <w:t xml:space="preserve">The region of Ruse is determined in the list of certain settlements with potential risk of floods. The main goal of the project for construction of facilities against flooding of the Ruse terminal is to prevent flooding on its territory at high waters of the Danube River. The facilities would be an alternative to the gradual "raising" of the level of the quay walls, storage and work areas. </w:t>
            </w:r>
            <w:r w:rsidR="00FB6289">
              <w:rPr>
                <w:rFonts w:ascii="Times New Roman" w:hAnsi="Times New Roman" w:cs="Times New Roman"/>
                <w:sz w:val="24"/>
                <w:szCs w:val="20"/>
                <w:lang w:val="en-GB"/>
              </w:rPr>
              <w:t>S</w:t>
            </w:r>
            <w:r w:rsidR="00FB6289" w:rsidRPr="00FB6289">
              <w:rPr>
                <w:rFonts w:ascii="Times New Roman" w:hAnsi="Times New Roman" w:cs="Times New Roman"/>
                <w:sz w:val="24"/>
                <w:szCs w:val="20"/>
                <w:lang w:val="en-GB"/>
              </w:rPr>
              <w:t xml:space="preserve">afety </w:t>
            </w:r>
            <w:r w:rsidR="00FB6289">
              <w:rPr>
                <w:rFonts w:ascii="Times New Roman" w:hAnsi="Times New Roman" w:cs="Times New Roman"/>
                <w:sz w:val="24"/>
                <w:szCs w:val="20"/>
                <w:lang w:val="en-GB"/>
              </w:rPr>
              <w:t xml:space="preserve">will </w:t>
            </w:r>
            <w:r w:rsidR="00FB6289" w:rsidRPr="00FB6289">
              <w:rPr>
                <w:rFonts w:ascii="Times New Roman" w:hAnsi="Times New Roman" w:cs="Times New Roman"/>
                <w:sz w:val="24"/>
                <w:szCs w:val="20"/>
                <w:lang w:val="en-GB"/>
              </w:rPr>
              <w:t xml:space="preserve">increase and </w:t>
            </w:r>
            <w:r w:rsidR="00FB6289">
              <w:rPr>
                <w:rFonts w:ascii="Times New Roman" w:hAnsi="Times New Roman" w:cs="Times New Roman"/>
                <w:sz w:val="24"/>
                <w:szCs w:val="20"/>
                <w:lang w:val="en-GB"/>
              </w:rPr>
              <w:t>r</w:t>
            </w:r>
            <w:r w:rsidR="004D7B66" w:rsidRPr="001A3AB6">
              <w:rPr>
                <w:rFonts w:ascii="Times New Roman" w:hAnsi="Times New Roman" w:cs="Times New Roman"/>
                <w:sz w:val="24"/>
                <w:szCs w:val="20"/>
                <w:lang w:val="en-GB"/>
              </w:rPr>
              <w:t>isky situations will be eliminated, in which cargo must be forcibly shipped and equipment must be dismantled from the territory of the terminal, which is threatened with damage. Lom Terminal has identified infrastructure problems and is also in a flood-prone region. The spills of the Danube River in the section of the town of Lom enter the town mainly from certain sections of the Port. The implementation of the project will ensure the protection of the town of Lom from potential high waters in the Danube River and will ensure in the long run the operation of the three bulk carriers at the Lom Port Terminal. The implementation of high-tech port facilities for safe and environmentally friendly ballast operations in seaports and a control information system will prevent pollution by ballast water disposal.</w:t>
            </w:r>
            <w:r w:rsidR="006417A5">
              <w:t xml:space="preserve"> </w:t>
            </w:r>
            <w:r w:rsidR="006417A5" w:rsidRPr="006417A5">
              <w:rPr>
                <w:rFonts w:ascii="Times New Roman" w:hAnsi="Times New Roman" w:cs="Times New Roman"/>
                <w:sz w:val="24"/>
                <w:szCs w:val="20"/>
                <w:lang w:val="en-GB"/>
              </w:rPr>
              <w:t>By completing the deepening of the water area of the ship berths in the port of Burgas it will allow the safe entry of larger ships.</w:t>
            </w:r>
            <w:r w:rsidR="006417A5">
              <w:rPr>
                <w:rFonts w:ascii="Times New Roman" w:hAnsi="Times New Roman" w:cs="Times New Roman"/>
                <w:sz w:val="24"/>
                <w:szCs w:val="20"/>
                <w:lang w:val="en-GB"/>
              </w:rPr>
              <w:t xml:space="preserve"> </w:t>
            </w:r>
          </w:p>
          <w:p w14:paraId="1BBD8D28" w14:textId="51DF3765" w:rsidR="00CE4373" w:rsidRPr="001A3AB6" w:rsidRDefault="00CE4373" w:rsidP="005D6B1E">
            <w:pPr>
              <w:spacing w:before="120" w:after="120"/>
              <w:jc w:val="both"/>
              <w:rPr>
                <w:rFonts w:ascii="Times New Roman" w:hAnsi="Times New Roman" w:cs="Times New Roman"/>
                <w:sz w:val="24"/>
                <w:szCs w:val="20"/>
                <w:lang w:val="en-GB"/>
              </w:rPr>
            </w:pPr>
            <w:r w:rsidRPr="001A3AB6">
              <w:rPr>
                <w:rFonts w:ascii="Times New Roman" w:hAnsi="Times New Roman" w:cs="Times New Roman"/>
                <w:sz w:val="24"/>
                <w:szCs w:val="20"/>
                <w:lang w:val="en-GB"/>
              </w:rPr>
              <w:t>A grant scheme with an intensity of up to 50% to support intermodal operators including development of existing intermodal terminals; intermodal connections; warehousing areas and logistics centres; intermodal transport units, rolling stock and transhipment equipment, construction of new intermodal terminals in case of readiness</w:t>
            </w:r>
            <w:r w:rsidR="006C2AE0">
              <w:rPr>
                <w:rFonts w:ascii="Times New Roman" w:hAnsi="Times New Roman" w:cs="Times New Roman"/>
                <w:sz w:val="24"/>
                <w:szCs w:val="20"/>
                <w:lang w:val="en-GB"/>
              </w:rPr>
              <w:t xml:space="preserve"> </w:t>
            </w:r>
            <w:r w:rsidR="006C2AE0">
              <w:rPr>
                <w:rFonts w:ascii="Times New Roman" w:hAnsi="Times New Roman" w:cs="Times New Roman"/>
                <w:sz w:val="24"/>
                <w:szCs w:val="20"/>
                <w:lang w:val="en-US"/>
              </w:rPr>
              <w:t>(IMT Ruse)</w:t>
            </w:r>
            <w:r w:rsidRPr="001A3AB6">
              <w:rPr>
                <w:rFonts w:ascii="Times New Roman" w:hAnsi="Times New Roman" w:cs="Times New Roman"/>
                <w:sz w:val="24"/>
                <w:szCs w:val="20"/>
                <w:lang w:val="en-GB"/>
              </w:rPr>
              <w:t>.</w:t>
            </w:r>
          </w:p>
          <w:p w14:paraId="51DCE8D5" w14:textId="41350163" w:rsidR="002B4C6E" w:rsidRDefault="002B4C6E" w:rsidP="00EC02BC">
            <w:pPr>
              <w:spacing w:before="120" w:after="120"/>
              <w:jc w:val="both"/>
              <w:rPr>
                <w:rFonts w:ascii="Times New Roman" w:hAnsi="Times New Roman" w:cs="Times New Roman"/>
                <w:sz w:val="24"/>
                <w:szCs w:val="20"/>
                <w:lang w:val="en-GB"/>
              </w:rPr>
            </w:pPr>
            <w:r w:rsidRPr="001A3AB6">
              <w:rPr>
                <w:rFonts w:ascii="Times New Roman" w:hAnsi="Times New Roman" w:cs="Times New Roman"/>
                <w:sz w:val="24"/>
                <w:szCs w:val="20"/>
                <w:lang w:val="en-GB"/>
              </w:rPr>
              <w:t xml:space="preserve">The </w:t>
            </w:r>
            <w:r w:rsidR="00622620">
              <w:rPr>
                <w:rFonts w:ascii="Times New Roman" w:hAnsi="Times New Roman" w:cs="Times New Roman"/>
                <w:sz w:val="24"/>
                <w:szCs w:val="20"/>
                <w:lang w:val="en-GB"/>
              </w:rPr>
              <w:t xml:space="preserve">preparation for </w:t>
            </w:r>
            <w:r w:rsidRPr="001A3AB6">
              <w:rPr>
                <w:rFonts w:ascii="Times New Roman" w:hAnsi="Times New Roman" w:cs="Times New Roman"/>
                <w:sz w:val="24"/>
                <w:szCs w:val="20"/>
                <w:lang w:val="en-GB"/>
              </w:rPr>
              <w:t xml:space="preserve">development of Gorna Oryahovitsa railway junction, Ruse railway junction and Varna railway junction </w:t>
            </w:r>
            <w:r w:rsidR="006A087D" w:rsidRPr="001A3AB6">
              <w:rPr>
                <w:rFonts w:ascii="Times New Roman" w:hAnsi="Times New Roman" w:cs="Times New Roman"/>
                <w:sz w:val="24"/>
                <w:szCs w:val="20"/>
                <w:lang w:val="en-GB"/>
              </w:rPr>
              <w:t>will be financed</w:t>
            </w:r>
            <w:r w:rsidR="002C77EA">
              <w:rPr>
                <w:rFonts w:ascii="Times New Roman" w:hAnsi="Times New Roman" w:cs="Times New Roman"/>
                <w:sz w:val="24"/>
                <w:szCs w:val="20"/>
                <w:lang w:val="en-GB"/>
              </w:rPr>
              <w:t xml:space="preserve"> - </w:t>
            </w:r>
            <w:r w:rsidR="007761C5" w:rsidRPr="001A3AB6">
              <w:rPr>
                <w:rFonts w:ascii="Times New Roman" w:hAnsi="Times New Roman" w:cs="Times New Roman"/>
                <w:sz w:val="24"/>
                <w:szCs w:val="20"/>
                <w:lang w:val="en-GB"/>
              </w:rPr>
              <w:t>main lines (from the TEN-T and national network) intersect, cross or end in them.</w:t>
            </w:r>
          </w:p>
          <w:p w14:paraId="4E016665" w14:textId="660DEB91" w:rsidR="000C044D" w:rsidRPr="000C044D" w:rsidRDefault="000C044D" w:rsidP="00EC02BC">
            <w:pPr>
              <w:spacing w:before="120" w:after="120"/>
              <w:jc w:val="both"/>
              <w:rPr>
                <w:rFonts w:ascii="Times New Roman" w:hAnsi="Times New Roman" w:cs="Times New Roman"/>
                <w:sz w:val="24"/>
                <w:szCs w:val="20"/>
                <w:lang w:val="en-GB"/>
              </w:rPr>
            </w:pPr>
            <w:r w:rsidRPr="000C044D">
              <w:rPr>
                <w:rFonts w:ascii="Times New Roman" w:hAnsi="Times New Roman" w:cs="Times New Roman"/>
                <w:sz w:val="24"/>
                <w:szCs w:val="20"/>
                <w:lang w:val="en-GB"/>
              </w:rPr>
              <w:t>The purchase of p</w:t>
            </w:r>
            <w:r>
              <w:rPr>
                <w:rFonts w:ascii="Times New Roman" w:hAnsi="Times New Roman" w:cs="Times New Roman"/>
                <w:sz w:val="24"/>
                <w:szCs w:val="20"/>
                <w:lang w:val="en-GB"/>
              </w:rPr>
              <w:t xml:space="preserve">assenger electric </w:t>
            </w:r>
            <w:r>
              <w:rPr>
                <w:rFonts w:ascii="Times New Roman" w:hAnsi="Times New Roman" w:cs="Times New Roman"/>
                <w:sz w:val="24"/>
                <w:szCs w:val="20"/>
                <w:lang w:val="en-US"/>
              </w:rPr>
              <w:t>trains</w:t>
            </w:r>
            <w:r w:rsidRPr="000C044D">
              <w:rPr>
                <w:rFonts w:ascii="Times New Roman" w:hAnsi="Times New Roman" w:cs="Times New Roman"/>
                <w:sz w:val="24"/>
                <w:szCs w:val="20"/>
                <w:lang w:val="en-GB"/>
              </w:rPr>
              <w:t xml:space="preserve"> will contribute to the development of </w:t>
            </w:r>
            <w:r w:rsidR="009B7B24">
              <w:rPr>
                <w:rFonts w:ascii="Times New Roman" w:hAnsi="Times New Roman" w:cs="Times New Roman"/>
                <w:sz w:val="24"/>
                <w:szCs w:val="20"/>
                <w:lang w:val="en-GB"/>
              </w:rPr>
              <w:t xml:space="preserve">sustainable </w:t>
            </w:r>
            <w:r w:rsidRPr="000C044D">
              <w:rPr>
                <w:rFonts w:ascii="Times New Roman" w:hAnsi="Times New Roman" w:cs="Times New Roman"/>
                <w:sz w:val="24"/>
                <w:szCs w:val="20"/>
                <w:lang w:val="en-GB"/>
              </w:rPr>
              <w:t>railway transport in the country, improving safety and service quality. It is planned that the trains wi</w:t>
            </w:r>
            <w:r w:rsidR="00A82FF7">
              <w:rPr>
                <w:rFonts w:ascii="Times New Roman" w:hAnsi="Times New Roman" w:cs="Times New Roman"/>
                <w:sz w:val="24"/>
                <w:szCs w:val="20"/>
                <w:lang w:val="en-GB"/>
              </w:rPr>
              <w:t>ll be used mainly on busy directions</w:t>
            </w:r>
            <w:r w:rsidRPr="000C044D">
              <w:rPr>
                <w:rFonts w:ascii="Times New Roman" w:hAnsi="Times New Roman" w:cs="Times New Roman"/>
                <w:sz w:val="24"/>
                <w:szCs w:val="20"/>
                <w:lang w:val="en-GB"/>
              </w:rPr>
              <w:t xml:space="preserve"> in northern Bulgaria.</w:t>
            </w:r>
          </w:p>
          <w:p w14:paraId="22DD2127" w14:textId="106135BE" w:rsidR="00C5422F" w:rsidRPr="001A3AB6" w:rsidRDefault="00C5422F" w:rsidP="00C5422F">
            <w:pPr>
              <w:spacing w:before="120" w:after="120"/>
              <w:jc w:val="both"/>
              <w:rPr>
                <w:rFonts w:ascii="Times New Roman" w:hAnsi="Times New Roman" w:cs="Times New Roman"/>
                <w:sz w:val="24"/>
                <w:szCs w:val="20"/>
                <w:lang w:val="en-GB"/>
              </w:rPr>
            </w:pPr>
            <w:r w:rsidRPr="001A3AB6">
              <w:rPr>
                <w:rFonts w:ascii="Times New Roman" w:hAnsi="Times New Roman" w:cs="Times New Roman"/>
                <w:sz w:val="24"/>
                <w:szCs w:val="20"/>
                <w:lang w:val="en-GB"/>
              </w:rPr>
              <w:t xml:space="preserve">Supply of additional multifunctional vessels and facilities is envisaged, which will contribute to the improvement of the conditions for navigation on the Danube River and will provide the necessary data and information for adequate intervention in low water periods to provide the necessary depths for navigation, as well as to improve the navigation conditions, respectively increasing safety in the river. </w:t>
            </w:r>
            <w:r w:rsidR="00DB4504" w:rsidRPr="001A3AB6">
              <w:rPr>
                <w:rFonts w:ascii="Times New Roman" w:hAnsi="Times New Roman" w:cs="Times New Roman"/>
                <w:sz w:val="24"/>
                <w:szCs w:val="20"/>
                <w:lang w:val="en-GB"/>
              </w:rPr>
              <w:t>Supply</w:t>
            </w:r>
            <w:r w:rsidRPr="001A3AB6">
              <w:rPr>
                <w:rFonts w:ascii="Times New Roman" w:hAnsi="Times New Roman" w:cs="Times New Roman"/>
                <w:sz w:val="24"/>
                <w:szCs w:val="20"/>
                <w:lang w:val="en-GB"/>
              </w:rPr>
              <w:t xml:space="preserve"> of </w:t>
            </w:r>
            <w:r w:rsidRPr="001A3AB6">
              <w:rPr>
                <w:rFonts w:ascii="Times New Roman" w:hAnsi="Times New Roman" w:cs="Times New Roman"/>
                <w:bCs/>
                <w:sz w:val="24"/>
                <w:szCs w:val="20"/>
                <w:lang w:val="en-GB"/>
              </w:rPr>
              <w:t>equipment</w:t>
            </w:r>
            <w:r w:rsidRPr="001A3AB6">
              <w:rPr>
                <w:rFonts w:ascii="Times New Roman" w:hAnsi="Times New Roman" w:cs="Times New Roman"/>
                <w:sz w:val="24"/>
                <w:szCs w:val="20"/>
                <w:lang w:val="en-GB"/>
              </w:rPr>
              <w:t xml:space="preserve"> and upgrade of systems </w:t>
            </w:r>
            <w:r w:rsidR="00DB4504" w:rsidRPr="001A3AB6">
              <w:rPr>
                <w:rFonts w:ascii="Times New Roman" w:hAnsi="Times New Roman" w:cs="Times New Roman"/>
                <w:sz w:val="24"/>
                <w:szCs w:val="20"/>
                <w:lang w:val="en-GB"/>
              </w:rPr>
              <w:t>improving</w:t>
            </w:r>
            <w:r w:rsidRPr="001A3AB6">
              <w:rPr>
                <w:rFonts w:ascii="Times New Roman" w:hAnsi="Times New Roman" w:cs="Times New Roman"/>
                <w:sz w:val="24"/>
                <w:szCs w:val="20"/>
                <w:lang w:val="en-GB"/>
              </w:rPr>
              <w:t xml:space="preserve"> quality of data provided to the users </w:t>
            </w:r>
            <w:r w:rsidR="00820ED6" w:rsidRPr="001A3AB6">
              <w:rPr>
                <w:rFonts w:ascii="Times New Roman" w:hAnsi="Times New Roman" w:cs="Times New Roman"/>
                <w:sz w:val="24"/>
                <w:szCs w:val="20"/>
                <w:lang w:val="en-GB"/>
              </w:rPr>
              <w:t>will be</w:t>
            </w:r>
            <w:r w:rsidRPr="001A3AB6">
              <w:rPr>
                <w:rFonts w:ascii="Times New Roman" w:hAnsi="Times New Roman" w:cs="Times New Roman"/>
                <w:sz w:val="24"/>
                <w:szCs w:val="20"/>
                <w:lang w:val="en-GB"/>
              </w:rPr>
              <w:t xml:space="preserve"> also </w:t>
            </w:r>
            <w:r w:rsidR="00820ED6" w:rsidRPr="001A3AB6">
              <w:rPr>
                <w:rFonts w:ascii="Times New Roman" w:hAnsi="Times New Roman" w:cs="Times New Roman"/>
                <w:sz w:val="24"/>
                <w:szCs w:val="20"/>
                <w:lang w:val="en-GB"/>
              </w:rPr>
              <w:t>provided</w:t>
            </w:r>
            <w:r w:rsidRPr="001A3AB6">
              <w:rPr>
                <w:rFonts w:ascii="Times New Roman" w:hAnsi="Times New Roman" w:cs="Times New Roman"/>
                <w:sz w:val="24"/>
                <w:szCs w:val="20"/>
                <w:lang w:val="en-GB"/>
              </w:rPr>
              <w:t xml:space="preserve">. Two ships were delivered under CEF - one </w:t>
            </w:r>
            <w:r w:rsidR="009B291A" w:rsidRPr="001A3AB6">
              <w:rPr>
                <w:rFonts w:ascii="Times New Roman" w:hAnsi="Times New Roman" w:cs="Times New Roman"/>
                <w:sz w:val="24"/>
                <w:szCs w:val="20"/>
                <w:lang w:val="en-GB"/>
              </w:rPr>
              <w:lastRenderedPageBreak/>
              <w:t>hydrographic</w:t>
            </w:r>
            <w:r w:rsidRPr="001A3AB6">
              <w:rPr>
                <w:rFonts w:ascii="Times New Roman" w:hAnsi="Times New Roman" w:cs="Times New Roman"/>
                <w:sz w:val="24"/>
                <w:szCs w:val="20"/>
                <w:lang w:val="en-GB"/>
              </w:rPr>
              <w:t xml:space="preserve"> and one marker. The marking vessel is used to maintain the floating signal of the fairway, thus improving the safety of navigation, especially during low waters. There is another existing ship to be used for this purpose, which is 44 years old, often in need of repair and difficult to maintain. The Bulgarian River Administration is responsible for maintaining the shore signalization (signs and facilities) on the right side of the river. On the banks of the river with a length of 471 km there are about a thousand coastal signals that need regular maintenance. The new equipment (marking ship) will be used to maintain coastal and floating safety signals and will replace the obsolete ship. The lower Danube is a free-flowing section of the river, where many shallow sections appear during the period of low waters. This occurrence is expected given the impact of climate change on the river system. The period of low water can be expected to be extended over time and to have an even more negative impact on shipping. One of the solutions to reduce this negative impact and improve navigation conditions is dredging the riverbed. Dredging equipment has already been delivered under OPTTI, which ensures the depth and width of the navigation channel. Often, however, bottlenecks appear in several places at the same time, tens of </w:t>
            </w:r>
            <w:r w:rsidR="002B30EE" w:rsidRPr="001A3AB6">
              <w:rPr>
                <w:rFonts w:ascii="Times New Roman" w:hAnsi="Times New Roman" w:cs="Times New Roman"/>
                <w:sz w:val="24"/>
                <w:szCs w:val="20"/>
                <w:lang w:val="en-GB"/>
              </w:rPr>
              <w:t>kilometres</w:t>
            </w:r>
            <w:r w:rsidRPr="001A3AB6">
              <w:rPr>
                <w:rFonts w:ascii="Times New Roman" w:hAnsi="Times New Roman" w:cs="Times New Roman"/>
                <w:sz w:val="24"/>
                <w:szCs w:val="20"/>
                <w:lang w:val="en-GB"/>
              </w:rPr>
              <w:t xml:space="preserve"> apart. In order to be able to react in time, a self-propelled suction dredge is needed. This will prevent congestion, reduce travel time and improve the safety of navigation in low water.</w:t>
            </w:r>
          </w:p>
          <w:p w14:paraId="184D8C9E" w14:textId="77777777" w:rsidR="00C5422F" w:rsidRPr="001A3AB6" w:rsidRDefault="00C5422F" w:rsidP="00C5422F">
            <w:pPr>
              <w:spacing w:before="120" w:after="120"/>
              <w:jc w:val="both"/>
              <w:rPr>
                <w:rFonts w:ascii="Times New Roman" w:hAnsi="Times New Roman" w:cs="Times New Roman"/>
                <w:sz w:val="24"/>
                <w:szCs w:val="20"/>
                <w:lang w:val="en-GB"/>
              </w:rPr>
            </w:pPr>
            <w:r w:rsidRPr="001A3AB6">
              <w:rPr>
                <w:rFonts w:ascii="Times New Roman" w:hAnsi="Times New Roman" w:cs="Times New Roman"/>
                <w:sz w:val="24"/>
                <w:szCs w:val="20"/>
                <w:lang w:val="en-GB"/>
              </w:rPr>
              <w:t xml:space="preserve">The delivery of multi-purpose emergency rescue and patrol vessels and specialized equipment as well as deployment of an integrated information system for real-time coordination and management of operations in conditions of disasters and accidents is envisaged, through which the functions related to the provision of safety and security in the marine areas of Bulgaria, as well as the response to combined incidents /search and rescue, fires, oil spills, pollution of sea spaces/. </w:t>
            </w:r>
            <w:r w:rsidR="00326A8D" w:rsidRPr="001A3AB6">
              <w:rPr>
                <w:rFonts w:ascii="Times New Roman" w:hAnsi="Times New Roman" w:cs="Times New Roman"/>
                <w:sz w:val="24"/>
                <w:szCs w:val="20"/>
                <w:lang w:val="en-GB"/>
              </w:rPr>
              <w:t>A</w:t>
            </w:r>
            <w:r w:rsidRPr="001A3AB6">
              <w:rPr>
                <w:rFonts w:ascii="Times New Roman" w:hAnsi="Times New Roman" w:cs="Times New Roman"/>
                <w:sz w:val="24"/>
                <w:szCs w:val="20"/>
                <w:lang w:val="en-GB"/>
              </w:rPr>
              <w:t xml:space="preserve"> coastal </w:t>
            </w:r>
            <w:r w:rsidR="00E11EFB" w:rsidRPr="001A3AB6">
              <w:rPr>
                <w:rFonts w:ascii="Times New Roman" w:hAnsi="Times New Roman" w:cs="Times New Roman"/>
                <w:sz w:val="24"/>
                <w:szCs w:val="20"/>
                <w:lang w:val="en-GB"/>
              </w:rPr>
              <w:t>centre</w:t>
            </w:r>
            <w:r w:rsidRPr="001A3AB6">
              <w:rPr>
                <w:rFonts w:ascii="Times New Roman" w:hAnsi="Times New Roman" w:cs="Times New Roman"/>
                <w:sz w:val="24"/>
                <w:szCs w:val="20"/>
                <w:lang w:val="en-GB"/>
              </w:rPr>
              <w:t xml:space="preserve"> will be established to exercise overall control over shipping in the maritime spaces of Bulgaria, with respect to compliance with the international rules for the prevention of collision at sea /COLREG/, the </w:t>
            </w:r>
            <w:r w:rsidR="00E11EFB" w:rsidRPr="001A3AB6">
              <w:rPr>
                <w:rFonts w:ascii="Times New Roman" w:hAnsi="Times New Roman" w:cs="Times New Roman"/>
                <w:sz w:val="24"/>
                <w:szCs w:val="20"/>
                <w:lang w:val="en-GB"/>
              </w:rPr>
              <w:t>fulfilment</w:t>
            </w:r>
            <w:r w:rsidRPr="001A3AB6">
              <w:rPr>
                <w:rFonts w:ascii="Times New Roman" w:hAnsi="Times New Roman" w:cs="Times New Roman"/>
                <w:sz w:val="24"/>
                <w:szCs w:val="20"/>
                <w:lang w:val="en-GB"/>
              </w:rPr>
              <w:t xml:space="preserve"> of the ship reporting requirements, as well as and overall controls to prevent illegal pollution from shipping. The projects for the Bulgarian maritime search and rescue system and for the acquisition of a specialized multifunctional rescue ship contribute to the safety and sustainability of maritime transport in case of maritime accidents, which reduces the harmful impact of maritime transport on the environment, including NATURA areas when planning and performing emergency operations. The project related to the construction of an information system for safety and sustainability of maritime transport contributes to the prevention of pollution of the marine environment by ships and increase the safety of shipping by exercising general control over shipping in the maritime areas of Bulgaria.</w:t>
            </w:r>
          </w:p>
          <w:p w14:paraId="72184CC2" w14:textId="77777777" w:rsidR="00C5422F" w:rsidRPr="001A3AB6" w:rsidRDefault="00C5422F" w:rsidP="00C5422F">
            <w:pPr>
              <w:spacing w:before="120" w:after="120"/>
              <w:jc w:val="both"/>
              <w:rPr>
                <w:rFonts w:ascii="Times New Roman" w:hAnsi="Times New Roman" w:cs="Times New Roman"/>
                <w:sz w:val="24"/>
                <w:szCs w:val="20"/>
                <w:lang w:val="en-GB"/>
              </w:rPr>
            </w:pPr>
            <w:r w:rsidRPr="001A3AB6">
              <w:rPr>
                <w:rFonts w:ascii="Times New Roman" w:hAnsi="Times New Roman" w:cs="Times New Roman"/>
                <w:sz w:val="24"/>
                <w:szCs w:val="20"/>
                <w:lang w:val="en-GB"/>
              </w:rPr>
              <w:t>Projects to improve shipping contribute to the objectives of the Common Maritime Agenda for the Black Sea by promoting sustainable and safe shipping, smart connectivity and digitalisation.</w:t>
            </w:r>
          </w:p>
          <w:p w14:paraId="294593A2" w14:textId="25079B91" w:rsidR="00C83B67" w:rsidRPr="001A3AB6" w:rsidRDefault="00C83B67" w:rsidP="00F81697">
            <w:pPr>
              <w:spacing w:before="120" w:after="120"/>
              <w:jc w:val="both"/>
              <w:rPr>
                <w:rFonts w:ascii="Times New Roman" w:hAnsi="Times New Roman" w:cs="Times New Roman"/>
                <w:sz w:val="24"/>
                <w:szCs w:val="20"/>
                <w:lang w:val="en-GB"/>
              </w:rPr>
            </w:pPr>
            <w:r w:rsidRPr="001A3AB6">
              <w:rPr>
                <w:rFonts w:ascii="Times New Roman" w:hAnsi="Times New Roman" w:cs="Times New Roman"/>
                <w:sz w:val="24"/>
                <w:szCs w:val="20"/>
                <w:lang w:val="en-GB"/>
              </w:rPr>
              <w:t xml:space="preserve">Investments for construction of infrastructure for alternative fuels along the main directions of </w:t>
            </w:r>
            <w:r w:rsidR="00B25925" w:rsidRPr="001A3AB6">
              <w:rPr>
                <w:rFonts w:ascii="Times New Roman" w:hAnsi="Times New Roman" w:cs="Times New Roman"/>
                <w:sz w:val="24"/>
                <w:szCs w:val="20"/>
                <w:lang w:val="en-GB"/>
              </w:rPr>
              <w:t xml:space="preserve">the </w:t>
            </w:r>
            <w:r w:rsidRPr="001A3AB6">
              <w:rPr>
                <w:rFonts w:ascii="Times New Roman" w:hAnsi="Times New Roman" w:cs="Times New Roman"/>
                <w:sz w:val="24"/>
                <w:szCs w:val="20"/>
                <w:lang w:val="en-GB"/>
              </w:rPr>
              <w:t xml:space="preserve">national road network </w:t>
            </w:r>
            <w:r w:rsidR="007B7CDF" w:rsidRPr="001A3AB6">
              <w:rPr>
                <w:rFonts w:ascii="Times New Roman" w:hAnsi="Times New Roman" w:cs="Times New Roman"/>
                <w:sz w:val="24"/>
                <w:szCs w:val="20"/>
                <w:lang w:val="en-GB"/>
              </w:rPr>
              <w:t xml:space="preserve">/TEN-T/ </w:t>
            </w:r>
            <w:r w:rsidR="00B25925" w:rsidRPr="001A3AB6">
              <w:rPr>
                <w:rFonts w:ascii="Times New Roman" w:hAnsi="Times New Roman" w:cs="Times New Roman"/>
                <w:sz w:val="24"/>
                <w:szCs w:val="20"/>
                <w:lang w:val="en-GB"/>
              </w:rPr>
              <w:t xml:space="preserve">and </w:t>
            </w:r>
            <w:r w:rsidR="00B25925" w:rsidRPr="001A3AB6">
              <w:rPr>
                <w:rFonts w:ascii="Times New Roman" w:hAnsi="Times New Roman" w:cs="Times New Roman"/>
                <w:bCs/>
                <w:iCs/>
                <w:sz w:val="24"/>
                <w:szCs w:val="20"/>
                <w:lang w:val="en-GB"/>
              </w:rPr>
              <w:t>in the ports for public transport</w:t>
            </w:r>
            <w:r w:rsidR="00B25925" w:rsidRPr="001A3AB6">
              <w:rPr>
                <w:rFonts w:ascii="Times New Roman" w:hAnsi="Times New Roman" w:cs="Times New Roman"/>
                <w:sz w:val="24"/>
                <w:szCs w:val="20"/>
                <w:lang w:val="en-GB"/>
              </w:rPr>
              <w:t xml:space="preserve"> /maritime and inland-waterways/ </w:t>
            </w:r>
            <w:r w:rsidRPr="001A3AB6">
              <w:rPr>
                <w:rFonts w:ascii="Times New Roman" w:hAnsi="Times New Roman" w:cs="Times New Roman"/>
                <w:sz w:val="24"/>
                <w:szCs w:val="20"/>
                <w:lang w:val="en-GB"/>
              </w:rPr>
              <w:t>are envisaged.</w:t>
            </w:r>
            <w:r w:rsidRPr="001A3AB6">
              <w:rPr>
                <w:rFonts w:ascii="Times New Roman" w:hAnsi="Times New Roman" w:cs="Times New Roman"/>
                <w:bCs/>
                <w:iCs/>
                <w:sz w:val="24"/>
                <w:szCs w:val="20"/>
                <w:lang w:val="en-GB"/>
              </w:rPr>
              <w:t xml:space="preserve"> </w:t>
            </w:r>
            <w:r w:rsidR="00F81697" w:rsidRPr="001A3AB6">
              <w:rPr>
                <w:rFonts w:ascii="Times New Roman" w:hAnsi="Times New Roman" w:cs="Times New Roman"/>
                <w:bCs/>
                <w:iCs/>
                <w:sz w:val="24"/>
                <w:szCs w:val="20"/>
                <w:lang w:val="en-GB"/>
              </w:rPr>
              <w:t xml:space="preserve">The investments will encourage the replacement of high-emission cars with electric ones and will contribute to the reduction of pollution from shipping. </w:t>
            </w:r>
            <w:r w:rsidRPr="001A3AB6">
              <w:rPr>
                <w:rFonts w:ascii="Times New Roman" w:hAnsi="Times New Roman" w:cs="Times New Roman"/>
                <w:sz w:val="24"/>
                <w:szCs w:val="20"/>
                <w:lang w:val="en-GB"/>
              </w:rPr>
              <w:t xml:space="preserve">Projects realisation will contribute to the promotion of energy efficiency using alternative fuels, to reduction of greenhouse gas emissions and environmental and climate protection. </w:t>
            </w:r>
            <w:r w:rsidRPr="001A3AB6">
              <w:rPr>
                <w:rFonts w:ascii="Times New Roman" w:hAnsi="Times New Roman" w:cs="Times New Roman"/>
                <w:bCs/>
                <w:i/>
                <w:sz w:val="24"/>
                <w:szCs w:val="20"/>
                <w:lang w:val="en-GB"/>
              </w:rPr>
              <w:t xml:space="preserve"> </w:t>
            </w:r>
          </w:p>
          <w:p w14:paraId="6D3D69B8" w14:textId="5D38FCE2" w:rsidR="00C83B67" w:rsidRPr="001A3AB6" w:rsidRDefault="00C83B67" w:rsidP="00C83B67">
            <w:pPr>
              <w:spacing w:before="120" w:after="120"/>
              <w:jc w:val="both"/>
              <w:rPr>
                <w:rFonts w:ascii="Times New Roman" w:hAnsi="Times New Roman" w:cs="Times New Roman"/>
                <w:sz w:val="24"/>
                <w:szCs w:val="20"/>
                <w:lang w:val="en-GB"/>
              </w:rPr>
            </w:pPr>
            <w:r w:rsidRPr="001A3AB6">
              <w:rPr>
                <w:rFonts w:ascii="Times New Roman" w:hAnsi="Times New Roman" w:cs="Times New Roman"/>
                <w:sz w:val="24"/>
                <w:szCs w:val="20"/>
                <w:lang w:val="en-GB"/>
              </w:rPr>
              <w:t xml:space="preserve">The implementation of the projects will be in </w:t>
            </w:r>
            <w:r w:rsidR="00DB4504" w:rsidRPr="001A3AB6">
              <w:rPr>
                <w:rFonts w:ascii="Times New Roman" w:hAnsi="Times New Roman" w:cs="Times New Roman"/>
                <w:sz w:val="24"/>
                <w:szCs w:val="20"/>
                <w:lang w:val="en-GB"/>
              </w:rPr>
              <w:t>correspondence</w:t>
            </w:r>
            <w:r w:rsidRPr="001A3AB6">
              <w:rPr>
                <w:rFonts w:ascii="Times New Roman" w:hAnsi="Times New Roman" w:cs="Times New Roman"/>
                <w:sz w:val="24"/>
                <w:szCs w:val="20"/>
                <w:lang w:val="en-GB"/>
              </w:rPr>
              <w:t xml:space="preserve"> to the applicable policies in the field of transport, environment and energy and according to the provisions of the current normative documents. In line with the </w:t>
            </w:r>
            <w:r w:rsidRPr="001A3AB6">
              <w:rPr>
                <w:rFonts w:ascii="Times New Roman" w:hAnsi="Times New Roman" w:cs="Times New Roman"/>
                <w:b/>
                <w:sz w:val="24"/>
                <w:szCs w:val="20"/>
                <w:lang w:val="en-GB"/>
              </w:rPr>
              <w:t xml:space="preserve">Regulation of the European Parliament and of the </w:t>
            </w:r>
            <w:r w:rsidRPr="001A3AB6">
              <w:rPr>
                <w:rFonts w:ascii="Times New Roman" w:hAnsi="Times New Roman" w:cs="Times New Roman"/>
                <w:b/>
                <w:sz w:val="24"/>
                <w:szCs w:val="20"/>
                <w:lang w:val="en-GB"/>
              </w:rPr>
              <w:lastRenderedPageBreak/>
              <w:t>Council on the deployment of alternative fuels infrastructure and repealing Directive 2014/94 / EU of the European Parliament and of the Council, a national policy framework for the development of the market for alternative fuels in the transport sector and for the deployment of the relevant infrastructure will be prepared.</w:t>
            </w:r>
            <w:r w:rsidRPr="001A3AB6">
              <w:rPr>
                <w:rFonts w:ascii="Times New Roman" w:hAnsi="Times New Roman" w:cs="Times New Roman"/>
                <w:sz w:val="24"/>
                <w:szCs w:val="20"/>
                <w:lang w:val="en-GB"/>
              </w:rPr>
              <w:t xml:space="preserve">  </w:t>
            </w:r>
          </w:p>
          <w:p w14:paraId="680D96B3" w14:textId="281BD240" w:rsidR="00C83B67" w:rsidRPr="001A3AB6" w:rsidRDefault="00C83B67" w:rsidP="00C83B67">
            <w:pPr>
              <w:spacing w:before="120" w:after="120"/>
              <w:jc w:val="both"/>
              <w:rPr>
                <w:rFonts w:ascii="Times New Roman" w:hAnsi="Times New Roman" w:cs="Times New Roman"/>
                <w:sz w:val="24"/>
                <w:szCs w:val="20"/>
                <w:lang w:val="en-GB"/>
              </w:rPr>
            </w:pPr>
            <w:r w:rsidRPr="001A3AB6">
              <w:rPr>
                <w:rFonts w:ascii="Times New Roman" w:hAnsi="Times New Roman" w:cs="Times New Roman"/>
                <w:sz w:val="24"/>
                <w:szCs w:val="20"/>
                <w:lang w:val="en-GB"/>
              </w:rPr>
              <w:t xml:space="preserve">The projects, in the scope of the priority, will be in line with the current situation and expectations for the future development of the market </w:t>
            </w:r>
            <w:r w:rsidR="00EC0826">
              <w:rPr>
                <w:rFonts w:ascii="Times New Roman" w:hAnsi="Times New Roman" w:cs="Times New Roman"/>
                <w:sz w:val="24"/>
                <w:szCs w:val="20"/>
                <w:lang w:val="en-GB"/>
              </w:rPr>
              <w:t xml:space="preserve">and infrastructure </w:t>
            </w:r>
            <w:r w:rsidRPr="001A3AB6">
              <w:rPr>
                <w:rFonts w:ascii="Times New Roman" w:hAnsi="Times New Roman" w:cs="Times New Roman"/>
                <w:sz w:val="24"/>
                <w:szCs w:val="20"/>
                <w:lang w:val="en-GB"/>
              </w:rPr>
              <w:t>for alternative fuels in the transport sector, taking into account the intermodal access to the infrastructure for alternative fuels and where applicable, its cross-border continuity and national deployment targets.</w:t>
            </w:r>
          </w:p>
          <w:p w14:paraId="6C5B4FBB" w14:textId="77777777" w:rsidR="00C83B67" w:rsidRPr="001A3AB6" w:rsidRDefault="00C83B67" w:rsidP="00C83B67">
            <w:pPr>
              <w:spacing w:before="120" w:after="120"/>
              <w:jc w:val="both"/>
              <w:rPr>
                <w:rFonts w:ascii="Times New Roman" w:hAnsi="Times New Roman" w:cs="Times New Roman"/>
                <w:sz w:val="24"/>
                <w:szCs w:val="20"/>
                <w:lang w:val="en-GB"/>
              </w:rPr>
            </w:pPr>
            <w:r w:rsidRPr="001A3AB6">
              <w:rPr>
                <w:rFonts w:ascii="Times New Roman" w:hAnsi="Times New Roman" w:cs="Times New Roman"/>
                <w:sz w:val="24"/>
                <w:szCs w:val="20"/>
                <w:lang w:val="en-GB"/>
              </w:rPr>
              <w:t>The location and exploitation of charging points</w:t>
            </w:r>
            <w:r w:rsidR="000B0E1C" w:rsidRPr="001A3AB6">
              <w:rPr>
                <w:rFonts w:ascii="Times New Roman" w:hAnsi="Times New Roman" w:cs="Times New Roman"/>
                <w:sz w:val="24"/>
                <w:szCs w:val="20"/>
                <w:lang w:val="en-GB"/>
              </w:rPr>
              <w:t xml:space="preserve"> /160 along the National road network and 4 in the ports/</w:t>
            </w:r>
            <w:r w:rsidRPr="001A3AB6">
              <w:rPr>
                <w:rFonts w:ascii="Times New Roman" w:hAnsi="Times New Roman" w:cs="Times New Roman"/>
                <w:sz w:val="24"/>
                <w:szCs w:val="20"/>
                <w:lang w:val="en-GB"/>
              </w:rPr>
              <w:t xml:space="preserve"> will contribute to the flexibility of the energy system and to the entry of electricity from renewable sources into the electricity system.</w:t>
            </w:r>
          </w:p>
          <w:p w14:paraId="060E98B2" w14:textId="3301ED3C" w:rsidR="00C83B67" w:rsidRDefault="00C83B67" w:rsidP="00C83B67">
            <w:pPr>
              <w:spacing w:before="120" w:after="120"/>
              <w:jc w:val="both"/>
              <w:rPr>
                <w:rFonts w:ascii="Times New Roman" w:hAnsi="Times New Roman" w:cs="Times New Roman"/>
                <w:sz w:val="24"/>
                <w:szCs w:val="20"/>
                <w:lang w:val="en-GB"/>
              </w:rPr>
            </w:pPr>
            <w:r w:rsidRPr="001A3AB6">
              <w:rPr>
                <w:rFonts w:ascii="Times New Roman" w:hAnsi="Times New Roman" w:cs="Times New Roman"/>
                <w:sz w:val="24"/>
                <w:szCs w:val="20"/>
                <w:lang w:val="en-GB"/>
              </w:rPr>
              <w:t>The infrastructure for alternative fuels in seaports will comply with the requirements for port services under Regulation (EU) 2017/352 of the European Parliament and of the Council.</w:t>
            </w:r>
          </w:p>
          <w:p w14:paraId="6BF6D8E2" w14:textId="1B8895F0" w:rsidR="00EA3B6F" w:rsidRPr="00EA3B6F" w:rsidRDefault="00EA3B6F" w:rsidP="00C83B67">
            <w:pPr>
              <w:spacing w:before="120" w:after="120"/>
              <w:jc w:val="both"/>
              <w:rPr>
                <w:rFonts w:ascii="Times New Roman" w:hAnsi="Times New Roman" w:cs="Times New Roman"/>
                <w:sz w:val="24"/>
                <w:szCs w:val="20"/>
                <w:lang w:val="en-GB"/>
              </w:rPr>
            </w:pPr>
            <w:r w:rsidRPr="00EA3B6F">
              <w:rPr>
                <w:rFonts w:ascii="Times New Roman" w:hAnsi="Times New Roman" w:cs="Times New Roman"/>
                <w:sz w:val="24"/>
                <w:szCs w:val="20"/>
                <w:lang w:val="en-GB"/>
              </w:rPr>
              <w:t>In addition, the supply of equipment and technical means is envisaged to ensure traceability of measurements and control of alternative fuel charging stations, as well as the provision of control laboratories.</w:t>
            </w:r>
          </w:p>
          <w:p w14:paraId="79049D88" w14:textId="77777777" w:rsidR="00C83B67" w:rsidRPr="001A3AB6" w:rsidRDefault="00C83B67" w:rsidP="00C83B67">
            <w:pPr>
              <w:spacing w:before="120" w:after="120"/>
              <w:jc w:val="both"/>
              <w:rPr>
                <w:rFonts w:ascii="Times New Roman" w:hAnsi="Times New Roman" w:cs="Times New Roman"/>
                <w:sz w:val="24"/>
                <w:szCs w:val="20"/>
                <w:lang w:val="en-GB"/>
              </w:rPr>
            </w:pPr>
            <w:r w:rsidRPr="001A3AB6">
              <w:rPr>
                <w:rFonts w:ascii="Times New Roman" w:hAnsi="Times New Roman" w:cs="Times New Roman"/>
                <w:sz w:val="24"/>
                <w:szCs w:val="20"/>
                <w:lang w:val="en-GB"/>
              </w:rPr>
              <w:t>The construction of the necessary infrastructure for zero- and low-emission vehicles and vessels will complement a range of other policy initiatives under the Ready for 55 package, which stimulate demand for such vehicles by setting price signals that include the external impacts of fossil fuels on climate and the environment.</w:t>
            </w:r>
          </w:p>
          <w:p w14:paraId="411C6570" w14:textId="218329AF" w:rsidR="00C5422F" w:rsidRDefault="00C83B67" w:rsidP="00EC02BC">
            <w:pPr>
              <w:spacing w:before="120" w:after="120"/>
              <w:jc w:val="both"/>
              <w:rPr>
                <w:rFonts w:ascii="Times New Roman" w:hAnsi="Times New Roman" w:cs="Times New Roman"/>
                <w:sz w:val="24"/>
                <w:szCs w:val="20"/>
                <w:lang w:val="en-GB"/>
              </w:rPr>
            </w:pPr>
            <w:r w:rsidRPr="001A3AB6">
              <w:rPr>
                <w:rFonts w:ascii="Times New Roman" w:hAnsi="Times New Roman" w:cs="Times New Roman"/>
                <w:sz w:val="24"/>
                <w:szCs w:val="20"/>
                <w:lang w:val="en-GB"/>
              </w:rPr>
              <w:t xml:space="preserve">The planned investments will also contribute to achieving the objectives of the </w:t>
            </w:r>
            <w:r w:rsidR="00473E6F" w:rsidRPr="00473E6F">
              <w:rPr>
                <w:rFonts w:ascii="Times New Roman" w:hAnsi="Times New Roman" w:cs="Times New Roman"/>
                <w:sz w:val="24"/>
                <w:szCs w:val="20"/>
                <w:lang w:val="en-GB"/>
              </w:rPr>
              <w:t xml:space="preserve">NIECP </w:t>
            </w:r>
            <w:r w:rsidRPr="001A3AB6">
              <w:rPr>
                <w:rFonts w:ascii="Times New Roman" w:hAnsi="Times New Roman" w:cs="Times New Roman"/>
                <w:sz w:val="24"/>
                <w:szCs w:val="20"/>
                <w:lang w:val="en-GB"/>
              </w:rPr>
              <w:t>.</w:t>
            </w:r>
          </w:p>
          <w:p w14:paraId="33EAA90F" w14:textId="6DD77C7A" w:rsidR="00D169D6" w:rsidRPr="001A3AB6" w:rsidRDefault="00D169D6" w:rsidP="00EC02BC">
            <w:pPr>
              <w:spacing w:before="120" w:after="120"/>
              <w:jc w:val="both"/>
              <w:rPr>
                <w:rFonts w:ascii="Times New Roman" w:hAnsi="Times New Roman" w:cs="Times New Roman"/>
                <w:sz w:val="24"/>
                <w:szCs w:val="20"/>
                <w:lang w:val="en-GB"/>
              </w:rPr>
            </w:pPr>
            <w:r>
              <w:rPr>
                <w:rFonts w:ascii="Times New Roman" w:hAnsi="Times New Roman" w:cs="Times New Roman"/>
                <w:sz w:val="24"/>
                <w:szCs w:val="20"/>
                <w:lang w:val="en-GB"/>
              </w:rPr>
              <w:t>Anne</w:t>
            </w:r>
            <w:r w:rsidR="003D703A">
              <w:rPr>
                <w:rFonts w:ascii="Times New Roman" w:hAnsi="Times New Roman" w:cs="Times New Roman"/>
                <w:sz w:val="24"/>
                <w:szCs w:val="20"/>
                <w:lang w:val="en-GB"/>
              </w:rPr>
              <w:t>x</w:t>
            </w:r>
            <w:r w:rsidRPr="00D169D6">
              <w:rPr>
                <w:rFonts w:ascii="Times New Roman" w:hAnsi="Times New Roman" w:cs="Times New Roman"/>
                <w:sz w:val="24"/>
                <w:szCs w:val="20"/>
                <w:lang w:val="en-GB"/>
              </w:rPr>
              <w:t xml:space="preserve"> 1.2 descri</w:t>
            </w:r>
            <w:r>
              <w:rPr>
                <w:rFonts w:ascii="Times New Roman" w:hAnsi="Times New Roman" w:cs="Times New Roman"/>
                <w:sz w:val="24"/>
                <w:szCs w:val="20"/>
                <w:lang w:val="en-GB"/>
              </w:rPr>
              <w:t xml:space="preserve">bes the complementarity with </w:t>
            </w:r>
            <w:r w:rsidR="00C8750B">
              <w:rPr>
                <w:rFonts w:ascii="Times New Roman" w:hAnsi="Times New Roman" w:cs="Times New Roman"/>
                <w:sz w:val="24"/>
                <w:szCs w:val="20"/>
                <w:lang w:val="en-GB"/>
              </w:rPr>
              <w:t xml:space="preserve">the </w:t>
            </w:r>
            <w:r>
              <w:rPr>
                <w:rFonts w:ascii="Times New Roman" w:hAnsi="Times New Roman" w:cs="Times New Roman"/>
                <w:sz w:val="24"/>
                <w:szCs w:val="20"/>
                <w:lang w:val="en-GB"/>
              </w:rPr>
              <w:t>RRP and CEF</w:t>
            </w:r>
            <w:r w:rsidRPr="00D169D6">
              <w:rPr>
                <w:rFonts w:ascii="Times New Roman" w:hAnsi="Times New Roman" w:cs="Times New Roman"/>
                <w:sz w:val="24"/>
                <w:szCs w:val="20"/>
                <w:lang w:val="en-GB"/>
              </w:rPr>
              <w:t>.</w:t>
            </w:r>
          </w:p>
          <w:p w14:paraId="796C5D6A" w14:textId="77777777" w:rsidR="001776F0" w:rsidRPr="001A3AB6" w:rsidRDefault="001776F0" w:rsidP="00613170">
            <w:pPr>
              <w:pStyle w:val="ListParagraph"/>
              <w:spacing w:before="120" w:after="120"/>
              <w:ind w:left="0"/>
              <w:jc w:val="both"/>
              <w:rPr>
                <w:rFonts w:ascii="Times New Roman" w:eastAsia="Times New Roman" w:hAnsi="Times New Roman" w:cs="Times New Roman"/>
                <w:sz w:val="24"/>
                <w:szCs w:val="20"/>
                <w:lang w:val="en-GB"/>
              </w:rPr>
            </w:pPr>
            <w:r w:rsidRPr="001A3AB6">
              <w:rPr>
                <w:rFonts w:ascii="Times New Roman" w:eastAsia="Times New Roman" w:hAnsi="Times New Roman" w:cs="Times New Roman"/>
                <w:sz w:val="24"/>
                <w:szCs w:val="20"/>
                <w:lang w:val="en-GB"/>
              </w:rPr>
              <w:t>All envisaged projects comply with the DNSH principle within the meaning of Art. 17 of Regulation (EU) 2020/852.</w:t>
            </w:r>
            <w:r w:rsidR="00D66967" w:rsidRPr="001A3AB6">
              <w:rPr>
                <w:rFonts w:ascii="Times New Roman" w:eastAsia="Times New Roman" w:hAnsi="Times New Roman" w:cs="Times New Roman"/>
                <w:sz w:val="24"/>
                <w:szCs w:val="20"/>
                <w:lang w:val="en-GB" w:eastAsia="en-US" w:bidi="ar-SA"/>
              </w:rPr>
              <w:t xml:space="preserve"> </w:t>
            </w:r>
            <w:r w:rsidR="00D66967" w:rsidRPr="001A3AB6">
              <w:rPr>
                <w:rFonts w:ascii="Times New Roman" w:eastAsia="Times New Roman" w:hAnsi="Times New Roman" w:cs="Times New Roman"/>
                <w:sz w:val="24"/>
                <w:szCs w:val="20"/>
                <w:lang w:val="en-GB"/>
              </w:rPr>
              <w:t>The types of actions have been assessed as compatible under the RRF DNSH technical guidance.</w:t>
            </w:r>
          </w:p>
        </w:tc>
      </w:tr>
    </w:tbl>
    <w:p w14:paraId="76946696" w14:textId="77777777" w:rsidR="00CA188F" w:rsidRPr="001A3AB6" w:rsidRDefault="007409FD" w:rsidP="00CA188F">
      <w:pPr>
        <w:spacing w:before="120" w:after="120" w:line="240" w:lineRule="auto"/>
        <w:jc w:val="both"/>
        <w:rPr>
          <w:rFonts w:ascii="Times New Roman" w:eastAsia="Times New Roman" w:hAnsi="Times New Roman" w:cs="Times New Roman"/>
          <w:b/>
          <w:i/>
          <w:iCs/>
          <w:sz w:val="24"/>
          <w:szCs w:val="24"/>
          <w:lang w:val="en-GB" w:eastAsia="bg-BG" w:bidi="bg-BG"/>
        </w:rPr>
      </w:pPr>
      <w:r w:rsidRPr="001A3AB6">
        <w:rPr>
          <w:rFonts w:ascii="Times New Roman" w:eastAsia="Calibri" w:hAnsi="Times New Roman" w:cs="Times New Roman"/>
          <w:i/>
          <w:sz w:val="24"/>
          <w:szCs w:val="20"/>
          <w:lang w:val="en-GB" w:eastAsia="bg-BG" w:bidi="bg-BG"/>
        </w:rPr>
        <w:lastRenderedPageBreak/>
        <w:t>The m</w:t>
      </w:r>
      <w:r w:rsidR="00A016E9" w:rsidRPr="001A3AB6">
        <w:rPr>
          <w:rFonts w:ascii="Times New Roman" w:eastAsia="Calibri" w:hAnsi="Times New Roman" w:cs="Times New Roman"/>
          <w:i/>
          <w:sz w:val="24"/>
          <w:szCs w:val="20"/>
          <w:lang w:val="en-GB" w:eastAsia="bg-BG" w:bidi="bg-BG"/>
        </w:rPr>
        <w:t xml:space="preserve">ain target groups </w:t>
      </w:r>
      <w:r w:rsidR="00CA188F" w:rsidRPr="001A3AB6">
        <w:rPr>
          <w:rFonts w:ascii="Times New Roman" w:eastAsia="Calibri" w:hAnsi="Times New Roman" w:cs="Times New Roman"/>
          <w:i/>
          <w:sz w:val="24"/>
          <w:szCs w:val="20"/>
          <w:lang w:val="en-GB" w:eastAsia="bg-BG" w:bidi="bg-BG"/>
        </w:rPr>
        <w:t xml:space="preserve"> —</w:t>
      </w:r>
      <w:r w:rsidR="001330D9" w:rsidRPr="001A3AB6">
        <w:rPr>
          <w:rFonts w:ascii="Times New Roman" w:eastAsia="Calibri" w:hAnsi="Times New Roman" w:cs="Times New Roman"/>
          <w:i/>
          <w:sz w:val="24"/>
          <w:szCs w:val="20"/>
          <w:lang w:val="en-GB" w:eastAsia="bg-BG" w:bidi="bg-BG"/>
        </w:rPr>
        <w:t xml:space="preserve"> point</w:t>
      </w:r>
      <w:r w:rsidR="00CA188F" w:rsidRPr="001A3AB6">
        <w:rPr>
          <w:rFonts w:ascii="Times New Roman" w:eastAsia="Calibri" w:hAnsi="Times New Roman" w:cs="Times New Roman"/>
          <w:i/>
          <w:sz w:val="24"/>
          <w:szCs w:val="20"/>
          <w:lang w:val="en-GB" w:eastAsia="bg-BG" w:bidi="bg-BG"/>
        </w:rPr>
        <w:t xml:space="preserve"> </w:t>
      </w:r>
      <w:r w:rsidR="00A016E9" w:rsidRPr="001A3AB6">
        <w:rPr>
          <w:rFonts w:ascii="Times New Roman" w:eastAsia="Calibri" w:hAnsi="Times New Roman" w:cs="Times New Roman"/>
          <w:i/>
          <w:sz w:val="24"/>
          <w:szCs w:val="20"/>
          <w:lang w:val="en-GB" w:eastAsia="bg-BG" w:bidi="bg-BG"/>
        </w:rPr>
        <w:t>(d</w:t>
      </w:r>
      <w:r w:rsidR="00CA188F" w:rsidRPr="001A3AB6">
        <w:rPr>
          <w:rFonts w:ascii="Times New Roman" w:eastAsia="Calibri" w:hAnsi="Times New Roman" w:cs="Times New Roman"/>
          <w:i/>
          <w:sz w:val="24"/>
          <w:szCs w:val="20"/>
          <w:lang w:val="en-GB" w:eastAsia="bg-BG" w:bidi="bg-BG"/>
        </w:rPr>
        <w:t xml:space="preserve">), </w:t>
      </w:r>
      <w:r w:rsidR="00A016E9" w:rsidRPr="001A3AB6">
        <w:rPr>
          <w:rFonts w:ascii="Times New Roman" w:eastAsia="Calibri" w:hAnsi="Times New Roman" w:cs="Times New Roman"/>
          <w:i/>
          <w:sz w:val="24"/>
          <w:szCs w:val="20"/>
          <w:lang w:val="en-GB" w:eastAsia="bg-BG" w:bidi="bg-BG"/>
        </w:rPr>
        <w:t>(</w:t>
      </w:r>
      <w:r w:rsidR="00CA188F" w:rsidRPr="001A3AB6">
        <w:rPr>
          <w:rFonts w:ascii="Times New Roman" w:eastAsia="Calibri" w:hAnsi="Times New Roman" w:cs="Times New Roman"/>
          <w:i/>
          <w:sz w:val="24"/>
          <w:szCs w:val="20"/>
          <w:lang w:val="en-GB" w:eastAsia="bg-BG" w:bidi="bg-BG"/>
        </w:rPr>
        <w:t>iii)</w:t>
      </w:r>
      <w:r w:rsidR="001330D9" w:rsidRPr="001A3AB6">
        <w:rPr>
          <w:rFonts w:ascii="Times New Roman" w:eastAsia="Calibri" w:hAnsi="Times New Roman" w:cs="Times New Roman"/>
          <w:i/>
          <w:sz w:val="24"/>
          <w:szCs w:val="20"/>
          <w:lang w:val="en-GB" w:eastAsia="bg-BG" w:bidi="bg-BG"/>
        </w:rPr>
        <w:t xml:space="preserve"> Article 22, paragraph 3 CPR</w:t>
      </w:r>
      <w:r w:rsidR="00CA188F" w:rsidRPr="001A3AB6">
        <w:rPr>
          <w:rFonts w:ascii="Times New Roman" w:eastAsia="Calibri" w:hAnsi="Times New Roman" w:cs="Times New Roman"/>
          <w:i/>
          <w:sz w:val="24"/>
          <w:szCs w:val="20"/>
          <w:lang w:val="en-GB" w:eastAsia="bg-BG" w:bidi="bg-BG"/>
        </w:rPr>
        <w:t>:</w:t>
      </w:r>
    </w:p>
    <w:p w14:paraId="36306FBF" w14:textId="77777777" w:rsidR="00CA188F" w:rsidRPr="001A3AB6" w:rsidRDefault="00D75355" w:rsidP="00CA188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sz w:val="24"/>
          <w:szCs w:val="20"/>
          <w:lang w:val="en-GB" w:eastAsia="bg-BG" w:bidi="bg-BG"/>
        </w:rPr>
      </w:pPr>
      <w:r w:rsidRPr="001A3AB6">
        <w:rPr>
          <w:rFonts w:ascii="Times New Roman" w:eastAsia="Calibri" w:hAnsi="Times New Roman" w:cs="Times New Roman"/>
          <w:i/>
          <w:sz w:val="24"/>
          <w:szCs w:val="20"/>
          <w:lang w:val="en-GB" w:eastAsia="bg-BG" w:bidi="bg-BG"/>
        </w:rPr>
        <w:t>Text field</w:t>
      </w:r>
      <w:r w:rsidR="00CA188F" w:rsidRPr="001A3AB6">
        <w:rPr>
          <w:rFonts w:ascii="Times New Roman" w:eastAsia="Calibri" w:hAnsi="Times New Roman" w:cs="Times New Roman"/>
          <w:i/>
          <w:sz w:val="24"/>
          <w:szCs w:val="20"/>
          <w:lang w:val="en-GB" w:eastAsia="bg-BG" w:bidi="bg-BG"/>
        </w:rPr>
        <w:t xml:space="preserve"> [1 000]</w:t>
      </w:r>
    </w:p>
    <w:p w14:paraId="7B3BB18C" w14:textId="77777777" w:rsidR="003E400E" w:rsidRPr="001A3AB6" w:rsidRDefault="00201B4D" w:rsidP="00CA188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sz w:val="24"/>
          <w:szCs w:val="20"/>
          <w:lang w:val="en-GB" w:eastAsia="bg-BG" w:bidi="bg-BG"/>
        </w:rPr>
      </w:pPr>
      <w:r w:rsidRPr="001A3AB6">
        <w:rPr>
          <w:rFonts w:ascii="Times New Roman" w:eastAsia="Calibri" w:hAnsi="Times New Roman" w:cs="Times New Roman"/>
          <w:sz w:val="24"/>
          <w:szCs w:val="20"/>
          <w:lang w:val="en-GB" w:eastAsia="bg-BG" w:bidi="bg-BG"/>
        </w:rPr>
        <w:t>Potential beneficiar</w:t>
      </w:r>
      <w:r w:rsidR="003E400E" w:rsidRPr="001A3AB6">
        <w:rPr>
          <w:rFonts w:ascii="Times New Roman" w:eastAsia="Calibri" w:hAnsi="Times New Roman" w:cs="Times New Roman"/>
          <w:sz w:val="24"/>
          <w:szCs w:val="20"/>
          <w:lang w:val="en-GB" w:eastAsia="bg-BG" w:bidi="bg-BG"/>
        </w:rPr>
        <w:t>ies</w:t>
      </w:r>
      <w:r w:rsidRPr="001A3AB6">
        <w:rPr>
          <w:rFonts w:ascii="Times New Roman" w:eastAsia="Calibri" w:hAnsi="Times New Roman" w:cs="Times New Roman"/>
          <w:sz w:val="24"/>
          <w:szCs w:val="20"/>
          <w:lang w:val="en-GB" w:eastAsia="bg-BG" w:bidi="bg-BG"/>
        </w:rPr>
        <w:t xml:space="preserve"> under Priority 3 "Improv</w:t>
      </w:r>
      <w:r w:rsidR="00AC5947" w:rsidRPr="001A3AB6">
        <w:rPr>
          <w:rFonts w:ascii="Times New Roman" w:eastAsia="Calibri" w:hAnsi="Times New Roman" w:cs="Times New Roman"/>
          <w:sz w:val="24"/>
          <w:szCs w:val="20"/>
          <w:lang w:val="en-GB" w:eastAsia="bg-BG" w:bidi="bg-BG"/>
        </w:rPr>
        <w:t>ement</w:t>
      </w:r>
      <w:r w:rsidRPr="001A3AB6">
        <w:rPr>
          <w:rFonts w:ascii="Times New Roman" w:eastAsia="Calibri" w:hAnsi="Times New Roman" w:cs="Times New Roman"/>
          <w:sz w:val="24"/>
          <w:szCs w:val="20"/>
          <w:lang w:val="en-GB" w:eastAsia="bg-BG" w:bidi="bg-BG"/>
        </w:rPr>
        <w:t xml:space="preserve"> </w:t>
      </w:r>
      <w:r w:rsidR="00AC5947" w:rsidRPr="001A3AB6">
        <w:rPr>
          <w:rFonts w:ascii="Times New Roman" w:eastAsia="Calibri" w:hAnsi="Times New Roman" w:cs="Times New Roman"/>
          <w:sz w:val="24"/>
          <w:szCs w:val="20"/>
          <w:lang w:val="en-GB" w:eastAsia="bg-BG" w:bidi="bg-BG"/>
        </w:rPr>
        <w:t xml:space="preserve">of </w:t>
      </w:r>
      <w:r w:rsidRPr="001A3AB6">
        <w:rPr>
          <w:rFonts w:ascii="Times New Roman" w:eastAsia="Calibri" w:hAnsi="Times New Roman" w:cs="Times New Roman"/>
          <w:sz w:val="24"/>
          <w:szCs w:val="20"/>
          <w:lang w:val="en-GB" w:eastAsia="bg-BG" w:bidi="bg-BG"/>
        </w:rPr>
        <w:t>intermodality</w:t>
      </w:r>
      <w:r w:rsidR="007E0DC8" w:rsidRPr="001A3AB6">
        <w:rPr>
          <w:rFonts w:ascii="Times New Roman" w:eastAsia="Calibri" w:hAnsi="Times New Roman" w:cs="Times New Roman"/>
          <w:sz w:val="24"/>
          <w:szCs w:val="20"/>
          <w:lang w:val="en-GB" w:eastAsia="bg-BG" w:bidi="bg-BG"/>
        </w:rPr>
        <w:t>,</w:t>
      </w:r>
      <w:r w:rsidR="007E0DC8" w:rsidRPr="001A3AB6">
        <w:rPr>
          <w:rFonts w:ascii="Times New Roman" w:eastAsia="Calibri" w:hAnsi="Times New Roman" w:cs="Times New Roman"/>
          <w:b/>
          <w:i/>
          <w:sz w:val="24"/>
          <w:szCs w:val="20"/>
          <w:lang w:val="en-GB" w:eastAsia="bg-BG" w:bidi="bg-BG"/>
        </w:rPr>
        <w:t xml:space="preserve"> </w:t>
      </w:r>
      <w:r w:rsidR="00A26929" w:rsidRPr="001A3AB6">
        <w:rPr>
          <w:rFonts w:ascii="Times New Roman" w:eastAsia="Calibri" w:hAnsi="Times New Roman" w:cs="Times New Roman"/>
          <w:sz w:val="24"/>
          <w:szCs w:val="20"/>
          <w:lang w:val="en-GB" w:eastAsia="bg-BG" w:bidi="bg-BG"/>
        </w:rPr>
        <w:t xml:space="preserve">innovations, </w:t>
      </w:r>
      <w:r w:rsidR="007E0DC8" w:rsidRPr="001A3AB6">
        <w:rPr>
          <w:rFonts w:ascii="Times New Roman" w:eastAsia="Calibri" w:hAnsi="Times New Roman" w:cs="Times New Roman"/>
          <w:sz w:val="24"/>
          <w:szCs w:val="20"/>
          <w:lang w:val="en-GB" w:eastAsia="bg-BG" w:bidi="bg-BG"/>
        </w:rPr>
        <w:t>modernized traffic management systems, improving transport safety and security</w:t>
      </w:r>
      <w:r w:rsidRPr="001A3AB6">
        <w:rPr>
          <w:rFonts w:ascii="Times New Roman" w:eastAsia="Calibri" w:hAnsi="Times New Roman" w:cs="Times New Roman"/>
          <w:sz w:val="24"/>
          <w:szCs w:val="20"/>
          <w:lang w:val="en-GB" w:eastAsia="bg-BG" w:bidi="bg-BG"/>
        </w:rPr>
        <w:t>", S</w:t>
      </w:r>
      <w:r w:rsidR="00F82CB7" w:rsidRPr="001A3AB6">
        <w:rPr>
          <w:rFonts w:ascii="Times New Roman" w:eastAsia="Calibri" w:hAnsi="Times New Roman" w:cs="Times New Roman"/>
          <w:sz w:val="24"/>
          <w:szCs w:val="20"/>
          <w:lang w:val="en-GB" w:eastAsia="bg-BG" w:bidi="bg-BG"/>
        </w:rPr>
        <w:t>O</w:t>
      </w:r>
      <w:r w:rsidRPr="001A3AB6">
        <w:rPr>
          <w:rFonts w:ascii="Times New Roman" w:eastAsia="Calibri" w:hAnsi="Times New Roman" w:cs="Times New Roman"/>
          <w:sz w:val="24"/>
          <w:szCs w:val="20"/>
          <w:lang w:val="en-GB" w:eastAsia="bg-BG" w:bidi="bg-BG"/>
        </w:rPr>
        <w:t xml:space="preserve"> "Developing a </w:t>
      </w:r>
      <w:r w:rsidR="00AC5947" w:rsidRPr="001A3AB6">
        <w:rPr>
          <w:rFonts w:ascii="Times New Roman" w:eastAsia="Calibri" w:hAnsi="Times New Roman" w:cs="Times New Roman"/>
          <w:sz w:val="24"/>
          <w:szCs w:val="20"/>
          <w:lang w:val="en-GB" w:eastAsia="bg-BG" w:bidi="bg-BG"/>
        </w:rPr>
        <w:t>sustainable</w:t>
      </w:r>
      <w:r w:rsidRPr="001A3AB6">
        <w:rPr>
          <w:rFonts w:ascii="Times New Roman" w:eastAsia="Calibri" w:hAnsi="Times New Roman" w:cs="Times New Roman"/>
          <w:sz w:val="24"/>
          <w:szCs w:val="20"/>
          <w:lang w:val="en-GB" w:eastAsia="bg-BG" w:bidi="bg-BG"/>
        </w:rPr>
        <w:t xml:space="preserve">, climate-resilient, </w:t>
      </w:r>
      <w:r w:rsidR="00AC5947" w:rsidRPr="001A3AB6">
        <w:rPr>
          <w:rFonts w:ascii="Times New Roman" w:eastAsia="Calibri" w:hAnsi="Times New Roman" w:cs="Times New Roman"/>
          <w:sz w:val="24"/>
          <w:szCs w:val="20"/>
          <w:lang w:val="en-GB" w:eastAsia="bg-BG" w:bidi="bg-BG"/>
        </w:rPr>
        <w:t>intelligent</w:t>
      </w:r>
      <w:r w:rsidRPr="001A3AB6">
        <w:rPr>
          <w:rFonts w:ascii="Times New Roman" w:eastAsia="Calibri" w:hAnsi="Times New Roman" w:cs="Times New Roman"/>
          <w:sz w:val="24"/>
          <w:szCs w:val="20"/>
          <w:lang w:val="en-GB" w:eastAsia="bg-BG" w:bidi="bg-BG"/>
        </w:rPr>
        <w:t xml:space="preserve">, secure and intermodal TEN-T" </w:t>
      </w:r>
      <w:r w:rsidR="003E400E" w:rsidRPr="001A3AB6">
        <w:rPr>
          <w:rFonts w:ascii="Times New Roman" w:eastAsia="Calibri" w:hAnsi="Times New Roman" w:cs="Times New Roman"/>
          <w:sz w:val="24"/>
          <w:szCs w:val="20"/>
          <w:lang w:val="en-GB" w:eastAsia="bg-BG" w:bidi="bg-BG"/>
        </w:rPr>
        <w:t>are:</w:t>
      </w:r>
    </w:p>
    <w:p w14:paraId="3C174CC8" w14:textId="77777777" w:rsidR="003E400E" w:rsidRPr="001A3AB6" w:rsidRDefault="003E400E" w:rsidP="00CA188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sz w:val="24"/>
          <w:szCs w:val="20"/>
          <w:lang w:val="en-GB" w:eastAsia="bg-BG" w:bidi="bg-BG"/>
        </w:rPr>
      </w:pPr>
      <w:r w:rsidRPr="001A3AB6">
        <w:rPr>
          <w:rFonts w:ascii="Times New Roman" w:eastAsia="Calibri" w:hAnsi="Times New Roman" w:cs="Times New Roman"/>
          <w:sz w:val="24"/>
          <w:szCs w:val="20"/>
          <w:lang w:val="en-GB" w:eastAsia="bg-BG" w:bidi="bg-BG"/>
        </w:rPr>
        <w:t xml:space="preserve">- </w:t>
      </w:r>
      <w:r w:rsidR="00201B4D" w:rsidRPr="001A3AB6">
        <w:rPr>
          <w:rFonts w:ascii="Times New Roman" w:eastAsia="Calibri" w:hAnsi="Times New Roman" w:cs="Times New Roman"/>
          <w:sz w:val="24"/>
          <w:szCs w:val="20"/>
          <w:lang w:val="en-GB" w:eastAsia="bg-BG" w:bidi="bg-BG"/>
        </w:rPr>
        <w:t>National Railway Infrastructure Company</w:t>
      </w:r>
      <w:r w:rsidRPr="001A3AB6">
        <w:rPr>
          <w:rFonts w:ascii="Times New Roman" w:eastAsia="Calibri" w:hAnsi="Times New Roman" w:cs="Times New Roman"/>
          <w:sz w:val="24"/>
          <w:szCs w:val="20"/>
          <w:lang w:val="en-GB" w:eastAsia="bg-BG" w:bidi="bg-BG"/>
        </w:rPr>
        <w:t>;</w:t>
      </w:r>
    </w:p>
    <w:p w14:paraId="64E9777C" w14:textId="77777777" w:rsidR="00DC057F" w:rsidRPr="001A3AB6" w:rsidRDefault="00DC057F" w:rsidP="00CA188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sz w:val="24"/>
          <w:szCs w:val="20"/>
          <w:lang w:val="en-GB" w:eastAsia="bg-BG" w:bidi="bg-BG"/>
        </w:rPr>
      </w:pPr>
      <w:r w:rsidRPr="001A3AB6">
        <w:rPr>
          <w:rFonts w:ascii="Times New Roman" w:eastAsia="Calibri" w:hAnsi="Times New Roman" w:cs="Times New Roman"/>
          <w:sz w:val="24"/>
          <w:szCs w:val="20"/>
          <w:lang w:val="en-GB" w:eastAsia="bg-BG" w:bidi="bg-BG"/>
        </w:rPr>
        <w:t>- Road Infrastructure Agency;</w:t>
      </w:r>
    </w:p>
    <w:p w14:paraId="6B99C04A" w14:textId="61EC78C1" w:rsidR="0089324F" w:rsidRDefault="003E400E" w:rsidP="00CA188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sz w:val="24"/>
          <w:szCs w:val="20"/>
          <w:lang w:val="en-GB" w:eastAsia="bg-BG" w:bidi="bg-BG"/>
        </w:rPr>
      </w:pPr>
      <w:r w:rsidRPr="001A3AB6">
        <w:rPr>
          <w:rFonts w:ascii="Times New Roman" w:eastAsia="Calibri" w:hAnsi="Times New Roman" w:cs="Times New Roman"/>
          <w:sz w:val="24"/>
          <w:szCs w:val="20"/>
          <w:lang w:val="en-GB" w:eastAsia="bg-BG" w:bidi="bg-BG"/>
        </w:rPr>
        <w:t xml:space="preserve">- </w:t>
      </w:r>
      <w:r w:rsidR="00792DD1" w:rsidRPr="001A3AB6">
        <w:rPr>
          <w:rFonts w:ascii="Times New Roman" w:eastAsia="Calibri" w:hAnsi="Times New Roman" w:cs="Times New Roman"/>
          <w:sz w:val="24"/>
          <w:szCs w:val="20"/>
          <w:lang w:val="en-GB" w:eastAsia="bg-BG" w:bidi="bg-BG"/>
        </w:rPr>
        <w:t>Bulgarian</w:t>
      </w:r>
      <w:r w:rsidR="00FC78FB" w:rsidRPr="001A3AB6">
        <w:rPr>
          <w:rFonts w:ascii="Times New Roman" w:eastAsia="Calibri" w:hAnsi="Times New Roman" w:cs="Times New Roman"/>
          <w:sz w:val="24"/>
          <w:szCs w:val="20"/>
          <w:lang w:val="en-GB" w:eastAsia="bg-BG" w:bidi="bg-BG"/>
        </w:rPr>
        <w:t xml:space="preserve"> </w:t>
      </w:r>
      <w:r w:rsidR="0089324F" w:rsidRPr="001A3AB6">
        <w:rPr>
          <w:rFonts w:ascii="Times New Roman" w:eastAsia="Calibri" w:hAnsi="Times New Roman" w:cs="Times New Roman"/>
          <w:sz w:val="24"/>
          <w:szCs w:val="20"/>
          <w:lang w:val="en-GB" w:eastAsia="bg-BG" w:bidi="bg-BG"/>
        </w:rPr>
        <w:t>Port</w:t>
      </w:r>
      <w:r w:rsidR="00686EFB" w:rsidRPr="001A3AB6">
        <w:rPr>
          <w:rFonts w:ascii="Times New Roman" w:eastAsia="Calibri" w:hAnsi="Times New Roman" w:cs="Times New Roman"/>
          <w:sz w:val="24"/>
          <w:szCs w:val="20"/>
          <w:lang w:val="en-GB" w:eastAsia="bg-BG" w:bidi="bg-BG"/>
        </w:rPr>
        <w:t>s</w:t>
      </w:r>
      <w:r w:rsidR="0089324F" w:rsidRPr="001A3AB6">
        <w:rPr>
          <w:rFonts w:ascii="Times New Roman" w:eastAsia="Calibri" w:hAnsi="Times New Roman" w:cs="Times New Roman"/>
          <w:sz w:val="24"/>
          <w:szCs w:val="20"/>
          <w:lang w:val="en-GB" w:eastAsia="bg-BG" w:bidi="bg-BG"/>
        </w:rPr>
        <w:t xml:space="preserve"> Infrastructure</w:t>
      </w:r>
      <w:r w:rsidR="00792DD1" w:rsidRPr="001A3AB6">
        <w:rPr>
          <w:rFonts w:ascii="Times New Roman" w:eastAsia="Calibri" w:hAnsi="Times New Roman" w:cs="Times New Roman"/>
          <w:sz w:val="24"/>
          <w:szCs w:val="20"/>
          <w:lang w:val="en-GB" w:eastAsia="bg-BG" w:bidi="bg-BG"/>
        </w:rPr>
        <w:t xml:space="preserve"> Company</w:t>
      </w:r>
      <w:r w:rsidR="0089324F" w:rsidRPr="001A3AB6">
        <w:rPr>
          <w:rFonts w:ascii="Times New Roman" w:eastAsia="Calibri" w:hAnsi="Times New Roman" w:cs="Times New Roman"/>
          <w:sz w:val="24"/>
          <w:szCs w:val="20"/>
          <w:lang w:val="en-GB" w:eastAsia="bg-BG" w:bidi="bg-BG"/>
        </w:rPr>
        <w:t>;</w:t>
      </w:r>
    </w:p>
    <w:p w14:paraId="6D2664CF" w14:textId="77777777" w:rsidR="000044D8" w:rsidRPr="000044D8" w:rsidRDefault="000044D8" w:rsidP="000044D8">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sz w:val="24"/>
          <w:szCs w:val="20"/>
          <w:lang w:val="en-GB" w:eastAsia="bg-BG" w:bidi="bg-BG"/>
        </w:rPr>
      </w:pPr>
      <w:r>
        <w:rPr>
          <w:rFonts w:ascii="Times New Roman" w:eastAsia="Calibri" w:hAnsi="Times New Roman" w:cs="Times New Roman"/>
          <w:sz w:val="24"/>
          <w:szCs w:val="20"/>
          <w:lang w:val="en-GB" w:eastAsia="bg-BG" w:bidi="bg-BG"/>
        </w:rPr>
        <w:t xml:space="preserve">- </w:t>
      </w:r>
      <w:r w:rsidRPr="000044D8">
        <w:rPr>
          <w:rFonts w:ascii="Times New Roman" w:eastAsia="Calibri" w:hAnsi="Times New Roman" w:cs="Times New Roman"/>
          <w:iCs/>
          <w:sz w:val="24"/>
          <w:szCs w:val="20"/>
          <w:lang w:val="en-GB" w:eastAsia="bg-BG" w:bidi="bg-BG"/>
        </w:rPr>
        <w:t>Executive Agency for exploration and maintenance of the Danube river;</w:t>
      </w:r>
    </w:p>
    <w:p w14:paraId="47E16692" w14:textId="7A0B369D" w:rsidR="000044D8" w:rsidRDefault="000044D8" w:rsidP="000044D8">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sz w:val="24"/>
          <w:szCs w:val="20"/>
          <w:lang w:val="en-GB" w:eastAsia="bg-BG" w:bidi="bg-BG"/>
        </w:rPr>
      </w:pPr>
      <w:r w:rsidRPr="000044D8">
        <w:rPr>
          <w:rFonts w:ascii="Times New Roman" w:eastAsia="Calibri" w:hAnsi="Times New Roman" w:cs="Times New Roman"/>
          <w:iCs/>
          <w:sz w:val="24"/>
          <w:szCs w:val="20"/>
          <w:lang w:val="en-GB" w:eastAsia="bg-BG" w:bidi="bg-BG"/>
        </w:rPr>
        <w:t xml:space="preserve">- </w:t>
      </w:r>
      <w:r w:rsidRPr="000044D8">
        <w:rPr>
          <w:rFonts w:ascii="Times New Roman" w:eastAsia="Calibri" w:hAnsi="Times New Roman" w:cs="Times New Roman"/>
          <w:sz w:val="24"/>
          <w:szCs w:val="20"/>
          <w:lang w:val="en-GB" w:eastAsia="bg-BG" w:bidi="bg-BG"/>
        </w:rPr>
        <w:t>Executive Agency “Maritime administration</w:t>
      </w:r>
      <w:r w:rsidR="00D57920">
        <w:rPr>
          <w:rFonts w:ascii="Times New Roman" w:eastAsia="Calibri" w:hAnsi="Times New Roman" w:cs="Times New Roman"/>
          <w:sz w:val="24"/>
          <w:szCs w:val="20"/>
          <w:lang w:val="en-GB" w:eastAsia="bg-BG" w:bidi="bg-BG"/>
        </w:rPr>
        <w:t>;</w:t>
      </w:r>
    </w:p>
    <w:p w14:paraId="1B3B19C7" w14:textId="0A2A501F" w:rsidR="00662529" w:rsidRDefault="00662529" w:rsidP="000044D8">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sz w:val="24"/>
          <w:szCs w:val="20"/>
          <w:lang w:val="en-GB" w:eastAsia="bg-BG" w:bidi="bg-BG"/>
        </w:rPr>
      </w:pPr>
      <w:r>
        <w:rPr>
          <w:rFonts w:ascii="Times New Roman" w:eastAsia="Calibri" w:hAnsi="Times New Roman" w:cs="Times New Roman"/>
          <w:sz w:val="24"/>
          <w:szCs w:val="20"/>
          <w:lang w:val="en-GB" w:eastAsia="bg-BG" w:bidi="bg-BG"/>
        </w:rPr>
        <w:t xml:space="preserve">- </w:t>
      </w:r>
      <w:r w:rsidRPr="00662529">
        <w:rPr>
          <w:rFonts w:ascii="Times New Roman" w:eastAsia="Calibri" w:hAnsi="Times New Roman" w:cs="Times New Roman"/>
          <w:sz w:val="24"/>
          <w:szCs w:val="20"/>
          <w:lang w:val="en-GB" w:eastAsia="bg-BG" w:bidi="bg-BG"/>
        </w:rPr>
        <w:t>Bulgarian Institute of Metrology</w:t>
      </w:r>
      <w:r>
        <w:rPr>
          <w:rFonts w:ascii="Times New Roman" w:eastAsia="Calibri" w:hAnsi="Times New Roman" w:cs="Times New Roman"/>
          <w:sz w:val="24"/>
          <w:szCs w:val="20"/>
          <w:lang w:val="en-GB" w:eastAsia="bg-BG" w:bidi="bg-BG"/>
        </w:rPr>
        <w:t>;</w:t>
      </w:r>
    </w:p>
    <w:p w14:paraId="145060F3" w14:textId="287E5D6B" w:rsidR="00662529" w:rsidRPr="001A3AB6" w:rsidRDefault="00CE4537" w:rsidP="000044D8">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sz w:val="24"/>
          <w:szCs w:val="20"/>
          <w:lang w:val="en-GB" w:eastAsia="bg-BG" w:bidi="bg-BG"/>
        </w:rPr>
      </w:pPr>
      <w:r>
        <w:rPr>
          <w:rFonts w:ascii="Times New Roman" w:eastAsia="Calibri" w:hAnsi="Times New Roman" w:cs="Times New Roman"/>
          <w:sz w:val="24"/>
          <w:szCs w:val="20"/>
          <w:lang w:val="en-GB" w:eastAsia="bg-BG" w:bidi="bg-BG"/>
        </w:rPr>
        <w:t xml:space="preserve">- </w:t>
      </w:r>
      <w:r>
        <w:rPr>
          <w:rFonts w:ascii="Times New Roman" w:eastAsia="Calibri" w:hAnsi="Times New Roman" w:cs="Times New Roman"/>
          <w:sz w:val="24"/>
          <w:szCs w:val="20"/>
          <w:lang w:val="en-US" w:eastAsia="bg-BG" w:bidi="bg-BG"/>
        </w:rPr>
        <w:t>Ministry of Transport and Communications</w:t>
      </w:r>
      <w:r w:rsidR="00662529">
        <w:rPr>
          <w:rFonts w:ascii="Times New Roman" w:eastAsia="Calibri" w:hAnsi="Times New Roman" w:cs="Times New Roman"/>
          <w:sz w:val="24"/>
          <w:szCs w:val="20"/>
          <w:lang w:val="en-GB" w:eastAsia="bg-BG" w:bidi="bg-BG"/>
        </w:rPr>
        <w:t>;</w:t>
      </w:r>
      <w:r>
        <w:rPr>
          <w:rFonts w:ascii="Times New Roman" w:eastAsia="Calibri" w:hAnsi="Times New Roman" w:cs="Times New Roman"/>
          <w:sz w:val="24"/>
          <w:szCs w:val="20"/>
          <w:lang w:val="en-GB" w:eastAsia="bg-BG" w:bidi="bg-BG"/>
        </w:rPr>
        <w:t xml:space="preserve"> </w:t>
      </w:r>
    </w:p>
    <w:p w14:paraId="0472B479" w14:textId="77777777" w:rsidR="00255B96" w:rsidRPr="001A3AB6" w:rsidRDefault="00255B96" w:rsidP="00CA188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sz w:val="24"/>
          <w:szCs w:val="20"/>
          <w:lang w:val="en-GB" w:eastAsia="bg-BG" w:bidi="bg-BG"/>
        </w:rPr>
      </w:pPr>
      <w:r w:rsidRPr="001A3AB6">
        <w:rPr>
          <w:rFonts w:ascii="Times New Roman" w:eastAsia="Calibri" w:hAnsi="Times New Roman" w:cs="Times New Roman"/>
          <w:sz w:val="24"/>
          <w:szCs w:val="20"/>
          <w:lang w:val="en-GB" w:eastAsia="bg-BG" w:bidi="bg-BG"/>
        </w:rPr>
        <w:lastRenderedPageBreak/>
        <w:t>-</w:t>
      </w:r>
      <w:r w:rsidRPr="001A3AB6">
        <w:rPr>
          <w:lang w:val="en-GB"/>
        </w:rPr>
        <w:t xml:space="preserve"> </w:t>
      </w:r>
      <w:r w:rsidRPr="001A3AB6">
        <w:rPr>
          <w:rFonts w:ascii="Times New Roman" w:eastAsia="Calibri" w:hAnsi="Times New Roman" w:cs="Times New Roman"/>
          <w:sz w:val="24"/>
          <w:szCs w:val="20"/>
          <w:lang w:val="en-GB" w:eastAsia="bg-BG" w:bidi="bg-BG"/>
        </w:rPr>
        <w:t>Under the scheme to support intermodal operators - railway carriers; intermodal terminal operators; logistics and forwarding companies; airport operators; port operators; other companies interested in developing intermodal transport;</w:t>
      </w:r>
    </w:p>
    <w:p w14:paraId="3F82347D" w14:textId="77777777" w:rsidR="008D4040" w:rsidRPr="001A3AB6" w:rsidRDefault="0089324F" w:rsidP="008D404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sz w:val="24"/>
          <w:szCs w:val="20"/>
          <w:lang w:val="en-GB"/>
        </w:rPr>
      </w:pPr>
      <w:r w:rsidRPr="001A3AB6">
        <w:rPr>
          <w:rFonts w:ascii="Times New Roman" w:eastAsia="Calibri" w:hAnsi="Times New Roman" w:cs="Times New Roman"/>
          <w:sz w:val="24"/>
          <w:szCs w:val="20"/>
          <w:lang w:val="en-GB" w:eastAsia="bg-BG" w:bidi="bg-BG"/>
        </w:rPr>
        <w:t xml:space="preserve">- </w:t>
      </w:r>
      <w:r w:rsidR="007834F0" w:rsidRPr="001A3AB6">
        <w:rPr>
          <w:rFonts w:ascii="Times New Roman" w:eastAsia="Calibri" w:hAnsi="Times New Roman" w:cs="Times New Roman"/>
          <w:sz w:val="24"/>
          <w:szCs w:val="20"/>
          <w:lang w:val="en-GB" w:eastAsia="bg-BG" w:bidi="bg-BG"/>
        </w:rPr>
        <w:t>Concerning</w:t>
      </w:r>
      <w:r w:rsidRPr="001A3AB6">
        <w:rPr>
          <w:rFonts w:ascii="Times New Roman" w:eastAsia="Calibri" w:hAnsi="Times New Roman" w:cs="Times New Roman"/>
          <w:sz w:val="24"/>
          <w:szCs w:val="20"/>
          <w:lang w:val="en-GB" w:eastAsia="bg-BG" w:bidi="bg-BG"/>
        </w:rPr>
        <w:t xml:space="preserve"> </w:t>
      </w:r>
      <w:r w:rsidR="00816B84" w:rsidRPr="001A3AB6">
        <w:rPr>
          <w:rFonts w:ascii="Times New Roman" w:eastAsia="Calibri" w:hAnsi="Times New Roman" w:cs="Times New Roman"/>
          <w:sz w:val="24"/>
          <w:szCs w:val="20"/>
          <w:lang w:val="en-GB" w:eastAsia="bg-BG" w:bidi="bg-BG"/>
        </w:rPr>
        <w:t xml:space="preserve">the </w:t>
      </w:r>
      <w:r w:rsidR="00816B84" w:rsidRPr="001A3AB6">
        <w:rPr>
          <w:rFonts w:ascii="Times New Roman" w:hAnsi="Times New Roman" w:cs="Times New Roman"/>
          <w:sz w:val="24"/>
          <w:szCs w:val="20"/>
          <w:lang w:val="en-GB"/>
        </w:rPr>
        <w:t xml:space="preserve">scheme to support </w:t>
      </w:r>
      <w:r w:rsidR="00DC057F" w:rsidRPr="001A3AB6">
        <w:rPr>
          <w:rFonts w:ascii="Times New Roman" w:hAnsi="Times New Roman" w:cs="Times New Roman"/>
          <w:sz w:val="24"/>
          <w:szCs w:val="20"/>
          <w:lang w:val="en-GB"/>
        </w:rPr>
        <w:t>infrastructure for alternative fuels - private operators</w:t>
      </w:r>
      <w:r w:rsidR="008D4040" w:rsidRPr="001A3AB6">
        <w:rPr>
          <w:rFonts w:ascii="Times New Roman" w:hAnsi="Times New Roman" w:cs="Times New Roman"/>
          <w:sz w:val="24"/>
          <w:szCs w:val="20"/>
          <w:lang w:val="en-GB"/>
        </w:rPr>
        <w:t>.</w:t>
      </w:r>
    </w:p>
    <w:p w14:paraId="01247189" w14:textId="77777777" w:rsidR="00CA188F" w:rsidRPr="001A3AB6" w:rsidRDefault="00CA188F" w:rsidP="00CA188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sz w:val="24"/>
          <w:szCs w:val="20"/>
          <w:lang w:val="en-GB" w:eastAsia="bg-BG" w:bidi="bg-BG"/>
        </w:rPr>
      </w:pPr>
    </w:p>
    <w:p w14:paraId="6E244B3D" w14:textId="77777777" w:rsidR="00452A21" w:rsidRPr="001A3AB6" w:rsidRDefault="00452A21" w:rsidP="00CA188F">
      <w:pPr>
        <w:spacing w:before="120" w:after="0" w:line="240" w:lineRule="auto"/>
        <w:jc w:val="both"/>
        <w:rPr>
          <w:rFonts w:ascii="Times New Roman" w:eastAsia="Calibri" w:hAnsi="Times New Roman" w:cs="Times New Roman"/>
          <w:i/>
          <w:sz w:val="24"/>
          <w:szCs w:val="20"/>
          <w:lang w:val="en-GB" w:eastAsia="bg-BG" w:bidi="bg-BG"/>
        </w:rPr>
      </w:pPr>
      <w:r w:rsidRPr="001A3AB6">
        <w:rPr>
          <w:rFonts w:ascii="Times New Roman" w:eastAsia="Calibri" w:hAnsi="Times New Roman" w:cs="Times New Roman"/>
          <w:i/>
          <w:sz w:val="24"/>
          <w:szCs w:val="20"/>
          <w:lang w:val="en-GB" w:eastAsia="bg-BG" w:bidi="bg-BG"/>
        </w:rPr>
        <w:t xml:space="preserve">Actions safeguarding equality, inclusion and non-discrimination – point (d)(iv) of Article 22(3) CPR and Article 6 ESF+ Regulation </w:t>
      </w:r>
    </w:p>
    <w:p w14:paraId="01676564" w14:textId="77777777" w:rsidR="005C08DD" w:rsidRPr="001A3AB6" w:rsidRDefault="00A04D90" w:rsidP="005C08DD">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sz w:val="24"/>
          <w:szCs w:val="20"/>
          <w:lang w:val="en-GB" w:eastAsia="bg-BG" w:bidi="bg-BG"/>
        </w:rPr>
      </w:pPr>
      <w:r w:rsidRPr="001A3AB6">
        <w:rPr>
          <w:rFonts w:ascii="Times New Roman" w:eastAsia="Calibri" w:hAnsi="Times New Roman" w:cs="Times New Roman"/>
          <w:sz w:val="24"/>
          <w:szCs w:val="20"/>
          <w:lang w:val="en-GB" w:eastAsia="bg-BG" w:bidi="bg-BG"/>
        </w:rPr>
        <w:t xml:space="preserve">PTC will be implemented in compliance to the EU Charter of Fundamental Rights. </w:t>
      </w:r>
      <w:r w:rsidR="005C08DD" w:rsidRPr="001A3AB6">
        <w:rPr>
          <w:rFonts w:ascii="Times New Roman" w:eastAsia="Calibri" w:hAnsi="Times New Roman" w:cs="Times New Roman"/>
          <w:sz w:val="24"/>
          <w:szCs w:val="20"/>
          <w:lang w:val="en-GB" w:eastAsia="bg-BG" w:bidi="bg-BG"/>
        </w:rPr>
        <w:t xml:space="preserve">The selection of employees is based on education, experience and professional qualities. Discrimination on the ground of sex, race, </w:t>
      </w:r>
      <w:r w:rsidR="000E2F35" w:rsidRPr="001A3AB6">
        <w:rPr>
          <w:rFonts w:ascii="Times New Roman" w:eastAsia="Calibri" w:hAnsi="Times New Roman" w:cs="Times New Roman"/>
          <w:sz w:val="24"/>
          <w:szCs w:val="20"/>
          <w:lang w:val="en-GB" w:eastAsia="bg-BG" w:bidi="bg-BG"/>
        </w:rPr>
        <w:t>colour</w:t>
      </w:r>
      <w:r w:rsidR="005C08DD" w:rsidRPr="001A3AB6">
        <w:rPr>
          <w:rFonts w:ascii="Times New Roman" w:eastAsia="Calibri" w:hAnsi="Times New Roman" w:cs="Times New Roman"/>
          <w:sz w:val="24"/>
          <w:szCs w:val="20"/>
          <w:lang w:val="en-GB" w:eastAsia="bg-BG" w:bidi="bg-BG"/>
        </w:rPr>
        <w:t xml:space="preserve">, ethnic or social origin, genetic characteristics, language, religion or belief, political or other opinion, belonging to a national minority, property status, birth, disability, age or sexual orientation shall not be permitted.  Measures are planned to ensure accessibility and facilitate vulnerable groups and people with disabilities. </w:t>
      </w:r>
      <w:r w:rsidR="006C7C5B" w:rsidRPr="001A3AB6">
        <w:rPr>
          <w:rFonts w:ascii="Times New Roman" w:eastAsia="Calibri" w:hAnsi="Times New Roman" w:cs="Times New Roman"/>
          <w:sz w:val="24"/>
          <w:szCs w:val="20"/>
          <w:lang w:val="en-GB" w:eastAsia="bg-BG" w:bidi="bg-BG"/>
        </w:rPr>
        <w:t xml:space="preserve">Access to the infrastructure for alternative fuels (road and / or port) for people with disabilities will be ensured accordance to the accessibility requirements of Annexes I and III of Directive 2019/882. </w:t>
      </w:r>
      <w:r w:rsidR="005C08DD" w:rsidRPr="001A3AB6">
        <w:rPr>
          <w:rFonts w:ascii="Times New Roman" w:eastAsia="Calibri" w:hAnsi="Times New Roman" w:cs="Times New Roman"/>
          <w:sz w:val="24"/>
          <w:szCs w:val="20"/>
          <w:lang w:val="en-GB" w:eastAsia="bg-BG" w:bidi="bg-BG"/>
        </w:rPr>
        <w:t>When the specifics allow it, the special provisions of the Public Procurement Act shall be applied and observed announcing and awarding public procurements in case of participation and assignment of specific productions and deliveries of goods and services related to providing priority for production enterprises to people with disabilities.</w:t>
      </w:r>
      <w:r w:rsidR="00CB75AA" w:rsidRPr="001A3AB6">
        <w:rPr>
          <w:rFonts w:ascii="Times New Roman" w:eastAsia="Calibri" w:hAnsi="Times New Roman" w:cs="Times New Roman"/>
          <w:sz w:val="24"/>
          <w:szCs w:val="20"/>
          <w:lang w:val="en-GB" w:eastAsia="bg-BG" w:bidi="bg-BG"/>
        </w:rPr>
        <w:t xml:space="preserve"> </w:t>
      </w:r>
    </w:p>
    <w:p w14:paraId="76A96080" w14:textId="77777777" w:rsidR="00452A21" w:rsidRPr="001A3AB6" w:rsidRDefault="00452A21" w:rsidP="00452A2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sz w:val="24"/>
          <w:szCs w:val="20"/>
          <w:lang w:val="en-GB" w:eastAsia="bg-BG" w:bidi="bg-BG"/>
        </w:rPr>
      </w:pPr>
    </w:p>
    <w:p w14:paraId="5AE81106" w14:textId="77777777" w:rsidR="00CA188F" w:rsidRPr="001A3AB6" w:rsidRDefault="00201B4D" w:rsidP="00CA188F">
      <w:pPr>
        <w:spacing w:before="120" w:after="0" w:line="240" w:lineRule="auto"/>
        <w:jc w:val="both"/>
        <w:rPr>
          <w:rFonts w:ascii="Times New Roman" w:eastAsia="Times New Roman" w:hAnsi="Times New Roman" w:cs="Times New Roman"/>
          <w:i/>
          <w:sz w:val="24"/>
          <w:szCs w:val="24"/>
          <w:lang w:val="en-GB" w:eastAsia="bg-BG" w:bidi="bg-BG"/>
        </w:rPr>
      </w:pPr>
      <w:r w:rsidRPr="001A3AB6">
        <w:rPr>
          <w:rFonts w:ascii="Times New Roman" w:eastAsia="Calibri" w:hAnsi="Times New Roman" w:cs="Times New Roman"/>
          <w:i/>
          <w:sz w:val="24"/>
          <w:szCs w:val="20"/>
          <w:lang w:val="en-GB" w:eastAsia="bg-BG" w:bidi="bg-BG"/>
        </w:rPr>
        <w:t>Specific territories</w:t>
      </w:r>
      <w:r w:rsidR="00545D9E" w:rsidRPr="001A3AB6">
        <w:rPr>
          <w:rFonts w:ascii="Times New Roman" w:eastAsia="Calibri" w:hAnsi="Times New Roman" w:cs="Times New Roman"/>
          <w:i/>
          <w:sz w:val="24"/>
          <w:szCs w:val="20"/>
          <w:lang w:val="en-GB" w:eastAsia="bg-BG" w:bidi="bg-BG"/>
        </w:rPr>
        <w:t xml:space="preserve"> targeted</w:t>
      </w:r>
      <w:r w:rsidRPr="001A3AB6">
        <w:rPr>
          <w:rFonts w:ascii="Times New Roman" w:eastAsia="Calibri" w:hAnsi="Times New Roman" w:cs="Times New Roman"/>
          <w:i/>
          <w:sz w:val="24"/>
          <w:szCs w:val="20"/>
          <w:lang w:val="en-GB" w:eastAsia="bg-BG" w:bidi="bg-BG"/>
        </w:rPr>
        <w:t xml:space="preserve">, including </w:t>
      </w:r>
      <w:r w:rsidR="00A2768B" w:rsidRPr="001A3AB6">
        <w:rPr>
          <w:rFonts w:ascii="Times New Roman" w:eastAsia="Calibri" w:hAnsi="Times New Roman" w:cs="Times New Roman"/>
          <w:i/>
          <w:sz w:val="24"/>
          <w:szCs w:val="20"/>
          <w:lang w:val="en-GB" w:eastAsia="bg-BG" w:bidi="bg-BG"/>
        </w:rPr>
        <w:t xml:space="preserve">the </w:t>
      </w:r>
      <w:r w:rsidRPr="001A3AB6">
        <w:rPr>
          <w:rFonts w:ascii="Times New Roman" w:eastAsia="Calibri" w:hAnsi="Times New Roman" w:cs="Times New Roman"/>
          <w:i/>
          <w:sz w:val="24"/>
          <w:szCs w:val="20"/>
          <w:lang w:val="en-GB" w:eastAsia="bg-BG" w:bidi="bg-BG"/>
        </w:rPr>
        <w:t xml:space="preserve">planned use of territorial </w:t>
      </w:r>
      <w:r w:rsidR="00A2768B" w:rsidRPr="001A3AB6">
        <w:rPr>
          <w:rFonts w:ascii="Times New Roman" w:eastAsia="Calibri" w:hAnsi="Times New Roman" w:cs="Times New Roman"/>
          <w:i/>
          <w:sz w:val="24"/>
          <w:szCs w:val="20"/>
          <w:lang w:val="en-GB" w:eastAsia="bg-BG" w:bidi="bg-BG"/>
        </w:rPr>
        <w:t>tools</w:t>
      </w:r>
      <w:r w:rsidR="002709FF" w:rsidRPr="001A3AB6">
        <w:rPr>
          <w:rFonts w:ascii="Times New Roman" w:eastAsia="Calibri" w:hAnsi="Times New Roman" w:cs="Times New Roman"/>
          <w:i/>
          <w:sz w:val="24"/>
          <w:szCs w:val="20"/>
          <w:lang w:val="en-GB" w:eastAsia="bg-BG" w:bidi="bg-BG"/>
        </w:rPr>
        <w:t xml:space="preserve"> - Article 22</w:t>
      </w:r>
      <w:r w:rsidRPr="001A3AB6">
        <w:rPr>
          <w:rFonts w:ascii="Times New Roman" w:eastAsia="Calibri" w:hAnsi="Times New Roman" w:cs="Times New Roman"/>
          <w:i/>
          <w:sz w:val="24"/>
          <w:szCs w:val="20"/>
          <w:lang w:val="en-GB" w:eastAsia="bg-BG" w:bidi="bg-BG"/>
        </w:rPr>
        <w:t xml:space="preserve"> (3) (d) (v)</w:t>
      </w:r>
    </w:p>
    <w:p w14:paraId="13E20898" w14:textId="77777777" w:rsidR="00CA188F" w:rsidRPr="001A3AB6" w:rsidRDefault="00D75355" w:rsidP="00CA188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sz w:val="24"/>
          <w:szCs w:val="20"/>
          <w:lang w:val="en-GB" w:eastAsia="bg-BG" w:bidi="bg-BG"/>
        </w:rPr>
      </w:pPr>
      <w:r w:rsidRPr="001A3AB6">
        <w:rPr>
          <w:rFonts w:ascii="Times New Roman" w:eastAsia="Calibri" w:hAnsi="Times New Roman" w:cs="Times New Roman"/>
          <w:i/>
          <w:sz w:val="24"/>
          <w:szCs w:val="20"/>
          <w:lang w:val="en-GB" w:eastAsia="bg-BG" w:bidi="bg-BG"/>
        </w:rPr>
        <w:t>Text field</w:t>
      </w:r>
      <w:r w:rsidR="00CA188F" w:rsidRPr="001A3AB6">
        <w:rPr>
          <w:rFonts w:ascii="Times New Roman" w:eastAsia="Calibri" w:hAnsi="Times New Roman" w:cs="Times New Roman"/>
          <w:i/>
          <w:sz w:val="24"/>
          <w:szCs w:val="20"/>
          <w:lang w:val="en-GB" w:eastAsia="bg-BG" w:bidi="bg-BG"/>
        </w:rPr>
        <w:t xml:space="preserve"> [2 000]</w:t>
      </w:r>
    </w:p>
    <w:p w14:paraId="61707AE5" w14:textId="77777777" w:rsidR="00CA188F" w:rsidRPr="001A3AB6" w:rsidRDefault="0079008A" w:rsidP="00CA188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sz w:val="24"/>
          <w:szCs w:val="20"/>
          <w:lang w:val="en-GB" w:eastAsia="bg-BG" w:bidi="bg-BG"/>
        </w:rPr>
      </w:pPr>
      <w:r w:rsidRPr="001A3AB6">
        <w:rPr>
          <w:rFonts w:ascii="Times New Roman" w:eastAsia="Calibri" w:hAnsi="Times New Roman" w:cs="Times New Roman"/>
          <w:sz w:val="24"/>
          <w:szCs w:val="20"/>
          <w:lang w:val="en-GB" w:eastAsia="bg-BG" w:bidi="bg-BG"/>
        </w:rPr>
        <w:t>Non-applicable</w:t>
      </w:r>
      <w:r w:rsidR="00CA188F" w:rsidRPr="001A3AB6">
        <w:rPr>
          <w:rFonts w:ascii="Times New Roman" w:eastAsia="Calibri" w:hAnsi="Times New Roman" w:cs="Times New Roman"/>
          <w:sz w:val="24"/>
          <w:szCs w:val="20"/>
          <w:lang w:val="en-GB" w:eastAsia="bg-BG" w:bidi="bg-BG"/>
        </w:rPr>
        <w:t xml:space="preserve">. </w:t>
      </w:r>
    </w:p>
    <w:p w14:paraId="33278E91" w14:textId="77777777" w:rsidR="00CA188F" w:rsidRPr="001A3AB6" w:rsidRDefault="00A84DE2" w:rsidP="00CA188F">
      <w:pPr>
        <w:spacing w:before="120" w:after="120" w:line="240" w:lineRule="auto"/>
        <w:jc w:val="both"/>
        <w:rPr>
          <w:rFonts w:ascii="Times New Roman" w:eastAsia="Times New Roman" w:hAnsi="Times New Roman" w:cs="Times New Roman"/>
          <w:b/>
          <w:i/>
          <w:iCs/>
          <w:sz w:val="24"/>
          <w:szCs w:val="24"/>
          <w:lang w:val="en-GB" w:eastAsia="bg-BG" w:bidi="bg-BG"/>
        </w:rPr>
      </w:pPr>
      <w:r w:rsidRPr="001A3AB6">
        <w:rPr>
          <w:rFonts w:ascii="Times New Roman" w:eastAsia="Calibri" w:hAnsi="Times New Roman" w:cs="Times New Roman"/>
          <w:i/>
          <w:sz w:val="24"/>
          <w:szCs w:val="20"/>
          <w:lang w:val="en-GB" w:eastAsia="bg-BG" w:bidi="bg-BG"/>
        </w:rPr>
        <w:t>The i</w:t>
      </w:r>
      <w:r w:rsidR="00201B4D" w:rsidRPr="001A3AB6">
        <w:rPr>
          <w:rFonts w:ascii="Times New Roman" w:eastAsia="Calibri" w:hAnsi="Times New Roman" w:cs="Times New Roman"/>
          <w:i/>
          <w:sz w:val="24"/>
          <w:szCs w:val="20"/>
          <w:lang w:val="en-GB" w:eastAsia="bg-BG" w:bidi="bg-BG"/>
        </w:rPr>
        <w:t>nterregional</w:t>
      </w:r>
      <w:r w:rsidR="002E54AD" w:rsidRPr="001A3AB6">
        <w:rPr>
          <w:rFonts w:ascii="Times New Roman" w:eastAsia="Calibri" w:hAnsi="Times New Roman" w:cs="Times New Roman"/>
          <w:i/>
          <w:sz w:val="24"/>
          <w:szCs w:val="20"/>
          <w:lang w:val="en-GB" w:eastAsia="bg-BG" w:bidi="bg-BG"/>
        </w:rPr>
        <w:t>, cross-border</w:t>
      </w:r>
      <w:r w:rsidR="00201B4D" w:rsidRPr="001A3AB6">
        <w:rPr>
          <w:rFonts w:ascii="Times New Roman" w:eastAsia="Calibri" w:hAnsi="Times New Roman" w:cs="Times New Roman"/>
          <w:i/>
          <w:sz w:val="24"/>
          <w:szCs w:val="20"/>
          <w:lang w:val="en-GB" w:eastAsia="bg-BG" w:bidi="bg-BG"/>
        </w:rPr>
        <w:t xml:space="preserve"> and transnational action</w:t>
      </w:r>
      <w:r w:rsidRPr="001A3AB6">
        <w:rPr>
          <w:rFonts w:ascii="Times New Roman" w:eastAsia="Calibri" w:hAnsi="Times New Roman" w:cs="Times New Roman"/>
          <w:i/>
          <w:sz w:val="24"/>
          <w:szCs w:val="20"/>
          <w:lang w:val="en-GB" w:eastAsia="bg-BG" w:bidi="bg-BG"/>
        </w:rPr>
        <w:t>s</w:t>
      </w:r>
      <w:r w:rsidR="002709FF" w:rsidRPr="001A3AB6">
        <w:rPr>
          <w:rFonts w:ascii="Times New Roman" w:eastAsia="Calibri" w:hAnsi="Times New Roman" w:cs="Times New Roman"/>
          <w:i/>
          <w:sz w:val="24"/>
          <w:szCs w:val="20"/>
          <w:lang w:val="en-GB" w:eastAsia="bg-BG" w:bidi="bg-BG"/>
        </w:rPr>
        <w:t xml:space="preserve"> - Article 22</w:t>
      </w:r>
      <w:r w:rsidR="00201B4D" w:rsidRPr="001A3AB6">
        <w:rPr>
          <w:rFonts w:ascii="Times New Roman" w:eastAsia="Calibri" w:hAnsi="Times New Roman" w:cs="Times New Roman"/>
          <w:i/>
          <w:sz w:val="24"/>
          <w:szCs w:val="20"/>
          <w:lang w:val="en-GB" w:eastAsia="bg-BG" w:bidi="bg-BG"/>
        </w:rPr>
        <w:t xml:space="preserve"> (3) (d) (v</w:t>
      </w:r>
      <w:r w:rsidR="002709FF" w:rsidRPr="001A3AB6">
        <w:rPr>
          <w:rFonts w:ascii="Times New Roman" w:eastAsia="Calibri" w:hAnsi="Times New Roman" w:cs="Times New Roman"/>
          <w:i/>
          <w:sz w:val="24"/>
          <w:szCs w:val="20"/>
          <w:lang w:val="en-GB" w:eastAsia="bg-BG" w:bidi="bg-BG"/>
        </w:rPr>
        <w:t>i</w:t>
      </w:r>
      <w:r w:rsidR="00201B4D" w:rsidRPr="001A3AB6">
        <w:rPr>
          <w:rFonts w:ascii="Times New Roman" w:eastAsia="Calibri" w:hAnsi="Times New Roman" w:cs="Times New Roman"/>
          <w:i/>
          <w:sz w:val="24"/>
          <w:szCs w:val="20"/>
          <w:lang w:val="en-GB" w:eastAsia="bg-BG" w:bidi="bg-BG"/>
        </w:rPr>
        <w:t>):</w:t>
      </w:r>
    </w:p>
    <w:p w14:paraId="0F950F52" w14:textId="77777777" w:rsidR="00CA188F" w:rsidRPr="001A3AB6" w:rsidRDefault="00D75355" w:rsidP="00CA188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sz w:val="24"/>
          <w:szCs w:val="20"/>
          <w:lang w:val="en-GB" w:eastAsia="bg-BG" w:bidi="bg-BG"/>
        </w:rPr>
      </w:pPr>
      <w:r w:rsidRPr="001A3AB6">
        <w:rPr>
          <w:rFonts w:ascii="Times New Roman" w:eastAsia="Calibri" w:hAnsi="Times New Roman" w:cs="Times New Roman"/>
          <w:i/>
          <w:sz w:val="24"/>
          <w:szCs w:val="20"/>
          <w:lang w:val="en-GB" w:eastAsia="bg-BG" w:bidi="bg-BG"/>
        </w:rPr>
        <w:t>Text field</w:t>
      </w:r>
      <w:r w:rsidR="00CA188F" w:rsidRPr="001A3AB6">
        <w:rPr>
          <w:rFonts w:ascii="Times New Roman" w:eastAsia="Calibri" w:hAnsi="Times New Roman" w:cs="Times New Roman"/>
          <w:i/>
          <w:sz w:val="24"/>
          <w:szCs w:val="20"/>
          <w:lang w:val="en-GB" w:eastAsia="bg-BG" w:bidi="bg-BG"/>
        </w:rPr>
        <w:t xml:space="preserve"> [2 000]</w:t>
      </w:r>
    </w:p>
    <w:p w14:paraId="64796A91" w14:textId="77777777" w:rsidR="000009A7" w:rsidRPr="001A3AB6" w:rsidRDefault="006C5AF7" w:rsidP="00CA188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sz w:val="24"/>
          <w:szCs w:val="20"/>
          <w:lang w:val="en-GB" w:eastAsia="bg-BG" w:bidi="bg-BG"/>
        </w:rPr>
      </w:pPr>
      <w:r w:rsidRPr="001A3AB6">
        <w:rPr>
          <w:rFonts w:ascii="Times New Roman" w:eastAsia="Calibri" w:hAnsi="Times New Roman" w:cs="Times New Roman"/>
          <w:sz w:val="24"/>
          <w:szCs w:val="20"/>
          <w:lang w:val="en-GB" w:eastAsia="bg-BG" w:bidi="bg-BG"/>
        </w:rPr>
        <w:t xml:space="preserve">Projects to improve navigation on the Danube River are actions of an interregional, cross-border and transnational nature. They contribute to Priority Area </w:t>
      </w:r>
      <w:r w:rsidRPr="001A3AB6">
        <w:rPr>
          <w:rFonts w:ascii="Times New Roman" w:eastAsia="Calibri" w:hAnsi="Times New Roman" w:cs="Times New Roman"/>
          <w:sz w:val="24"/>
          <w:szCs w:val="20"/>
          <w:u w:val="single"/>
          <w:lang w:val="en-GB" w:eastAsia="bg-BG" w:bidi="bg-BG"/>
        </w:rPr>
        <w:t>1a “Waterway mobility”</w:t>
      </w:r>
      <w:r w:rsidRPr="001A3AB6">
        <w:rPr>
          <w:rFonts w:ascii="Times New Roman" w:eastAsia="Calibri" w:hAnsi="Times New Roman" w:cs="Times New Roman"/>
          <w:sz w:val="24"/>
          <w:szCs w:val="20"/>
          <w:lang w:val="en-GB" w:eastAsia="bg-BG" w:bidi="bg-BG"/>
        </w:rPr>
        <w:t xml:space="preserve"> of the EU Strategy for the Danube Region. The river is divided into sections for maintenance by a bilateral Bulgarian-Romanian agreement from 1955. It also establishes a joint commission for the maintenance and improvement of the shipping route in the common section of the river. </w:t>
      </w:r>
      <w:r w:rsidR="001F1C4F" w:rsidRPr="001A3AB6">
        <w:rPr>
          <w:rFonts w:ascii="Times New Roman" w:eastAsia="Calibri" w:hAnsi="Times New Roman" w:cs="Times New Roman"/>
          <w:sz w:val="24"/>
          <w:szCs w:val="20"/>
          <w:lang w:val="en-GB" w:eastAsia="bg-BG" w:bidi="bg-BG"/>
        </w:rPr>
        <w:t>Regular meetings of this commission are held, at which the activities that each of the countries has undertaken and plans to undertake in the respective section, the hydrological conditions, etc., are discussed. For shipping, the joint improvement of the fairway marking and marking system throughout the common section is essential. A new marking vessel will be purchased with PTC funds, which will be used for coastal and floating signalling. OPTTI equipment was delivered to ensure the depth and width of the navigation channel. The self-propelled suction dr</w:t>
      </w:r>
      <w:r w:rsidR="00714939" w:rsidRPr="001A3AB6">
        <w:rPr>
          <w:rFonts w:ascii="Times New Roman" w:eastAsia="Calibri" w:hAnsi="Times New Roman" w:cs="Times New Roman"/>
          <w:sz w:val="24"/>
          <w:szCs w:val="20"/>
          <w:lang w:val="en-GB" w:eastAsia="bg-BG" w:bidi="bg-BG"/>
        </w:rPr>
        <w:t>edge</w:t>
      </w:r>
      <w:r w:rsidR="001F1C4F" w:rsidRPr="001A3AB6">
        <w:rPr>
          <w:rFonts w:ascii="Times New Roman" w:eastAsia="Calibri" w:hAnsi="Times New Roman" w:cs="Times New Roman"/>
          <w:sz w:val="24"/>
          <w:szCs w:val="20"/>
          <w:lang w:val="en-GB" w:eastAsia="bg-BG" w:bidi="bg-BG"/>
        </w:rPr>
        <w:t xml:space="preserve">, which will be purchased under the PTC, will contribute to the timely removal of bottlenecks. </w:t>
      </w:r>
      <w:r w:rsidR="000009A7" w:rsidRPr="001A3AB6">
        <w:rPr>
          <w:rFonts w:ascii="Times New Roman" w:eastAsia="Calibri" w:hAnsi="Times New Roman" w:cs="Times New Roman"/>
          <w:sz w:val="24"/>
          <w:szCs w:val="20"/>
          <w:lang w:val="en-GB" w:eastAsia="bg-BG" w:bidi="bg-BG"/>
        </w:rPr>
        <w:t xml:space="preserve">The envisaged actions will contribute to improving the safety and security of shipping, as well as to the protection of the environment, by limiting the risk of accidents. </w:t>
      </w:r>
    </w:p>
    <w:p w14:paraId="20FA3C35" w14:textId="77777777" w:rsidR="00CA188F" w:rsidRPr="001A3AB6" w:rsidRDefault="001F18E0" w:rsidP="00CA188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sz w:val="24"/>
          <w:szCs w:val="20"/>
          <w:lang w:val="en-GB" w:eastAsia="bg-BG" w:bidi="bg-BG"/>
        </w:rPr>
      </w:pPr>
      <w:r w:rsidRPr="001A3AB6">
        <w:rPr>
          <w:rFonts w:ascii="Times New Roman" w:eastAsia="Calibri" w:hAnsi="Times New Roman" w:cs="Times New Roman"/>
          <w:sz w:val="24"/>
          <w:szCs w:val="20"/>
          <w:lang w:val="en-GB" w:eastAsia="bg-BG" w:bidi="bg-BG"/>
        </w:rPr>
        <w:lastRenderedPageBreak/>
        <w:t xml:space="preserve">The </w:t>
      </w:r>
      <w:r w:rsidR="000009A7" w:rsidRPr="001A3AB6">
        <w:rPr>
          <w:rFonts w:ascii="Times New Roman" w:eastAsia="Calibri" w:hAnsi="Times New Roman" w:cs="Times New Roman"/>
          <w:sz w:val="24"/>
          <w:szCs w:val="20"/>
          <w:lang w:val="en-GB" w:eastAsia="bg-BG" w:bidi="bg-BG"/>
        </w:rPr>
        <w:t>rest of the</w:t>
      </w:r>
      <w:r w:rsidRPr="001A3AB6">
        <w:rPr>
          <w:rFonts w:ascii="Times New Roman" w:eastAsia="Calibri" w:hAnsi="Times New Roman" w:cs="Times New Roman"/>
          <w:sz w:val="24"/>
          <w:szCs w:val="20"/>
          <w:lang w:val="en-GB" w:eastAsia="bg-BG" w:bidi="bg-BG"/>
        </w:rPr>
        <w:t xml:space="preserve"> projects contribute to interregional</w:t>
      </w:r>
      <w:r w:rsidR="000009A7" w:rsidRPr="001A3AB6">
        <w:rPr>
          <w:rFonts w:ascii="Times New Roman" w:eastAsia="Calibri" w:hAnsi="Times New Roman" w:cs="Times New Roman"/>
          <w:sz w:val="24"/>
          <w:szCs w:val="20"/>
          <w:lang w:val="en-GB" w:eastAsia="bg-BG" w:bidi="bg-BG"/>
        </w:rPr>
        <w:t>, cross-border</w:t>
      </w:r>
      <w:r w:rsidRPr="001A3AB6">
        <w:rPr>
          <w:rFonts w:ascii="Times New Roman" w:eastAsia="Calibri" w:hAnsi="Times New Roman" w:cs="Times New Roman"/>
          <w:sz w:val="24"/>
          <w:szCs w:val="20"/>
          <w:lang w:val="en-GB" w:eastAsia="bg-BG" w:bidi="bg-BG"/>
        </w:rPr>
        <w:t xml:space="preserve"> and transnational cooperation through the development of the Trans-European Transport Network on the territory of the country, in accordance with the common European transport policy</w:t>
      </w:r>
      <w:r w:rsidR="00C14553" w:rsidRPr="001A3AB6">
        <w:rPr>
          <w:rFonts w:ascii="Times New Roman" w:eastAsia="Calibri" w:hAnsi="Times New Roman" w:cs="Times New Roman"/>
          <w:sz w:val="24"/>
          <w:szCs w:val="20"/>
          <w:lang w:val="en-GB" w:eastAsia="bg-BG" w:bidi="bg-BG"/>
        </w:rPr>
        <w:t xml:space="preserve"> and contributing to ensuring energy efficiency and reducing harmful emissions into the environment from transport</w:t>
      </w:r>
      <w:r w:rsidRPr="001A3AB6">
        <w:rPr>
          <w:rFonts w:ascii="Times New Roman" w:eastAsia="Calibri" w:hAnsi="Times New Roman" w:cs="Times New Roman"/>
          <w:sz w:val="24"/>
          <w:szCs w:val="20"/>
          <w:lang w:val="en-GB" w:eastAsia="bg-BG" w:bidi="bg-BG"/>
        </w:rPr>
        <w:t xml:space="preserve">. The projects will ensure better connectivity of the transport network and will contribute to improving connections with </w:t>
      </w:r>
      <w:r w:rsidR="005C7717" w:rsidRPr="001A3AB6">
        <w:rPr>
          <w:rFonts w:ascii="Times New Roman" w:eastAsia="Calibri" w:hAnsi="Times New Roman" w:cs="Times New Roman"/>
          <w:sz w:val="24"/>
          <w:szCs w:val="20"/>
          <w:lang w:val="en-GB" w:eastAsia="bg-BG" w:bidi="bg-BG"/>
        </w:rPr>
        <w:t>neighbouring</w:t>
      </w:r>
      <w:r w:rsidRPr="001A3AB6">
        <w:rPr>
          <w:rFonts w:ascii="Times New Roman" w:eastAsia="Calibri" w:hAnsi="Times New Roman" w:cs="Times New Roman"/>
          <w:sz w:val="24"/>
          <w:szCs w:val="20"/>
          <w:lang w:val="en-GB" w:eastAsia="bg-BG" w:bidi="bg-BG"/>
        </w:rPr>
        <w:t xml:space="preserve"> countries. Detailed information is presented in the section "Related types of</w:t>
      </w:r>
      <w:r w:rsidRPr="001A3AB6">
        <w:rPr>
          <w:rFonts w:ascii="Times New Roman" w:eastAsia="Calibri" w:hAnsi="Times New Roman" w:cs="Times New Roman"/>
          <w:i/>
          <w:sz w:val="24"/>
          <w:szCs w:val="20"/>
          <w:lang w:val="en-GB" w:eastAsia="bg-BG" w:bidi="bg-BG"/>
        </w:rPr>
        <w:t xml:space="preserve"> </w:t>
      </w:r>
      <w:r w:rsidRPr="001A3AB6">
        <w:rPr>
          <w:rFonts w:ascii="Times New Roman" w:eastAsia="Calibri" w:hAnsi="Times New Roman" w:cs="Times New Roman"/>
          <w:sz w:val="24"/>
          <w:szCs w:val="20"/>
          <w:lang w:val="en-GB" w:eastAsia="bg-BG" w:bidi="bg-BG"/>
        </w:rPr>
        <w:t>actions".</w:t>
      </w:r>
    </w:p>
    <w:p w14:paraId="3AE47693" w14:textId="77777777" w:rsidR="00CA188F" w:rsidRPr="001A3AB6" w:rsidRDefault="00A84DE2" w:rsidP="00CA188F">
      <w:pPr>
        <w:spacing w:before="120" w:after="120" w:line="240" w:lineRule="auto"/>
        <w:jc w:val="both"/>
        <w:rPr>
          <w:rFonts w:ascii="Times New Roman" w:eastAsia="Times New Roman" w:hAnsi="Times New Roman" w:cs="Times New Roman"/>
          <w:b/>
          <w:i/>
          <w:iCs/>
          <w:sz w:val="24"/>
          <w:szCs w:val="24"/>
          <w:lang w:val="en-GB" w:eastAsia="bg-BG" w:bidi="bg-BG"/>
        </w:rPr>
      </w:pPr>
      <w:r w:rsidRPr="001A3AB6">
        <w:rPr>
          <w:rFonts w:ascii="Times New Roman" w:eastAsia="Calibri" w:hAnsi="Times New Roman" w:cs="Times New Roman"/>
          <w:i/>
          <w:sz w:val="24"/>
          <w:szCs w:val="20"/>
          <w:lang w:val="en-GB" w:eastAsia="bg-BG" w:bidi="bg-BG"/>
        </w:rPr>
        <w:t>The p</w:t>
      </w:r>
      <w:r w:rsidR="00201B4D" w:rsidRPr="001A3AB6">
        <w:rPr>
          <w:rFonts w:ascii="Times New Roman" w:eastAsia="Calibri" w:hAnsi="Times New Roman" w:cs="Times New Roman"/>
          <w:i/>
          <w:sz w:val="24"/>
          <w:szCs w:val="20"/>
          <w:lang w:val="en-GB" w:eastAsia="bg-BG" w:bidi="bg-BG"/>
        </w:rPr>
        <w:t>lanned use of financial instruments - Article - 17 (3) (d) (vi</w:t>
      </w:r>
      <w:r w:rsidR="002709FF" w:rsidRPr="001A3AB6">
        <w:rPr>
          <w:rFonts w:ascii="Times New Roman" w:eastAsia="Calibri" w:hAnsi="Times New Roman" w:cs="Times New Roman"/>
          <w:i/>
          <w:sz w:val="24"/>
          <w:szCs w:val="20"/>
          <w:lang w:val="en-GB" w:eastAsia="bg-BG" w:bidi="bg-BG"/>
        </w:rPr>
        <w:t>i</w:t>
      </w:r>
      <w:r w:rsidR="00201B4D" w:rsidRPr="001A3AB6">
        <w:rPr>
          <w:rFonts w:ascii="Times New Roman" w:eastAsia="Calibri" w:hAnsi="Times New Roman" w:cs="Times New Roman"/>
          <w:i/>
          <w:sz w:val="24"/>
          <w:szCs w:val="20"/>
          <w:lang w:val="en-GB" w:eastAsia="bg-BG" w:bidi="bg-BG"/>
        </w:rPr>
        <w:t>)</w:t>
      </w:r>
    </w:p>
    <w:p w14:paraId="69A5BD84" w14:textId="77777777" w:rsidR="00CA188F" w:rsidRPr="001A3AB6" w:rsidRDefault="00D75355" w:rsidP="00CA188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sz w:val="24"/>
          <w:szCs w:val="20"/>
          <w:lang w:val="en-GB" w:eastAsia="bg-BG" w:bidi="bg-BG"/>
        </w:rPr>
      </w:pPr>
      <w:r w:rsidRPr="001A3AB6">
        <w:rPr>
          <w:rFonts w:ascii="Times New Roman" w:eastAsia="Calibri" w:hAnsi="Times New Roman" w:cs="Times New Roman"/>
          <w:i/>
          <w:sz w:val="24"/>
          <w:szCs w:val="20"/>
          <w:lang w:val="en-GB" w:eastAsia="bg-BG" w:bidi="bg-BG"/>
        </w:rPr>
        <w:t>Text field</w:t>
      </w:r>
      <w:r w:rsidR="00CA188F" w:rsidRPr="001A3AB6">
        <w:rPr>
          <w:rFonts w:ascii="Times New Roman" w:eastAsia="Calibri" w:hAnsi="Times New Roman" w:cs="Times New Roman"/>
          <w:i/>
          <w:sz w:val="24"/>
          <w:szCs w:val="20"/>
          <w:lang w:val="en-GB" w:eastAsia="bg-BG" w:bidi="bg-BG"/>
        </w:rPr>
        <w:t xml:space="preserve"> [1 000]</w:t>
      </w:r>
    </w:p>
    <w:p w14:paraId="1664622C" w14:textId="77777777" w:rsidR="00AF1FDE" w:rsidRPr="001A3AB6" w:rsidRDefault="00AF1FDE" w:rsidP="00AF1FDE">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sz w:val="24"/>
          <w:szCs w:val="20"/>
          <w:lang w:val="en-GB" w:eastAsia="bg-BG" w:bidi="bg-BG"/>
        </w:rPr>
      </w:pPr>
      <w:r w:rsidRPr="001A3AB6">
        <w:rPr>
          <w:rFonts w:ascii="Times New Roman" w:eastAsia="Calibri" w:hAnsi="Times New Roman" w:cs="Times New Roman"/>
          <w:sz w:val="24"/>
          <w:szCs w:val="20"/>
          <w:lang w:val="en-GB" w:eastAsia="bg-BG" w:bidi="bg-BG"/>
        </w:rPr>
        <w:t>The implementation of the projects is planned to be ensured by providing grants</w:t>
      </w:r>
      <w:r w:rsidR="006E3160" w:rsidRPr="001A3AB6">
        <w:rPr>
          <w:rFonts w:ascii="Times New Roman" w:eastAsia="Calibri" w:hAnsi="Times New Roman" w:cs="Times New Roman"/>
          <w:sz w:val="24"/>
          <w:szCs w:val="20"/>
          <w:lang w:val="en-GB" w:eastAsia="bg-BG" w:bidi="bg-BG"/>
        </w:rPr>
        <w:t xml:space="preserve"> and where applicable funding will be combined and supplemented with FI</w:t>
      </w:r>
      <w:r w:rsidR="000F1E5A" w:rsidRPr="001A3AB6">
        <w:rPr>
          <w:rFonts w:ascii="Times New Roman" w:eastAsia="Calibri" w:hAnsi="Times New Roman" w:cs="Times New Roman"/>
          <w:sz w:val="24"/>
          <w:szCs w:val="20"/>
          <w:lang w:val="en-GB" w:eastAsia="bg-BG" w:bidi="bg-BG"/>
        </w:rPr>
        <w:t xml:space="preserve"> and private funds</w:t>
      </w:r>
      <w:r w:rsidRPr="001A3AB6">
        <w:rPr>
          <w:rFonts w:ascii="Times New Roman" w:eastAsia="Calibri" w:hAnsi="Times New Roman" w:cs="Times New Roman"/>
          <w:sz w:val="24"/>
          <w:szCs w:val="20"/>
          <w:lang w:val="en-GB" w:eastAsia="bg-BG" w:bidi="bg-BG"/>
        </w:rPr>
        <w:t>.</w:t>
      </w:r>
    </w:p>
    <w:p w14:paraId="2416F712" w14:textId="77777777" w:rsidR="00AF1FDE" w:rsidRPr="001A3AB6" w:rsidRDefault="00AF1FDE" w:rsidP="00AF1FDE">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sz w:val="24"/>
          <w:szCs w:val="20"/>
          <w:lang w:val="en-GB" w:eastAsia="bg-BG" w:bidi="bg-BG"/>
        </w:rPr>
      </w:pPr>
      <w:r w:rsidRPr="001A3AB6">
        <w:rPr>
          <w:rFonts w:ascii="Times New Roman" w:eastAsia="Calibri" w:hAnsi="Times New Roman" w:cs="Times New Roman"/>
          <w:sz w:val="24"/>
          <w:szCs w:val="20"/>
          <w:lang w:val="en-GB" w:eastAsia="bg-BG" w:bidi="bg-BG"/>
        </w:rPr>
        <w:t>The construction and maintenance of multimodal transport infrastructure requires significant resources, and the revenues that will be generated during the operation process are not expected to be sufficient to implement another form of support.</w:t>
      </w:r>
      <w:r w:rsidR="00943C06" w:rsidRPr="001A3AB6">
        <w:rPr>
          <w:lang w:val="en-GB"/>
        </w:rPr>
        <w:t xml:space="preserve"> </w:t>
      </w:r>
    </w:p>
    <w:p w14:paraId="20113326" w14:textId="77777777" w:rsidR="00E32DE5" w:rsidRPr="001A3AB6" w:rsidRDefault="00D553A7" w:rsidP="00AF1FDE">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sz w:val="24"/>
          <w:szCs w:val="20"/>
          <w:lang w:val="en-GB" w:eastAsia="bg-BG" w:bidi="bg-BG"/>
        </w:rPr>
      </w:pPr>
      <w:r w:rsidRPr="001A3AB6">
        <w:rPr>
          <w:rFonts w:ascii="Times New Roman" w:eastAsia="Calibri" w:hAnsi="Times New Roman" w:cs="Times New Roman"/>
          <w:sz w:val="24"/>
          <w:szCs w:val="20"/>
          <w:lang w:val="en-GB" w:eastAsia="bg-BG" w:bidi="bg-BG"/>
        </w:rPr>
        <w:t xml:space="preserve">The construction of </w:t>
      </w:r>
      <w:r w:rsidR="00375ECF" w:rsidRPr="001A3AB6">
        <w:rPr>
          <w:rFonts w:ascii="Times New Roman" w:eastAsia="Calibri" w:hAnsi="Times New Roman" w:cs="Times New Roman"/>
          <w:sz w:val="24"/>
          <w:szCs w:val="20"/>
          <w:lang w:val="en-GB" w:eastAsia="bg-BG" w:bidi="bg-BG"/>
        </w:rPr>
        <w:t xml:space="preserve">infrastructure for alternative fuels and its maintenance </w:t>
      </w:r>
      <w:r w:rsidRPr="001A3AB6">
        <w:rPr>
          <w:rFonts w:ascii="Times New Roman" w:eastAsia="Calibri" w:hAnsi="Times New Roman" w:cs="Times New Roman"/>
          <w:sz w:val="24"/>
          <w:szCs w:val="20"/>
          <w:lang w:val="en-GB" w:eastAsia="bg-BG" w:bidi="bg-BG"/>
        </w:rPr>
        <w:t xml:space="preserve">also </w:t>
      </w:r>
      <w:r w:rsidR="00375ECF" w:rsidRPr="001A3AB6">
        <w:rPr>
          <w:rFonts w:ascii="Times New Roman" w:eastAsia="Calibri" w:hAnsi="Times New Roman" w:cs="Times New Roman"/>
          <w:sz w:val="24"/>
          <w:szCs w:val="20"/>
          <w:lang w:val="en-GB" w:eastAsia="bg-BG" w:bidi="bg-BG"/>
        </w:rPr>
        <w:t>require</w:t>
      </w:r>
      <w:r w:rsidRPr="001A3AB6">
        <w:rPr>
          <w:rFonts w:ascii="Times New Roman" w:eastAsia="Calibri" w:hAnsi="Times New Roman" w:cs="Times New Roman"/>
          <w:sz w:val="24"/>
          <w:szCs w:val="20"/>
          <w:lang w:val="en-GB" w:eastAsia="bg-BG" w:bidi="bg-BG"/>
        </w:rPr>
        <w:t>s</w:t>
      </w:r>
      <w:r w:rsidR="00375ECF" w:rsidRPr="001A3AB6">
        <w:rPr>
          <w:rFonts w:ascii="Times New Roman" w:eastAsia="Calibri" w:hAnsi="Times New Roman" w:cs="Times New Roman"/>
          <w:sz w:val="24"/>
          <w:szCs w:val="20"/>
          <w:lang w:val="en-GB" w:eastAsia="bg-BG" w:bidi="bg-BG"/>
        </w:rPr>
        <w:t xml:space="preserve"> significant funds, and the revenues that are expected to be generated in the process of operation (especially in the first years) are insufficient for another form of support.</w:t>
      </w:r>
      <w:r w:rsidR="009C4023" w:rsidRPr="001A3AB6">
        <w:rPr>
          <w:lang w:val="en-GB"/>
        </w:rPr>
        <w:t xml:space="preserve"> </w:t>
      </w:r>
      <w:r w:rsidR="009C4023" w:rsidRPr="001A3AB6">
        <w:rPr>
          <w:rFonts w:ascii="Times New Roman" w:eastAsia="Calibri" w:hAnsi="Times New Roman" w:cs="Times New Roman"/>
          <w:sz w:val="24"/>
          <w:szCs w:val="20"/>
          <w:lang w:val="en-GB" w:eastAsia="bg-BG" w:bidi="bg-BG"/>
        </w:rPr>
        <w:t xml:space="preserve">The expectation is to expand its use with the increase in the number of electric cars in the country and, accordingly, to increase its financial profitability, but in the long term. </w:t>
      </w:r>
    </w:p>
    <w:p w14:paraId="4EE408D4" w14:textId="77777777" w:rsidR="003732CD" w:rsidRPr="001A3AB6" w:rsidRDefault="009C4023" w:rsidP="00AF1FDE">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sz w:val="24"/>
          <w:szCs w:val="20"/>
          <w:lang w:val="en-GB" w:eastAsia="bg-BG" w:bidi="bg-BG"/>
        </w:rPr>
      </w:pPr>
      <w:r w:rsidRPr="001A3AB6">
        <w:rPr>
          <w:rFonts w:ascii="Times New Roman" w:eastAsia="Calibri" w:hAnsi="Times New Roman" w:cs="Times New Roman"/>
          <w:sz w:val="24"/>
          <w:szCs w:val="20"/>
          <w:lang w:val="en-GB" w:eastAsia="bg-BG" w:bidi="bg-BG"/>
        </w:rPr>
        <w:t>Further studies are pending.</w:t>
      </w:r>
    </w:p>
    <w:p w14:paraId="5CBDD1BF" w14:textId="7778913B" w:rsidR="00286E6B" w:rsidRPr="001A3AB6" w:rsidRDefault="00AF1FDE" w:rsidP="00CA188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sz w:val="24"/>
          <w:szCs w:val="20"/>
          <w:lang w:val="en-GB" w:eastAsia="bg-BG" w:bidi="bg-BG"/>
        </w:rPr>
      </w:pPr>
      <w:r w:rsidRPr="001A3AB6">
        <w:rPr>
          <w:rFonts w:ascii="Times New Roman" w:eastAsia="Calibri" w:hAnsi="Times New Roman" w:cs="Times New Roman"/>
          <w:sz w:val="24"/>
          <w:szCs w:val="20"/>
          <w:lang w:val="en-GB" w:eastAsia="bg-BG" w:bidi="bg-BG"/>
        </w:rPr>
        <w:t xml:space="preserve">The revenue generation potential of each individual infrastructure project is </w:t>
      </w:r>
      <w:r w:rsidR="004F39BB" w:rsidRPr="001A3AB6">
        <w:rPr>
          <w:rFonts w:ascii="Times New Roman" w:eastAsia="Calibri" w:hAnsi="Times New Roman" w:cs="Times New Roman"/>
          <w:sz w:val="24"/>
          <w:szCs w:val="20"/>
          <w:lang w:val="en-GB" w:eastAsia="bg-BG" w:bidi="bg-BG"/>
        </w:rPr>
        <w:t xml:space="preserve">a subject to </w:t>
      </w:r>
      <w:r w:rsidRPr="001A3AB6">
        <w:rPr>
          <w:rFonts w:ascii="Times New Roman" w:eastAsia="Calibri" w:hAnsi="Times New Roman" w:cs="Times New Roman"/>
          <w:sz w:val="24"/>
          <w:szCs w:val="20"/>
          <w:lang w:val="en-GB" w:eastAsia="bg-BG" w:bidi="bg-BG"/>
        </w:rPr>
        <w:t>consider</w:t>
      </w:r>
      <w:r w:rsidR="004F39BB" w:rsidRPr="001A3AB6">
        <w:rPr>
          <w:rFonts w:ascii="Times New Roman" w:eastAsia="Calibri" w:hAnsi="Times New Roman" w:cs="Times New Roman"/>
          <w:sz w:val="24"/>
          <w:szCs w:val="20"/>
          <w:lang w:val="en-GB" w:eastAsia="bg-BG" w:bidi="bg-BG"/>
        </w:rPr>
        <w:t>ation</w:t>
      </w:r>
      <w:r w:rsidRPr="001A3AB6">
        <w:rPr>
          <w:rFonts w:ascii="Times New Roman" w:eastAsia="Calibri" w:hAnsi="Times New Roman" w:cs="Times New Roman"/>
          <w:sz w:val="24"/>
          <w:szCs w:val="20"/>
          <w:lang w:val="en-GB" w:eastAsia="bg-BG" w:bidi="bg-BG"/>
        </w:rPr>
        <w:t xml:space="preserve"> and </w:t>
      </w:r>
      <w:r w:rsidR="00A072DD" w:rsidRPr="001A3AB6">
        <w:rPr>
          <w:rFonts w:ascii="Times New Roman" w:eastAsia="Calibri" w:hAnsi="Times New Roman" w:cs="Times New Roman"/>
          <w:sz w:val="24"/>
          <w:szCs w:val="20"/>
          <w:lang w:val="en-GB" w:eastAsia="bg-BG" w:bidi="bg-BG"/>
        </w:rPr>
        <w:t>analysis</w:t>
      </w:r>
      <w:r w:rsidRPr="001A3AB6">
        <w:rPr>
          <w:rFonts w:ascii="Times New Roman" w:eastAsia="Calibri" w:hAnsi="Times New Roman" w:cs="Times New Roman"/>
          <w:sz w:val="24"/>
          <w:szCs w:val="20"/>
          <w:lang w:val="en-GB" w:eastAsia="bg-BG" w:bidi="bg-BG"/>
        </w:rPr>
        <w:t xml:space="preserve"> in detail in the project documentation. </w:t>
      </w:r>
      <w:r w:rsidR="004F39BB" w:rsidRPr="001A3AB6">
        <w:rPr>
          <w:rFonts w:ascii="Times New Roman" w:eastAsia="Calibri" w:hAnsi="Times New Roman" w:cs="Times New Roman"/>
          <w:sz w:val="24"/>
          <w:szCs w:val="20"/>
          <w:lang w:val="en-GB" w:eastAsia="bg-BG" w:bidi="bg-BG"/>
        </w:rPr>
        <w:t xml:space="preserve">If </w:t>
      </w:r>
      <w:r w:rsidRPr="001A3AB6">
        <w:rPr>
          <w:rFonts w:ascii="Times New Roman" w:eastAsia="Calibri" w:hAnsi="Times New Roman" w:cs="Times New Roman"/>
          <w:sz w:val="24"/>
          <w:szCs w:val="20"/>
          <w:lang w:val="en-GB" w:eastAsia="bg-BG" w:bidi="bg-BG"/>
        </w:rPr>
        <w:t xml:space="preserve"> the data on the financial viability of the projects </w:t>
      </w:r>
      <w:r w:rsidR="004F39BB" w:rsidRPr="001A3AB6">
        <w:rPr>
          <w:rFonts w:ascii="Times New Roman" w:eastAsia="Calibri" w:hAnsi="Times New Roman" w:cs="Times New Roman"/>
          <w:sz w:val="24"/>
          <w:szCs w:val="20"/>
          <w:lang w:val="en-GB" w:eastAsia="bg-BG" w:bidi="bg-BG"/>
        </w:rPr>
        <w:t>shows</w:t>
      </w:r>
      <w:r w:rsidRPr="001A3AB6">
        <w:rPr>
          <w:rFonts w:ascii="Times New Roman" w:eastAsia="Calibri" w:hAnsi="Times New Roman" w:cs="Times New Roman"/>
          <w:sz w:val="24"/>
          <w:szCs w:val="20"/>
          <w:lang w:val="en-GB" w:eastAsia="bg-BG" w:bidi="bg-BG"/>
        </w:rPr>
        <w:t xml:space="preserve"> potential for implementing another form of support, the concept will be reviewed.</w:t>
      </w:r>
    </w:p>
    <w:p w14:paraId="79247642" w14:textId="77777777" w:rsidR="00CA188F" w:rsidRPr="001A3AB6" w:rsidRDefault="00CA188F" w:rsidP="00CA188F">
      <w:pPr>
        <w:spacing w:before="240" w:after="240" w:line="240" w:lineRule="auto"/>
        <w:jc w:val="both"/>
        <w:rPr>
          <w:rFonts w:ascii="Times New Roman" w:eastAsia="Times New Roman" w:hAnsi="Times New Roman" w:cs="Times New Roman"/>
          <w:b/>
          <w:iCs/>
          <w:sz w:val="24"/>
          <w:szCs w:val="24"/>
          <w:lang w:val="en-GB" w:eastAsia="bg-BG" w:bidi="bg-BG"/>
        </w:rPr>
      </w:pPr>
      <w:r w:rsidRPr="001A3AB6">
        <w:rPr>
          <w:rFonts w:ascii="Times New Roman" w:eastAsia="Calibri" w:hAnsi="Times New Roman" w:cs="Times New Roman"/>
          <w:b/>
          <w:sz w:val="24"/>
          <w:szCs w:val="20"/>
          <w:lang w:val="en-GB" w:eastAsia="bg-BG" w:bidi="bg-BG"/>
        </w:rPr>
        <w:t xml:space="preserve">2.1.1.2 </w:t>
      </w:r>
      <w:r w:rsidR="00201B4D" w:rsidRPr="001A3AB6">
        <w:rPr>
          <w:rFonts w:ascii="Times New Roman" w:eastAsia="Calibri" w:hAnsi="Times New Roman" w:cs="Times New Roman"/>
          <w:b/>
          <w:sz w:val="24"/>
          <w:szCs w:val="20"/>
          <w:lang w:val="en-GB" w:eastAsia="bg-BG" w:bidi="bg-BG"/>
        </w:rPr>
        <w:t>Indicators</w:t>
      </w:r>
      <w:r w:rsidRPr="001A3AB6">
        <w:rPr>
          <w:rFonts w:ascii="Times New Roman" w:eastAsia="Calibri" w:hAnsi="Times New Roman" w:cs="Times New Roman"/>
          <w:b/>
          <w:sz w:val="24"/>
          <w:szCs w:val="20"/>
          <w:vertAlign w:val="superscript"/>
          <w:lang w:val="en-GB" w:eastAsia="bg-BG" w:bidi="bg-BG"/>
        </w:rPr>
        <w:footnoteReference w:id="11"/>
      </w:r>
    </w:p>
    <w:p w14:paraId="06D9B512" w14:textId="77777777" w:rsidR="00CA188F" w:rsidRPr="001A3AB6" w:rsidRDefault="00201B4D" w:rsidP="00CA188F">
      <w:pPr>
        <w:spacing w:before="120" w:after="120" w:line="240" w:lineRule="auto"/>
        <w:jc w:val="both"/>
        <w:rPr>
          <w:rFonts w:ascii="Times New Roman" w:eastAsia="Calibri" w:hAnsi="Times New Roman" w:cs="Times New Roman"/>
          <w:i/>
          <w:sz w:val="24"/>
          <w:szCs w:val="20"/>
          <w:lang w:val="en-GB" w:eastAsia="bg-BG" w:bidi="bg-BG"/>
        </w:rPr>
      </w:pPr>
      <w:r w:rsidRPr="001A3AB6">
        <w:rPr>
          <w:rFonts w:ascii="Times New Roman" w:eastAsia="Calibri" w:hAnsi="Times New Roman" w:cs="Times New Roman"/>
          <w:i/>
          <w:sz w:val="24"/>
          <w:szCs w:val="20"/>
          <w:lang w:val="en-GB" w:eastAsia="bg-BG" w:bidi="bg-BG"/>
        </w:rPr>
        <w:t>Reference</w:t>
      </w:r>
      <w:r w:rsidR="00CA188F" w:rsidRPr="001A3AB6">
        <w:rPr>
          <w:rFonts w:ascii="Times New Roman" w:eastAsia="Calibri" w:hAnsi="Times New Roman" w:cs="Times New Roman"/>
          <w:i/>
          <w:sz w:val="24"/>
          <w:szCs w:val="20"/>
          <w:lang w:val="en-GB" w:eastAsia="bg-BG" w:bidi="bg-BG"/>
        </w:rPr>
        <w:t xml:space="preserve">: </w:t>
      </w:r>
      <w:r w:rsidRPr="001A3AB6">
        <w:rPr>
          <w:rFonts w:ascii="Times New Roman" w:eastAsia="Calibri" w:hAnsi="Times New Roman" w:cs="Times New Roman"/>
          <w:i/>
          <w:sz w:val="24"/>
          <w:szCs w:val="20"/>
          <w:lang w:val="en-GB" w:eastAsia="bg-BG" w:bidi="bg-BG"/>
        </w:rPr>
        <w:t>Article</w:t>
      </w:r>
      <w:r w:rsidR="00764D3C" w:rsidRPr="001A3AB6">
        <w:rPr>
          <w:rFonts w:ascii="Times New Roman" w:eastAsia="Calibri" w:hAnsi="Times New Roman" w:cs="Times New Roman"/>
          <w:i/>
          <w:sz w:val="24"/>
          <w:szCs w:val="20"/>
          <w:lang w:val="en-GB" w:eastAsia="bg-BG" w:bidi="bg-BG"/>
        </w:rPr>
        <w:t xml:space="preserve"> 22</w:t>
      </w:r>
      <w:r w:rsidR="00CA188F" w:rsidRPr="001A3AB6">
        <w:rPr>
          <w:rFonts w:ascii="Times New Roman" w:eastAsia="Calibri" w:hAnsi="Times New Roman" w:cs="Times New Roman"/>
          <w:i/>
          <w:sz w:val="24"/>
          <w:szCs w:val="20"/>
          <w:lang w:val="en-GB" w:eastAsia="bg-BG" w:bidi="bg-BG"/>
        </w:rPr>
        <w:t xml:space="preserve">, </w:t>
      </w:r>
      <w:r w:rsidRPr="001A3AB6">
        <w:rPr>
          <w:rFonts w:ascii="Times New Roman" w:eastAsia="Calibri" w:hAnsi="Times New Roman" w:cs="Times New Roman"/>
          <w:i/>
          <w:sz w:val="24"/>
          <w:szCs w:val="20"/>
          <w:lang w:val="en-GB" w:eastAsia="bg-BG" w:bidi="bg-BG"/>
        </w:rPr>
        <w:t>paragraph</w:t>
      </w:r>
      <w:r w:rsidR="00CA188F" w:rsidRPr="001A3AB6">
        <w:rPr>
          <w:rFonts w:ascii="Times New Roman" w:eastAsia="Calibri" w:hAnsi="Times New Roman" w:cs="Times New Roman"/>
          <w:i/>
          <w:sz w:val="24"/>
          <w:szCs w:val="20"/>
          <w:lang w:val="en-GB" w:eastAsia="bg-BG" w:bidi="bg-BG"/>
        </w:rPr>
        <w:t xml:space="preserve"> 3, </w:t>
      </w:r>
      <w:r w:rsidRPr="001A3AB6">
        <w:rPr>
          <w:rFonts w:ascii="Times New Roman" w:eastAsia="Calibri" w:hAnsi="Times New Roman" w:cs="Times New Roman"/>
          <w:i/>
          <w:sz w:val="24"/>
          <w:szCs w:val="20"/>
          <w:lang w:val="en-GB" w:eastAsia="bg-BG" w:bidi="bg-BG"/>
        </w:rPr>
        <w:t>(d</w:t>
      </w:r>
      <w:r w:rsidR="00CA188F" w:rsidRPr="001A3AB6">
        <w:rPr>
          <w:rFonts w:ascii="Times New Roman" w:eastAsia="Calibri" w:hAnsi="Times New Roman" w:cs="Times New Roman"/>
          <w:i/>
          <w:sz w:val="24"/>
          <w:szCs w:val="20"/>
          <w:lang w:val="en-GB" w:eastAsia="bg-BG" w:bidi="bg-BG"/>
        </w:rPr>
        <w:t>), ii)</w:t>
      </w:r>
      <w:r w:rsidR="00764D3C" w:rsidRPr="001A3AB6">
        <w:rPr>
          <w:rFonts w:ascii="Times New Roman" w:eastAsia="Calibri" w:hAnsi="Times New Roman" w:cs="Times New Roman"/>
          <w:i/>
          <w:sz w:val="24"/>
          <w:szCs w:val="20"/>
          <w:lang w:val="en-GB" w:eastAsia="bg-BG" w:bidi="bg-BG"/>
        </w:rPr>
        <w:t xml:space="preserve"> CPR and Article 8 of ERDF and CF Regulation</w:t>
      </w:r>
    </w:p>
    <w:p w14:paraId="69042703" w14:textId="77777777" w:rsidR="00CA188F" w:rsidRPr="001A3AB6" w:rsidRDefault="00CA188F" w:rsidP="00CA188F">
      <w:pPr>
        <w:spacing w:before="120" w:after="120" w:line="240" w:lineRule="auto"/>
        <w:jc w:val="both"/>
        <w:rPr>
          <w:rFonts w:ascii="Times New Roman" w:eastAsia="Times New Roman" w:hAnsi="Times New Roman" w:cs="Times New Roman"/>
          <w:i/>
          <w:sz w:val="24"/>
          <w:szCs w:val="24"/>
          <w:lang w:val="en-GB" w:eastAsia="bg-BG" w:bidi="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8"/>
        <w:gridCol w:w="1310"/>
        <w:gridCol w:w="720"/>
        <w:gridCol w:w="1114"/>
        <w:gridCol w:w="403"/>
        <w:gridCol w:w="1221"/>
        <w:gridCol w:w="1158"/>
        <w:gridCol w:w="883"/>
        <w:gridCol w:w="681"/>
      </w:tblGrid>
      <w:tr w:rsidR="00CA188F" w:rsidRPr="001A3AB6" w14:paraId="0AE12305" w14:textId="77777777" w:rsidTr="001D1EE6">
        <w:trPr>
          <w:trHeight w:val="425"/>
        </w:trPr>
        <w:tc>
          <w:tcPr>
            <w:tcW w:w="5000" w:type="pct"/>
            <w:gridSpan w:val="9"/>
            <w:tcBorders>
              <w:top w:val="single" w:sz="4" w:space="0" w:color="auto"/>
              <w:left w:val="single" w:sz="4" w:space="0" w:color="auto"/>
              <w:bottom w:val="single" w:sz="4" w:space="0" w:color="auto"/>
              <w:right w:val="single" w:sz="4" w:space="0" w:color="auto"/>
            </w:tcBorders>
            <w:hideMark/>
          </w:tcPr>
          <w:p w14:paraId="5F599620" w14:textId="0F1CD308" w:rsidR="00CA188F" w:rsidRPr="001A3AB6" w:rsidRDefault="00A14D6E">
            <w:pPr>
              <w:spacing w:before="120" w:after="120" w:line="276" w:lineRule="auto"/>
              <w:jc w:val="both"/>
              <w:rPr>
                <w:rFonts w:ascii="Times New Roman" w:eastAsia="Calibri" w:hAnsi="Times New Roman" w:cs="Times New Roman"/>
                <w:b/>
                <w:sz w:val="20"/>
                <w:szCs w:val="20"/>
                <w:lang w:val="en-GB"/>
              </w:rPr>
            </w:pPr>
            <w:r>
              <w:rPr>
                <w:rFonts w:ascii="Times New Roman" w:eastAsia="Calibri" w:hAnsi="Times New Roman" w:cs="Times New Roman"/>
                <w:b/>
                <w:sz w:val="20"/>
                <w:lang w:val="en-GB"/>
              </w:rPr>
              <w:t>T</w:t>
            </w:r>
            <w:r w:rsidR="00201B4D" w:rsidRPr="001A3AB6">
              <w:rPr>
                <w:rFonts w:ascii="Times New Roman" w:eastAsia="Calibri" w:hAnsi="Times New Roman" w:cs="Times New Roman"/>
                <w:b/>
                <w:sz w:val="20"/>
                <w:lang w:val="en-GB"/>
              </w:rPr>
              <w:t>able</w:t>
            </w:r>
            <w:r w:rsidR="00CA188F" w:rsidRPr="001A3AB6">
              <w:rPr>
                <w:rFonts w:ascii="Times New Roman" w:eastAsia="Calibri" w:hAnsi="Times New Roman" w:cs="Times New Roman"/>
                <w:b/>
                <w:sz w:val="20"/>
                <w:lang w:val="en-GB"/>
              </w:rPr>
              <w:t xml:space="preserve"> 2: </w:t>
            </w:r>
            <w:r w:rsidR="00201B4D" w:rsidRPr="001A3AB6">
              <w:rPr>
                <w:rFonts w:ascii="Times New Roman" w:eastAsia="Calibri" w:hAnsi="Times New Roman" w:cs="Times New Roman"/>
                <w:b/>
                <w:sz w:val="20"/>
                <w:lang w:val="en-GB"/>
              </w:rPr>
              <w:t>Output Indicators</w:t>
            </w:r>
            <w:r w:rsidR="00201B4D" w:rsidRPr="001A3AB6" w:rsidDel="00201B4D">
              <w:rPr>
                <w:rFonts w:ascii="Times New Roman" w:eastAsia="Calibri" w:hAnsi="Times New Roman" w:cs="Times New Roman"/>
                <w:b/>
                <w:sz w:val="20"/>
                <w:lang w:val="en-GB"/>
              </w:rPr>
              <w:t xml:space="preserve"> </w:t>
            </w:r>
          </w:p>
        </w:tc>
      </w:tr>
      <w:tr w:rsidR="0025102E" w:rsidRPr="001A3AB6" w14:paraId="756B1C96" w14:textId="77777777" w:rsidTr="000550C0">
        <w:trPr>
          <w:trHeight w:val="1647"/>
        </w:trPr>
        <w:tc>
          <w:tcPr>
            <w:tcW w:w="968" w:type="pct"/>
            <w:tcBorders>
              <w:top w:val="single" w:sz="4" w:space="0" w:color="auto"/>
              <w:left w:val="single" w:sz="4" w:space="0" w:color="auto"/>
              <w:bottom w:val="single" w:sz="4" w:space="0" w:color="auto"/>
              <w:right w:val="single" w:sz="4" w:space="0" w:color="auto"/>
            </w:tcBorders>
          </w:tcPr>
          <w:p w14:paraId="7A091EAD" w14:textId="77777777" w:rsidR="00201B4D" w:rsidRPr="001A3AB6" w:rsidRDefault="00201B4D" w:rsidP="001D1EE6">
            <w:pPr>
              <w:spacing w:before="120" w:after="120" w:line="276" w:lineRule="auto"/>
              <w:jc w:val="both"/>
              <w:rPr>
                <w:rFonts w:ascii="Times New Roman" w:eastAsia="Calibri" w:hAnsi="Times New Roman" w:cs="Times New Roman"/>
                <w:b/>
                <w:sz w:val="16"/>
                <w:szCs w:val="16"/>
                <w:lang w:val="en-GB"/>
              </w:rPr>
            </w:pPr>
            <w:r w:rsidRPr="001A3AB6">
              <w:rPr>
                <w:rFonts w:ascii="Times New Roman" w:eastAsia="Calibri" w:hAnsi="Times New Roman" w:cs="Times New Roman"/>
                <w:b/>
                <w:sz w:val="16"/>
                <w:lang w:val="en-GB"/>
              </w:rPr>
              <w:t>Priority</w:t>
            </w:r>
          </w:p>
        </w:tc>
        <w:tc>
          <w:tcPr>
            <w:tcW w:w="705" w:type="pct"/>
            <w:tcBorders>
              <w:top w:val="single" w:sz="4" w:space="0" w:color="auto"/>
              <w:left w:val="single" w:sz="4" w:space="0" w:color="auto"/>
              <w:bottom w:val="single" w:sz="4" w:space="0" w:color="auto"/>
              <w:right w:val="single" w:sz="4" w:space="0" w:color="auto"/>
            </w:tcBorders>
          </w:tcPr>
          <w:p w14:paraId="4AEAC4F7" w14:textId="77777777" w:rsidR="00201B4D" w:rsidRPr="001A3AB6" w:rsidRDefault="00201B4D" w:rsidP="001D1EE6">
            <w:pPr>
              <w:spacing w:before="120" w:after="120" w:line="276" w:lineRule="auto"/>
              <w:jc w:val="both"/>
              <w:rPr>
                <w:rFonts w:ascii="Times New Roman" w:eastAsia="Calibri" w:hAnsi="Times New Roman" w:cs="Times New Roman"/>
                <w:b/>
                <w:sz w:val="16"/>
                <w:szCs w:val="16"/>
                <w:lang w:val="en-GB"/>
              </w:rPr>
            </w:pPr>
            <w:r w:rsidRPr="001A3AB6">
              <w:rPr>
                <w:rFonts w:ascii="Times New Roman" w:eastAsia="Calibri" w:hAnsi="Times New Roman" w:cs="Times New Roman"/>
                <w:b/>
                <w:sz w:val="16"/>
                <w:lang w:val="en-GB"/>
              </w:rPr>
              <w:t>Specific objective (</w:t>
            </w:r>
            <w:r w:rsidR="00204F94" w:rsidRPr="001A3AB6">
              <w:rPr>
                <w:rFonts w:ascii="Times New Roman" w:eastAsia="Calibri" w:hAnsi="Times New Roman" w:cs="Times New Roman"/>
                <w:b/>
                <w:sz w:val="16"/>
                <w:lang w:val="en-GB"/>
              </w:rPr>
              <w:t>Jobs</w:t>
            </w:r>
            <w:r w:rsidRPr="001A3AB6">
              <w:rPr>
                <w:rFonts w:ascii="Times New Roman" w:eastAsia="Calibri" w:hAnsi="Times New Roman" w:cs="Times New Roman"/>
                <w:b/>
                <w:sz w:val="16"/>
                <w:lang w:val="en-GB"/>
              </w:rPr>
              <w:t xml:space="preserve"> and growth</w:t>
            </w:r>
            <w:r w:rsidR="00FF7812" w:rsidRPr="001A3AB6">
              <w:rPr>
                <w:rFonts w:ascii="Times New Roman" w:eastAsia="Calibri" w:hAnsi="Times New Roman" w:cs="Times New Roman"/>
                <w:b/>
                <w:sz w:val="16"/>
                <w:lang w:val="en-GB"/>
              </w:rPr>
              <w:t xml:space="preserve"> goal</w:t>
            </w:r>
            <w:r w:rsidRPr="001A3AB6">
              <w:rPr>
                <w:rFonts w:ascii="Times New Roman" w:eastAsia="Calibri" w:hAnsi="Times New Roman" w:cs="Times New Roman"/>
                <w:b/>
                <w:sz w:val="16"/>
                <w:lang w:val="en-GB"/>
              </w:rPr>
              <w:t xml:space="preserve">) or area </w:t>
            </w:r>
            <w:r w:rsidR="00204F94" w:rsidRPr="001A3AB6">
              <w:rPr>
                <w:rFonts w:ascii="Times New Roman" w:eastAsia="Calibri" w:hAnsi="Times New Roman" w:cs="Times New Roman"/>
                <w:b/>
                <w:sz w:val="16"/>
                <w:lang w:val="en-GB"/>
              </w:rPr>
              <w:t>of support</w:t>
            </w:r>
            <w:r w:rsidRPr="001A3AB6">
              <w:rPr>
                <w:rFonts w:ascii="Times New Roman" w:eastAsia="Calibri" w:hAnsi="Times New Roman" w:cs="Times New Roman"/>
                <w:b/>
                <w:sz w:val="16"/>
                <w:lang w:val="en-GB"/>
              </w:rPr>
              <w:t>(EMFF)</w:t>
            </w:r>
          </w:p>
        </w:tc>
        <w:tc>
          <w:tcPr>
            <w:tcW w:w="388" w:type="pct"/>
            <w:tcBorders>
              <w:top w:val="single" w:sz="4" w:space="0" w:color="auto"/>
              <w:left w:val="single" w:sz="4" w:space="0" w:color="auto"/>
              <w:bottom w:val="single" w:sz="4" w:space="0" w:color="auto"/>
              <w:right w:val="single" w:sz="4" w:space="0" w:color="auto"/>
            </w:tcBorders>
          </w:tcPr>
          <w:p w14:paraId="2B9303C9" w14:textId="77777777" w:rsidR="00201B4D" w:rsidRPr="001A3AB6" w:rsidRDefault="00201B4D" w:rsidP="001D1EE6">
            <w:pPr>
              <w:spacing w:before="120" w:after="120" w:line="276" w:lineRule="auto"/>
              <w:jc w:val="both"/>
              <w:rPr>
                <w:rFonts w:ascii="Times New Roman" w:eastAsia="Calibri" w:hAnsi="Times New Roman" w:cs="Times New Roman"/>
                <w:b/>
                <w:sz w:val="16"/>
                <w:szCs w:val="16"/>
                <w:lang w:val="en-GB"/>
              </w:rPr>
            </w:pPr>
            <w:r w:rsidRPr="001A3AB6">
              <w:rPr>
                <w:rFonts w:ascii="Times New Roman" w:eastAsia="Calibri" w:hAnsi="Times New Roman" w:cs="Times New Roman"/>
                <w:b/>
                <w:sz w:val="16"/>
                <w:lang w:val="en-GB"/>
              </w:rPr>
              <w:t>Fund</w:t>
            </w:r>
          </w:p>
        </w:tc>
        <w:tc>
          <w:tcPr>
            <w:tcW w:w="600" w:type="pct"/>
            <w:tcBorders>
              <w:top w:val="single" w:sz="4" w:space="0" w:color="auto"/>
              <w:left w:val="single" w:sz="4" w:space="0" w:color="auto"/>
              <w:bottom w:val="single" w:sz="4" w:space="0" w:color="auto"/>
              <w:right w:val="single" w:sz="4" w:space="0" w:color="auto"/>
            </w:tcBorders>
          </w:tcPr>
          <w:p w14:paraId="4204F782" w14:textId="77777777" w:rsidR="00201B4D" w:rsidRPr="001A3AB6" w:rsidRDefault="00201B4D" w:rsidP="001D1EE6">
            <w:pPr>
              <w:spacing w:before="120" w:after="120" w:line="276" w:lineRule="auto"/>
              <w:jc w:val="both"/>
              <w:rPr>
                <w:rFonts w:ascii="Times New Roman" w:eastAsia="Calibri" w:hAnsi="Times New Roman" w:cs="Times New Roman"/>
                <w:b/>
                <w:sz w:val="16"/>
                <w:szCs w:val="16"/>
                <w:lang w:val="en-GB"/>
              </w:rPr>
            </w:pPr>
            <w:r w:rsidRPr="001A3AB6">
              <w:rPr>
                <w:rFonts w:ascii="Times New Roman" w:eastAsia="Calibri" w:hAnsi="Times New Roman" w:cs="Times New Roman"/>
                <w:b/>
                <w:sz w:val="16"/>
                <w:lang w:val="en-GB"/>
              </w:rPr>
              <w:t>Category of regions</w:t>
            </w:r>
            <w:r w:rsidRPr="001A3AB6" w:rsidDel="00BE37B7">
              <w:rPr>
                <w:rFonts w:ascii="Times New Roman" w:eastAsia="Calibri" w:hAnsi="Times New Roman" w:cs="Times New Roman"/>
                <w:b/>
                <w:sz w:val="16"/>
                <w:lang w:val="en-GB"/>
              </w:rPr>
              <w:t xml:space="preserve"> </w:t>
            </w:r>
          </w:p>
        </w:tc>
        <w:tc>
          <w:tcPr>
            <w:tcW w:w="217" w:type="pct"/>
            <w:tcBorders>
              <w:top w:val="single" w:sz="4" w:space="0" w:color="auto"/>
              <w:left w:val="single" w:sz="4" w:space="0" w:color="auto"/>
              <w:bottom w:val="single" w:sz="4" w:space="0" w:color="auto"/>
              <w:right w:val="single" w:sz="4" w:space="0" w:color="auto"/>
            </w:tcBorders>
          </w:tcPr>
          <w:p w14:paraId="539806A0" w14:textId="77777777" w:rsidR="00201B4D" w:rsidRPr="001A3AB6" w:rsidRDefault="00201B4D" w:rsidP="001D1EE6">
            <w:pPr>
              <w:spacing w:before="120" w:after="120" w:line="276" w:lineRule="auto"/>
              <w:jc w:val="both"/>
              <w:rPr>
                <w:rFonts w:ascii="Times New Roman" w:eastAsia="Calibri" w:hAnsi="Times New Roman" w:cs="Times New Roman"/>
                <w:b/>
                <w:sz w:val="16"/>
                <w:szCs w:val="16"/>
                <w:lang w:val="en-GB"/>
              </w:rPr>
            </w:pPr>
            <w:r w:rsidRPr="001A3AB6">
              <w:rPr>
                <w:rFonts w:ascii="Times New Roman" w:eastAsia="Calibri" w:hAnsi="Times New Roman" w:cs="Times New Roman"/>
                <w:b/>
                <w:sz w:val="16"/>
                <w:lang w:val="en-GB"/>
              </w:rPr>
              <w:t>ID [5]</w:t>
            </w:r>
          </w:p>
        </w:tc>
        <w:tc>
          <w:tcPr>
            <w:tcW w:w="657" w:type="pct"/>
            <w:tcBorders>
              <w:top w:val="single" w:sz="4" w:space="0" w:color="auto"/>
              <w:left w:val="single" w:sz="4" w:space="0" w:color="auto"/>
              <w:bottom w:val="single" w:sz="4" w:space="0" w:color="auto"/>
              <w:right w:val="single" w:sz="4" w:space="0" w:color="auto"/>
            </w:tcBorders>
          </w:tcPr>
          <w:p w14:paraId="0A42FE25" w14:textId="77777777" w:rsidR="00201B4D" w:rsidRPr="001A3AB6" w:rsidRDefault="00201B4D" w:rsidP="001D1EE6">
            <w:pPr>
              <w:spacing w:before="120" w:after="120" w:line="276" w:lineRule="auto"/>
              <w:jc w:val="both"/>
              <w:rPr>
                <w:rFonts w:ascii="Times New Roman" w:eastAsia="Calibri" w:hAnsi="Times New Roman" w:cs="Times New Roman"/>
                <w:b/>
                <w:sz w:val="16"/>
                <w:szCs w:val="16"/>
                <w:lang w:val="en-GB"/>
              </w:rPr>
            </w:pPr>
            <w:r w:rsidRPr="001A3AB6">
              <w:rPr>
                <w:rFonts w:ascii="Times New Roman" w:eastAsia="Calibri" w:hAnsi="Times New Roman" w:cs="Times New Roman"/>
                <w:b/>
                <w:sz w:val="16"/>
                <w:lang w:val="en-GB"/>
              </w:rPr>
              <w:t xml:space="preserve">Indicator [255] </w:t>
            </w:r>
          </w:p>
        </w:tc>
        <w:tc>
          <w:tcPr>
            <w:tcW w:w="623" w:type="pct"/>
            <w:tcBorders>
              <w:top w:val="single" w:sz="4" w:space="0" w:color="auto"/>
              <w:left w:val="single" w:sz="4" w:space="0" w:color="auto"/>
              <w:bottom w:val="single" w:sz="4" w:space="0" w:color="auto"/>
              <w:right w:val="single" w:sz="4" w:space="0" w:color="auto"/>
            </w:tcBorders>
          </w:tcPr>
          <w:p w14:paraId="471C98FF" w14:textId="77777777" w:rsidR="00201B4D" w:rsidRPr="001A3AB6" w:rsidRDefault="00204F94" w:rsidP="00204F94">
            <w:pPr>
              <w:spacing w:before="120" w:after="120" w:line="276" w:lineRule="auto"/>
              <w:jc w:val="both"/>
              <w:rPr>
                <w:rFonts w:ascii="Times New Roman" w:eastAsia="Calibri" w:hAnsi="Times New Roman" w:cs="Times New Roman"/>
                <w:b/>
                <w:sz w:val="16"/>
                <w:szCs w:val="16"/>
                <w:lang w:val="en-GB"/>
              </w:rPr>
            </w:pPr>
            <w:r w:rsidRPr="001A3AB6">
              <w:rPr>
                <w:rFonts w:ascii="Times New Roman" w:eastAsia="Calibri" w:hAnsi="Times New Roman" w:cs="Times New Roman"/>
                <w:b/>
                <w:sz w:val="16"/>
                <w:lang w:val="en-GB"/>
              </w:rPr>
              <w:t>Measurement u</w:t>
            </w:r>
            <w:r w:rsidR="00201B4D" w:rsidRPr="001A3AB6">
              <w:rPr>
                <w:rFonts w:ascii="Times New Roman" w:eastAsia="Calibri" w:hAnsi="Times New Roman" w:cs="Times New Roman"/>
                <w:b/>
                <w:sz w:val="16"/>
                <w:lang w:val="en-GB"/>
              </w:rPr>
              <w:t>nit</w:t>
            </w:r>
          </w:p>
        </w:tc>
        <w:tc>
          <w:tcPr>
            <w:tcW w:w="475" w:type="pct"/>
            <w:tcBorders>
              <w:top w:val="single" w:sz="4" w:space="0" w:color="auto"/>
              <w:left w:val="single" w:sz="4" w:space="0" w:color="auto"/>
              <w:bottom w:val="single" w:sz="4" w:space="0" w:color="auto"/>
              <w:right w:val="single" w:sz="4" w:space="0" w:color="auto"/>
            </w:tcBorders>
          </w:tcPr>
          <w:p w14:paraId="2F265A63" w14:textId="77777777" w:rsidR="00204F94" w:rsidRPr="001A3AB6" w:rsidRDefault="00204F94" w:rsidP="00303139">
            <w:pPr>
              <w:spacing w:before="120" w:after="120" w:line="276" w:lineRule="auto"/>
              <w:jc w:val="both"/>
              <w:rPr>
                <w:rFonts w:ascii="Times New Roman" w:eastAsia="Calibri" w:hAnsi="Times New Roman" w:cs="Times New Roman"/>
                <w:b/>
                <w:sz w:val="16"/>
                <w:lang w:val="en-GB"/>
              </w:rPr>
            </w:pPr>
            <w:r w:rsidRPr="001A3AB6">
              <w:rPr>
                <w:rFonts w:ascii="Times New Roman" w:eastAsia="Calibri" w:hAnsi="Times New Roman" w:cs="Times New Roman"/>
                <w:b/>
                <w:sz w:val="16"/>
                <w:lang w:val="en-GB"/>
              </w:rPr>
              <w:t>Milestone</w:t>
            </w:r>
          </w:p>
          <w:p w14:paraId="6D664315" w14:textId="77777777" w:rsidR="00201B4D" w:rsidRPr="001A3AB6" w:rsidRDefault="00201B4D" w:rsidP="00303139">
            <w:pPr>
              <w:spacing w:before="120" w:after="120" w:line="276" w:lineRule="auto"/>
              <w:jc w:val="both"/>
              <w:rPr>
                <w:rFonts w:ascii="Times New Roman" w:eastAsia="Calibri" w:hAnsi="Times New Roman" w:cs="Times New Roman"/>
                <w:b/>
                <w:sz w:val="16"/>
                <w:szCs w:val="16"/>
                <w:lang w:val="en-GB"/>
              </w:rPr>
            </w:pPr>
            <w:r w:rsidRPr="001A3AB6">
              <w:rPr>
                <w:rFonts w:ascii="Times New Roman" w:eastAsia="Calibri" w:hAnsi="Times New Roman" w:cs="Times New Roman"/>
                <w:b/>
                <w:sz w:val="16"/>
                <w:lang w:val="en-GB"/>
              </w:rPr>
              <w:t xml:space="preserve"> (2024)</w:t>
            </w:r>
          </w:p>
          <w:p w14:paraId="07286289" w14:textId="77777777" w:rsidR="00201B4D" w:rsidRPr="001A3AB6" w:rsidRDefault="00201B4D" w:rsidP="001D1EE6">
            <w:pPr>
              <w:spacing w:before="120" w:after="120" w:line="276" w:lineRule="auto"/>
              <w:jc w:val="both"/>
              <w:rPr>
                <w:rFonts w:ascii="Times New Roman" w:eastAsia="Calibri" w:hAnsi="Times New Roman" w:cs="Times New Roman"/>
                <w:b/>
                <w:sz w:val="16"/>
                <w:szCs w:val="16"/>
                <w:lang w:val="en-GB"/>
              </w:rPr>
            </w:pPr>
          </w:p>
        </w:tc>
        <w:tc>
          <w:tcPr>
            <w:tcW w:w="367" w:type="pct"/>
            <w:tcBorders>
              <w:top w:val="single" w:sz="4" w:space="0" w:color="auto"/>
              <w:left w:val="single" w:sz="4" w:space="0" w:color="auto"/>
              <w:bottom w:val="single" w:sz="4" w:space="0" w:color="auto"/>
              <w:right w:val="single" w:sz="4" w:space="0" w:color="auto"/>
            </w:tcBorders>
          </w:tcPr>
          <w:p w14:paraId="3358D672" w14:textId="77777777" w:rsidR="00201B4D" w:rsidRPr="001A3AB6" w:rsidRDefault="00201B4D" w:rsidP="00303139">
            <w:pPr>
              <w:spacing w:before="120" w:after="120" w:line="276" w:lineRule="auto"/>
              <w:jc w:val="both"/>
              <w:rPr>
                <w:rFonts w:ascii="Times New Roman" w:eastAsia="Calibri" w:hAnsi="Times New Roman" w:cs="Times New Roman"/>
                <w:b/>
                <w:sz w:val="16"/>
                <w:szCs w:val="16"/>
                <w:lang w:val="en-GB"/>
              </w:rPr>
            </w:pPr>
            <w:r w:rsidRPr="001A3AB6">
              <w:rPr>
                <w:rFonts w:ascii="Times New Roman" w:eastAsia="Calibri" w:hAnsi="Times New Roman" w:cs="Times New Roman"/>
                <w:b/>
                <w:sz w:val="16"/>
                <w:lang w:val="en-GB"/>
              </w:rPr>
              <w:t>Target value</w:t>
            </w:r>
            <w:r w:rsidRPr="001A3AB6" w:rsidDel="00BE37B7">
              <w:rPr>
                <w:rFonts w:ascii="Times New Roman" w:eastAsia="Calibri" w:hAnsi="Times New Roman" w:cs="Times New Roman"/>
                <w:b/>
                <w:sz w:val="16"/>
                <w:lang w:val="en-GB"/>
              </w:rPr>
              <w:t xml:space="preserve"> </w:t>
            </w:r>
            <w:r w:rsidRPr="001A3AB6">
              <w:rPr>
                <w:rFonts w:ascii="Times New Roman" w:eastAsia="Calibri" w:hAnsi="Times New Roman" w:cs="Times New Roman"/>
                <w:b/>
                <w:sz w:val="16"/>
                <w:lang w:val="en-GB"/>
              </w:rPr>
              <w:t xml:space="preserve"> (2029)</w:t>
            </w:r>
          </w:p>
          <w:p w14:paraId="7227A17D" w14:textId="77777777" w:rsidR="00201B4D" w:rsidRPr="001A3AB6" w:rsidRDefault="00201B4D" w:rsidP="001D1EE6">
            <w:pPr>
              <w:spacing w:before="120" w:after="120" w:line="276" w:lineRule="auto"/>
              <w:jc w:val="both"/>
              <w:rPr>
                <w:rFonts w:ascii="Times New Roman" w:eastAsia="Calibri" w:hAnsi="Times New Roman" w:cs="Times New Roman"/>
                <w:b/>
                <w:sz w:val="16"/>
                <w:szCs w:val="16"/>
                <w:lang w:val="en-GB"/>
              </w:rPr>
            </w:pPr>
          </w:p>
        </w:tc>
      </w:tr>
      <w:tr w:rsidR="0025102E" w:rsidRPr="001A3AB6" w14:paraId="2C553339" w14:textId="77777777" w:rsidTr="000550C0">
        <w:trPr>
          <w:trHeight w:val="340"/>
        </w:trPr>
        <w:tc>
          <w:tcPr>
            <w:tcW w:w="968" w:type="pct"/>
            <w:tcBorders>
              <w:top w:val="single" w:sz="4" w:space="0" w:color="auto"/>
              <w:left w:val="single" w:sz="4" w:space="0" w:color="auto"/>
              <w:bottom w:val="single" w:sz="4" w:space="0" w:color="auto"/>
              <w:right w:val="single" w:sz="4" w:space="0" w:color="auto"/>
            </w:tcBorders>
          </w:tcPr>
          <w:p w14:paraId="2934A127" w14:textId="77777777" w:rsidR="00D64332" w:rsidRPr="001A3AB6" w:rsidRDefault="00D64332" w:rsidP="00D64332">
            <w:pPr>
              <w:spacing w:before="120" w:after="120" w:line="276" w:lineRule="auto"/>
              <w:jc w:val="both"/>
              <w:rPr>
                <w:rFonts w:ascii="Times New Roman" w:eastAsia="Calibri" w:hAnsi="Times New Roman" w:cs="Times New Roman"/>
                <w:sz w:val="16"/>
                <w:szCs w:val="16"/>
                <w:lang w:val="en-GB" w:bidi="bg-BG"/>
              </w:rPr>
            </w:pPr>
            <w:r w:rsidRPr="001A3AB6">
              <w:rPr>
                <w:rFonts w:ascii="Times New Roman" w:eastAsia="Calibri" w:hAnsi="Times New Roman" w:cs="Times New Roman"/>
                <w:sz w:val="16"/>
                <w:szCs w:val="16"/>
                <w:lang w:val="en-GB" w:bidi="bg-BG"/>
              </w:rPr>
              <w:t>3 „Improvement of intermodality</w:t>
            </w:r>
            <w:r w:rsidR="0025102E" w:rsidRPr="001A3AB6">
              <w:rPr>
                <w:rFonts w:ascii="Times New Roman" w:eastAsia="Calibri" w:hAnsi="Times New Roman" w:cs="Times New Roman"/>
                <w:sz w:val="16"/>
                <w:szCs w:val="16"/>
                <w:lang w:val="en-GB" w:bidi="bg-BG"/>
              </w:rPr>
              <w:t>, innovations,</w:t>
            </w:r>
            <w:r w:rsidR="00EC2FD7" w:rsidRPr="001A3AB6">
              <w:rPr>
                <w:rFonts w:ascii="Times New Roman" w:eastAsia="Calibri" w:hAnsi="Times New Roman" w:cs="Times New Roman"/>
                <w:sz w:val="16"/>
                <w:szCs w:val="16"/>
                <w:lang w:val="en-GB" w:bidi="bg-BG"/>
              </w:rPr>
              <w:t xml:space="preserve">,modernized traffic management systems, improving </w:t>
            </w:r>
            <w:r w:rsidR="00EC2FD7" w:rsidRPr="001A3AB6">
              <w:rPr>
                <w:rFonts w:ascii="Times New Roman" w:eastAsia="Calibri" w:hAnsi="Times New Roman" w:cs="Times New Roman"/>
                <w:sz w:val="16"/>
                <w:szCs w:val="16"/>
                <w:lang w:val="en-GB" w:bidi="bg-BG"/>
              </w:rPr>
              <w:lastRenderedPageBreak/>
              <w:t>transport safety and security</w:t>
            </w:r>
            <w:r w:rsidRPr="001A3AB6">
              <w:rPr>
                <w:rFonts w:ascii="Times New Roman" w:eastAsia="Calibri" w:hAnsi="Times New Roman" w:cs="Times New Roman"/>
                <w:sz w:val="16"/>
                <w:szCs w:val="16"/>
                <w:lang w:val="en-GB" w:bidi="bg-BG"/>
              </w:rPr>
              <w:t xml:space="preserve">“ </w:t>
            </w:r>
          </w:p>
        </w:tc>
        <w:tc>
          <w:tcPr>
            <w:tcW w:w="705" w:type="pct"/>
            <w:tcBorders>
              <w:top w:val="single" w:sz="4" w:space="0" w:color="auto"/>
              <w:left w:val="single" w:sz="4" w:space="0" w:color="auto"/>
              <w:bottom w:val="single" w:sz="4" w:space="0" w:color="auto"/>
              <w:right w:val="single" w:sz="4" w:space="0" w:color="auto"/>
            </w:tcBorders>
          </w:tcPr>
          <w:p w14:paraId="631715FB" w14:textId="77777777" w:rsidR="00D64332" w:rsidRPr="001A3AB6" w:rsidRDefault="00D64332" w:rsidP="002641B1">
            <w:pPr>
              <w:spacing w:before="120" w:after="120" w:line="276" w:lineRule="auto"/>
              <w:jc w:val="both"/>
              <w:rPr>
                <w:rFonts w:ascii="Times New Roman" w:eastAsia="Calibri" w:hAnsi="Times New Roman" w:cs="Times New Roman"/>
                <w:sz w:val="16"/>
                <w:szCs w:val="16"/>
                <w:lang w:val="en-GB" w:bidi="bg-BG"/>
              </w:rPr>
            </w:pPr>
            <w:r w:rsidRPr="001A3AB6">
              <w:rPr>
                <w:rFonts w:ascii="Times New Roman" w:eastAsia="Calibri" w:hAnsi="Times New Roman" w:cs="Times New Roman"/>
                <w:sz w:val="16"/>
                <w:szCs w:val="16"/>
                <w:lang w:val="en-GB" w:bidi="bg-BG"/>
              </w:rPr>
              <w:lastRenderedPageBreak/>
              <w:t>SO „Developing a climate-resilient, intelligent, secure</w:t>
            </w:r>
            <w:r w:rsidR="002641B1" w:rsidRPr="001A3AB6">
              <w:rPr>
                <w:rFonts w:ascii="Times New Roman" w:eastAsia="Calibri" w:hAnsi="Times New Roman" w:cs="Times New Roman"/>
                <w:sz w:val="16"/>
                <w:szCs w:val="16"/>
                <w:lang w:val="en-GB" w:bidi="bg-BG"/>
              </w:rPr>
              <w:t xml:space="preserve">, </w:t>
            </w:r>
            <w:r w:rsidR="002641B1" w:rsidRPr="001A3AB6">
              <w:rPr>
                <w:rFonts w:ascii="Times New Roman" w:eastAsia="Calibri" w:hAnsi="Times New Roman" w:cs="Times New Roman"/>
                <w:sz w:val="16"/>
                <w:szCs w:val="16"/>
                <w:lang w:val="en-GB" w:bidi="bg-BG"/>
              </w:rPr>
              <w:lastRenderedPageBreak/>
              <w:t>sustainable</w:t>
            </w:r>
            <w:r w:rsidRPr="001A3AB6">
              <w:rPr>
                <w:rFonts w:ascii="Times New Roman" w:eastAsia="Calibri" w:hAnsi="Times New Roman" w:cs="Times New Roman"/>
                <w:sz w:val="16"/>
                <w:szCs w:val="16"/>
                <w:lang w:val="en-GB" w:bidi="bg-BG"/>
              </w:rPr>
              <w:t xml:space="preserve"> and intermodal TEN-T“</w:t>
            </w:r>
          </w:p>
        </w:tc>
        <w:tc>
          <w:tcPr>
            <w:tcW w:w="388" w:type="pct"/>
            <w:tcBorders>
              <w:top w:val="single" w:sz="4" w:space="0" w:color="auto"/>
              <w:left w:val="single" w:sz="4" w:space="0" w:color="auto"/>
              <w:bottom w:val="single" w:sz="4" w:space="0" w:color="auto"/>
              <w:right w:val="single" w:sz="4" w:space="0" w:color="auto"/>
            </w:tcBorders>
          </w:tcPr>
          <w:p w14:paraId="07B31C99" w14:textId="77777777" w:rsidR="00D64332" w:rsidRPr="001A3AB6" w:rsidRDefault="00D64332" w:rsidP="00D64332">
            <w:pPr>
              <w:spacing w:before="120" w:after="120" w:line="276" w:lineRule="auto"/>
              <w:jc w:val="both"/>
              <w:rPr>
                <w:rFonts w:ascii="Times New Roman" w:eastAsia="Calibri" w:hAnsi="Times New Roman" w:cs="Times New Roman"/>
                <w:sz w:val="16"/>
                <w:szCs w:val="16"/>
                <w:lang w:val="en-GB"/>
              </w:rPr>
            </w:pPr>
            <w:r w:rsidRPr="001A3AB6">
              <w:rPr>
                <w:rFonts w:ascii="Times New Roman" w:eastAsia="Calibri" w:hAnsi="Times New Roman" w:cs="Times New Roman"/>
                <w:sz w:val="16"/>
                <w:szCs w:val="16"/>
                <w:lang w:val="en-GB"/>
              </w:rPr>
              <w:lastRenderedPageBreak/>
              <w:t>ERDF</w:t>
            </w:r>
          </w:p>
        </w:tc>
        <w:tc>
          <w:tcPr>
            <w:tcW w:w="600" w:type="pct"/>
            <w:tcBorders>
              <w:top w:val="single" w:sz="4" w:space="0" w:color="auto"/>
              <w:left w:val="single" w:sz="4" w:space="0" w:color="auto"/>
              <w:bottom w:val="single" w:sz="4" w:space="0" w:color="auto"/>
              <w:right w:val="single" w:sz="4" w:space="0" w:color="auto"/>
            </w:tcBorders>
          </w:tcPr>
          <w:p w14:paraId="7D5CC7F6" w14:textId="77777777" w:rsidR="00D64332" w:rsidRPr="001A3AB6" w:rsidRDefault="00D64332" w:rsidP="00D64332">
            <w:pPr>
              <w:spacing w:before="120" w:after="120" w:line="276" w:lineRule="auto"/>
              <w:jc w:val="both"/>
              <w:rPr>
                <w:rFonts w:ascii="Times New Roman" w:eastAsia="Calibri" w:hAnsi="Times New Roman" w:cs="Times New Roman"/>
                <w:sz w:val="16"/>
                <w:szCs w:val="16"/>
                <w:lang w:val="en-GB"/>
              </w:rPr>
            </w:pPr>
            <w:r w:rsidRPr="001A3AB6">
              <w:rPr>
                <w:rFonts w:ascii="Times New Roman" w:eastAsia="Calibri" w:hAnsi="Times New Roman" w:cs="Times New Roman"/>
                <w:sz w:val="16"/>
                <w:szCs w:val="16"/>
                <w:lang w:val="en-GB"/>
              </w:rPr>
              <w:t>Less developed</w:t>
            </w:r>
          </w:p>
        </w:tc>
        <w:tc>
          <w:tcPr>
            <w:tcW w:w="217" w:type="pct"/>
            <w:tcBorders>
              <w:top w:val="single" w:sz="4" w:space="0" w:color="auto"/>
              <w:left w:val="single" w:sz="4" w:space="0" w:color="auto"/>
              <w:bottom w:val="single" w:sz="4" w:space="0" w:color="auto"/>
              <w:right w:val="single" w:sz="4" w:space="0" w:color="auto"/>
            </w:tcBorders>
          </w:tcPr>
          <w:p w14:paraId="6B7012EA" w14:textId="77777777" w:rsidR="00D64332" w:rsidRPr="001A3AB6" w:rsidRDefault="00D64332" w:rsidP="00D64332">
            <w:pPr>
              <w:spacing w:before="120" w:after="120" w:line="276" w:lineRule="auto"/>
              <w:jc w:val="both"/>
              <w:rPr>
                <w:rFonts w:ascii="Times New Roman" w:eastAsia="Calibri" w:hAnsi="Times New Roman" w:cs="Times New Roman"/>
                <w:sz w:val="16"/>
                <w:szCs w:val="16"/>
                <w:lang w:val="en-GB"/>
              </w:rPr>
            </w:pPr>
          </w:p>
        </w:tc>
        <w:tc>
          <w:tcPr>
            <w:tcW w:w="657" w:type="pct"/>
            <w:tcBorders>
              <w:top w:val="single" w:sz="4" w:space="0" w:color="auto"/>
              <w:left w:val="single" w:sz="4" w:space="0" w:color="auto"/>
              <w:bottom w:val="single" w:sz="4" w:space="0" w:color="auto"/>
              <w:right w:val="single" w:sz="4" w:space="0" w:color="auto"/>
            </w:tcBorders>
          </w:tcPr>
          <w:p w14:paraId="4FF1DD7C" w14:textId="77777777" w:rsidR="004226B6" w:rsidRPr="004226B6" w:rsidRDefault="00D64332" w:rsidP="00A317D5">
            <w:pPr>
              <w:spacing w:before="120" w:after="120" w:line="276" w:lineRule="auto"/>
              <w:jc w:val="both"/>
              <w:rPr>
                <w:rFonts w:ascii="Times New Roman" w:eastAsia="Calibri" w:hAnsi="Times New Roman" w:cs="Times New Roman"/>
                <w:sz w:val="16"/>
                <w:szCs w:val="16"/>
                <w:lang w:val="en-GB" w:bidi="bg-BG"/>
              </w:rPr>
            </w:pPr>
            <w:r w:rsidRPr="001A3AB6">
              <w:rPr>
                <w:rFonts w:ascii="Times New Roman" w:eastAsia="Calibri" w:hAnsi="Times New Roman" w:cs="Times New Roman"/>
                <w:sz w:val="16"/>
                <w:szCs w:val="16"/>
                <w:lang w:val="en-GB" w:bidi="bg-BG"/>
              </w:rPr>
              <w:t xml:space="preserve"> </w:t>
            </w:r>
            <w:r w:rsidR="0025102E" w:rsidRPr="004226B6">
              <w:rPr>
                <w:rFonts w:ascii="Times New Roman" w:eastAsia="Calibri" w:hAnsi="Times New Roman" w:cs="Times New Roman"/>
                <w:sz w:val="16"/>
                <w:szCs w:val="16"/>
                <w:lang w:val="en-GB" w:bidi="bg-BG"/>
              </w:rPr>
              <w:t xml:space="preserve">1 </w:t>
            </w:r>
            <w:r w:rsidR="004226B6" w:rsidRPr="004226B6">
              <w:rPr>
                <w:rFonts w:ascii="Times New Roman" w:eastAsia="Calibri" w:hAnsi="Times New Roman" w:cs="Times New Roman"/>
                <w:sz w:val="16"/>
                <w:szCs w:val="16"/>
                <w:lang w:val="en-GB" w:bidi="bg-BG"/>
              </w:rPr>
              <w:t>Number of trains delivered</w:t>
            </w:r>
            <w:r w:rsidR="004226B6" w:rsidRPr="004226B6" w:rsidDel="004226B6">
              <w:rPr>
                <w:rFonts w:ascii="Times New Roman" w:eastAsia="Calibri" w:hAnsi="Times New Roman" w:cs="Times New Roman"/>
                <w:sz w:val="16"/>
                <w:szCs w:val="16"/>
                <w:lang w:val="en-GB" w:bidi="bg-BG"/>
              </w:rPr>
              <w:t xml:space="preserve"> </w:t>
            </w:r>
          </w:p>
          <w:p w14:paraId="4592803C" w14:textId="3805574D" w:rsidR="00D64332" w:rsidRPr="001A3AB6" w:rsidRDefault="00D64332" w:rsidP="00A317D5">
            <w:pPr>
              <w:spacing w:before="120" w:after="120" w:line="276" w:lineRule="auto"/>
              <w:jc w:val="both"/>
              <w:rPr>
                <w:rFonts w:ascii="Times New Roman" w:eastAsia="Calibri" w:hAnsi="Times New Roman" w:cs="Times New Roman"/>
                <w:sz w:val="16"/>
                <w:szCs w:val="16"/>
                <w:highlight w:val="yellow"/>
                <w:lang w:val="en-GB" w:bidi="bg-BG"/>
              </w:rPr>
            </w:pPr>
          </w:p>
        </w:tc>
        <w:tc>
          <w:tcPr>
            <w:tcW w:w="623" w:type="pct"/>
            <w:tcBorders>
              <w:top w:val="single" w:sz="4" w:space="0" w:color="auto"/>
              <w:left w:val="single" w:sz="4" w:space="0" w:color="auto"/>
              <w:bottom w:val="single" w:sz="4" w:space="0" w:color="auto"/>
              <w:right w:val="single" w:sz="4" w:space="0" w:color="auto"/>
            </w:tcBorders>
          </w:tcPr>
          <w:p w14:paraId="204E66EC" w14:textId="77777777" w:rsidR="00D64332" w:rsidRPr="001A3AB6" w:rsidRDefault="00D64332" w:rsidP="00D64332">
            <w:pPr>
              <w:spacing w:before="120" w:after="120" w:line="276" w:lineRule="auto"/>
              <w:jc w:val="both"/>
              <w:rPr>
                <w:rFonts w:ascii="Times New Roman" w:eastAsia="Calibri" w:hAnsi="Times New Roman" w:cs="Times New Roman"/>
                <w:sz w:val="16"/>
                <w:szCs w:val="16"/>
                <w:lang w:val="en-GB"/>
              </w:rPr>
            </w:pPr>
            <w:r w:rsidRPr="001A3AB6">
              <w:rPr>
                <w:rFonts w:ascii="Times New Roman" w:eastAsia="Calibri" w:hAnsi="Times New Roman" w:cs="Times New Roman"/>
                <w:sz w:val="16"/>
                <w:szCs w:val="16"/>
                <w:lang w:val="en-GB"/>
              </w:rPr>
              <w:t>Number</w:t>
            </w:r>
          </w:p>
        </w:tc>
        <w:tc>
          <w:tcPr>
            <w:tcW w:w="475" w:type="pct"/>
            <w:tcBorders>
              <w:top w:val="single" w:sz="4" w:space="0" w:color="auto"/>
              <w:left w:val="single" w:sz="4" w:space="0" w:color="auto"/>
              <w:bottom w:val="single" w:sz="4" w:space="0" w:color="auto"/>
              <w:right w:val="single" w:sz="4" w:space="0" w:color="auto"/>
            </w:tcBorders>
          </w:tcPr>
          <w:p w14:paraId="7ACF3F80" w14:textId="77777777" w:rsidR="00D64332" w:rsidRPr="001A3AB6" w:rsidRDefault="00D64332" w:rsidP="00D64332">
            <w:pPr>
              <w:spacing w:before="120" w:after="120" w:line="276" w:lineRule="auto"/>
              <w:jc w:val="both"/>
              <w:rPr>
                <w:rFonts w:ascii="Times New Roman" w:eastAsia="Calibri" w:hAnsi="Times New Roman" w:cs="Times New Roman"/>
                <w:b/>
                <w:i/>
                <w:sz w:val="16"/>
                <w:szCs w:val="16"/>
                <w:lang w:val="en-GB"/>
              </w:rPr>
            </w:pPr>
            <w:r w:rsidRPr="001A3AB6">
              <w:rPr>
                <w:rFonts w:ascii="Times New Roman" w:eastAsia="Calibri" w:hAnsi="Times New Roman" w:cs="Times New Roman"/>
                <w:b/>
                <w:i/>
                <w:sz w:val="16"/>
                <w:szCs w:val="16"/>
                <w:lang w:val="en-GB"/>
              </w:rPr>
              <w:t>0</w:t>
            </w:r>
          </w:p>
        </w:tc>
        <w:tc>
          <w:tcPr>
            <w:tcW w:w="367" w:type="pct"/>
            <w:tcBorders>
              <w:top w:val="single" w:sz="4" w:space="0" w:color="auto"/>
              <w:left w:val="single" w:sz="4" w:space="0" w:color="auto"/>
              <w:bottom w:val="single" w:sz="4" w:space="0" w:color="auto"/>
              <w:right w:val="single" w:sz="4" w:space="0" w:color="auto"/>
            </w:tcBorders>
          </w:tcPr>
          <w:p w14:paraId="7BC4148C" w14:textId="3FF2F346" w:rsidR="00D64332" w:rsidRPr="001A3AB6" w:rsidRDefault="004226B6" w:rsidP="00D64332">
            <w:pPr>
              <w:spacing w:before="120" w:after="120" w:line="276" w:lineRule="auto"/>
              <w:jc w:val="both"/>
              <w:rPr>
                <w:rFonts w:ascii="Times New Roman" w:eastAsia="Calibri" w:hAnsi="Times New Roman" w:cs="Times New Roman"/>
                <w:b/>
                <w:i/>
                <w:sz w:val="16"/>
                <w:szCs w:val="16"/>
                <w:lang w:val="en-GB"/>
              </w:rPr>
            </w:pPr>
            <w:r>
              <w:rPr>
                <w:rFonts w:ascii="Times New Roman" w:eastAsia="Calibri" w:hAnsi="Times New Roman" w:cs="Times New Roman"/>
                <w:b/>
                <w:i/>
                <w:sz w:val="16"/>
                <w:szCs w:val="16"/>
                <w:lang w:val="en-GB"/>
              </w:rPr>
              <w:t>5</w:t>
            </w:r>
          </w:p>
        </w:tc>
      </w:tr>
      <w:tr w:rsidR="0025102E" w:rsidRPr="001A3AB6" w14:paraId="35AD8CC2" w14:textId="77777777" w:rsidTr="000550C0">
        <w:trPr>
          <w:trHeight w:val="332"/>
        </w:trPr>
        <w:tc>
          <w:tcPr>
            <w:tcW w:w="968" w:type="pct"/>
            <w:tcBorders>
              <w:top w:val="single" w:sz="4" w:space="0" w:color="auto"/>
              <w:left w:val="single" w:sz="4" w:space="0" w:color="auto"/>
              <w:bottom w:val="single" w:sz="4" w:space="0" w:color="auto"/>
              <w:right w:val="single" w:sz="4" w:space="0" w:color="auto"/>
            </w:tcBorders>
          </w:tcPr>
          <w:p w14:paraId="5B9AEEFE" w14:textId="77777777" w:rsidR="00D64332" w:rsidRPr="001A3AB6" w:rsidRDefault="00D64332" w:rsidP="00D64332">
            <w:pPr>
              <w:spacing w:before="120" w:after="120" w:line="276" w:lineRule="auto"/>
              <w:jc w:val="both"/>
              <w:rPr>
                <w:rFonts w:ascii="Times New Roman" w:eastAsia="Calibri" w:hAnsi="Times New Roman" w:cs="Times New Roman"/>
                <w:sz w:val="16"/>
                <w:szCs w:val="16"/>
                <w:lang w:val="en-GB" w:bidi="bg-BG"/>
              </w:rPr>
            </w:pPr>
            <w:r w:rsidRPr="001A3AB6">
              <w:rPr>
                <w:rFonts w:ascii="Times New Roman" w:eastAsia="Calibri" w:hAnsi="Times New Roman" w:cs="Times New Roman"/>
                <w:sz w:val="16"/>
                <w:szCs w:val="16"/>
                <w:lang w:val="en-GB" w:bidi="bg-BG"/>
              </w:rPr>
              <w:t>3 „Improvement of intermodality</w:t>
            </w:r>
            <w:r w:rsidR="00EC2FD7" w:rsidRPr="001A3AB6">
              <w:rPr>
                <w:rFonts w:ascii="Times New Roman" w:eastAsia="Calibri" w:hAnsi="Times New Roman" w:cs="Times New Roman"/>
                <w:sz w:val="16"/>
                <w:szCs w:val="16"/>
                <w:lang w:val="en-GB" w:bidi="bg-BG"/>
              </w:rPr>
              <w:t>,</w:t>
            </w:r>
            <w:r w:rsidR="00586CC0" w:rsidRPr="001A3AB6">
              <w:rPr>
                <w:rFonts w:ascii="Times New Roman" w:eastAsia="Calibri" w:hAnsi="Times New Roman" w:cs="Times New Roman"/>
                <w:sz w:val="16"/>
                <w:szCs w:val="16"/>
                <w:lang w:val="en-GB" w:bidi="bg-BG"/>
              </w:rPr>
              <w:t xml:space="preserve"> innovations,</w:t>
            </w:r>
            <w:r w:rsidR="00EC2FD7" w:rsidRPr="001A3AB6">
              <w:rPr>
                <w:rFonts w:ascii="Times New Roman" w:eastAsia="Calibri" w:hAnsi="Times New Roman" w:cs="Times New Roman"/>
                <w:sz w:val="16"/>
                <w:szCs w:val="16"/>
                <w:lang w:val="en-GB" w:bidi="bg-BG"/>
              </w:rPr>
              <w:t xml:space="preserve"> modernized traffic management systems, improving transport safety and security</w:t>
            </w:r>
            <w:r w:rsidRPr="001A3AB6">
              <w:rPr>
                <w:rFonts w:ascii="Times New Roman" w:eastAsia="Calibri" w:hAnsi="Times New Roman" w:cs="Times New Roman"/>
                <w:sz w:val="16"/>
                <w:szCs w:val="16"/>
                <w:lang w:val="en-GB" w:bidi="bg-BG"/>
              </w:rPr>
              <w:t xml:space="preserve">“ </w:t>
            </w:r>
          </w:p>
          <w:p w14:paraId="61CF6595" w14:textId="77777777" w:rsidR="00F9309C" w:rsidRPr="001A3AB6" w:rsidRDefault="00F9309C" w:rsidP="00D64332">
            <w:pPr>
              <w:spacing w:before="120" w:after="120" w:line="276" w:lineRule="auto"/>
              <w:jc w:val="both"/>
              <w:rPr>
                <w:rFonts w:ascii="Times New Roman" w:eastAsia="Calibri" w:hAnsi="Times New Roman" w:cs="Times New Roman"/>
                <w:sz w:val="16"/>
                <w:szCs w:val="16"/>
                <w:lang w:val="en-GB"/>
              </w:rPr>
            </w:pPr>
          </w:p>
        </w:tc>
        <w:tc>
          <w:tcPr>
            <w:tcW w:w="705" w:type="pct"/>
            <w:tcBorders>
              <w:top w:val="single" w:sz="4" w:space="0" w:color="auto"/>
              <w:left w:val="single" w:sz="4" w:space="0" w:color="auto"/>
              <w:bottom w:val="single" w:sz="4" w:space="0" w:color="auto"/>
              <w:right w:val="single" w:sz="4" w:space="0" w:color="auto"/>
            </w:tcBorders>
          </w:tcPr>
          <w:p w14:paraId="6C78E0C4" w14:textId="77777777" w:rsidR="00D64332" w:rsidRPr="001A3AB6" w:rsidRDefault="00D64332" w:rsidP="002641B1">
            <w:pPr>
              <w:spacing w:before="120" w:after="120" w:line="276" w:lineRule="auto"/>
              <w:jc w:val="both"/>
              <w:rPr>
                <w:rFonts w:ascii="Times New Roman" w:eastAsia="Calibri" w:hAnsi="Times New Roman" w:cs="Times New Roman"/>
                <w:sz w:val="16"/>
                <w:szCs w:val="16"/>
                <w:lang w:val="en-GB"/>
              </w:rPr>
            </w:pPr>
            <w:r w:rsidRPr="001A3AB6">
              <w:rPr>
                <w:rFonts w:ascii="Times New Roman" w:eastAsia="Calibri" w:hAnsi="Times New Roman" w:cs="Times New Roman"/>
                <w:sz w:val="16"/>
                <w:szCs w:val="16"/>
                <w:lang w:val="en-GB" w:bidi="bg-BG"/>
              </w:rPr>
              <w:t>SO „Developing a  climate-resilient, intelligent, secure</w:t>
            </w:r>
            <w:r w:rsidR="002641B1" w:rsidRPr="001A3AB6">
              <w:rPr>
                <w:rFonts w:ascii="Times New Roman" w:eastAsia="Calibri" w:hAnsi="Times New Roman" w:cs="Times New Roman"/>
                <w:sz w:val="16"/>
                <w:szCs w:val="16"/>
                <w:lang w:val="en-GB" w:bidi="bg-BG"/>
              </w:rPr>
              <w:t>, sustainable</w:t>
            </w:r>
            <w:r w:rsidRPr="001A3AB6">
              <w:rPr>
                <w:rFonts w:ascii="Times New Roman" w:eastAsia="Calibri" w:hAnsi="Times New Roman" w:cs="Times New Roman"/>
                <w:sz w:val="16"/>
                <w:szCs w:val="16"/>
                <w:lang w:val="en-GB" w:bidi="bg-BG"/>
              </w:rPr>
              <w:t xml:space="preserve"> and intermodal TEN-T“</w:t>
            </w:r>
          </w:p>
        </w:tc>
        <w:tc>
          <w:tcPr>
            <w:tcW w:w="388" w:type="pct"/>
            <w:tcBorders>
              <w:top w:val="single" w:sz="4" w:space="0" w:color="auto"/>
              <w:left w:val="single" w:sz="4" w:space="0" w:color="auto"/>
              <w:bottom w:val="single" w:sz="4" w:space="0" w:color="auto"/>
              <w:right w:val="single" w:sz="4" w:space="0" w:color="auto"/>
            </w:tcBorders>
          </w:tcPr>
          <w:p w14:paraId="74539EA9" w14:textId="77777777" w:rsidR="00D64332" w:rsidRPr="001A3AB6" w:rsidRDefault="00D64332" w:rsidP="00D64332">
            <w:pPr>
              <w:spacing w:before="120" w:after="120" w:line="276" w:lineRule="auto"/>
              <w:jc w:val="both"/>
              <w:rPr>
                <w:rFonts w:ascii="Times New Roman" w:eastAsia="Calibri" w:hAnsi="Times New Roman" w:cs="Times New Roman"/>
                <w:sz w:val="16"/>
                <w:szCs w:val="16"/>
                <w:lang w:val="en-GB"/>
              </w:rPr>
            </w:pPr>
            <w:r w:rsidRPr="001A3AB6">
              <w:rPr>
                <w:rFonts w:ascii="Times New Roman" w:eastAsia="Calibri" w:hAnsi="Times New Roman" w:cs="Times New Roman"/>
                <w:sz w:val="16"/>
                <w:szCs w:val="16"/>
                <w:lang w:val="en-GB"/>
              </w:rPr>
              <w:t>ERDF</w:t>
            </w:r>
          </w:p>
        </w:tc>
        <w:tc>
          <w:tcPr>
            <w:tcW w:w="600" w:type="pct"/>
            <w:tcBorders>
              <w:top w:val="single" w:sz="4" w:space="0" w:color="auto"/>
              <w:left w:val="single" w:sz="4" w:space="0" w:color="auto"/>
              <w:bottom w:val="single" w:sz="4" w:space="0" w:color="auto"/>
              <w:right w:val="single" w:sz="4" w:space="0" w:color="auto"/>
            </w:tcBorders>
          </w:tcPr>
          <w:p w14:paraId="46FAA31E" w14:textId="77777777" w:rsidR="00D64332" w:rsidRPr="001A3AB6" w:rsidRDefault="00D64332" w:rsidP="00D64332">
            <w:pPr>
              <w:spacing w:before="120" w:after="120" w:line="276" w:lineRule="auto"/>
              <w:jc w:val="both"/>
              <w:rPr>
                <w:rFonts w:ascii="Times New Roman" w:eastAsia="Calibri" w:hAnsi="Times New Roman" w:cs="Times New Roman"/>
                <w:sz w:val="16"/>
                <w:szCs w:val="16"/>
                <w:lang w:val="en-GB"/>
              </w:rPr>
            </w:pPr>
            <w:r w:rsidRPr="001A3AB6">
              <w:rPr>
                <w:rFonts w:ascii="Times New Roman" w:eastAsia="Calibri" w:hAnsi="Times New Roman" w:cs="Times New Roman"/>
                <w:sz w:val="16"/>
                <w:szCs w:val="16"/>
                <w:lang w:val="en-GB"/>
              </w:rPr>
              <w:t>Less developed</w:t>
            </w:r>
          </w:p>
        </w:tc>
        <w:tc>
          <w:tcPr>
            <w:tcW w:w="217" w:type="pct"/>
            <w:tcBorders>
              <w:top w:val="single" w:sz="4" w:space="0" w:color="auto"/>
              <w:left w:val="single" w:sz="4" w:space="0" w:color="auto"/>
              <w:bottom w:val="single" w:sz="4" w:space="0" w:color="auto"/>
              <w:right w:val="single" w:sz="4" w:space="0" w:color="auto"/>
            </w:tcBorders>
          </w:tcPr>
          <w:p w14:paraId="18509B21" w14:textId="77777777" w:rsidR="00D64332" w:rsidRPr="001A3AB6" w:rsidRDefault="00D64332" w:rsidP="00D64332">
            <w:pPr>
              <w:spacing w:before="120" w:after="120" w:line="276" w:lineRule="auto"/>
              <w:jc w:val="both"/>
              <w:rPr>
                <w:rFonts w:ascii="Times New Roman" w:eastAsia="Calibri" w:hAnsi="Times New Roman" w:cs="Times New Roman"/>
                <w:i/>
                <w:sz w:val="16"/>
                <w:szCs w:val="16"/>
                <w:lang w:val="en-GB"/>
              </w:rPr>
            </w:pPr>
          </w:p>
        </w:tc>
        <w:tc>
          <w:tcPr>
            <w:tcW w:w="657" w:type="pct"/>
            <w:tcBorders>
              <w:top w:val="single" w:sz="4" w:space="0" w:color="auto"/>
              <w:left w:val="single" w:sz="4" w:space="0" w:color="auto"/>
              <w:bottom w:val="single" w:sz="4" w:space="0" w:color="auto"/>
              <w:right w:val="single" w:sz="4" w:space="0" w:color="auto"/>
            </w:tcBorders>
          </w:tcPr>
          <w:p w14:paraId="675C03AC" w14:textId="77777777" w:rsidR="00D64332" w:rsidRPr="001A3AB6" w:rsidRDefault="00A03F14" w:rsidP="009622E3">
            <w:pPr>
              <w:spacing w:before="120" w:after="120" w:line="276" w:lineRule="auto"/>
              <w:jc w:val="both"/>
              <w:rPr>
                <w:rFonts w:ascii="Times New Roman" w:eastAsia="Calibri" w:hAnsi="Times New Roman" w:cs="Times New Roman"/>
                <w:sz w:val="16"/>
                <w:szCs w:val="16"/>
                <w:lang w:val="en-GB"/>
              </w:rPr>
            </w:pPr>
            <w:r w:rsidRPr="001A3AB6">
              <w:rPr>
                <w:rFonts w:ascii="Times New Roman" w:eastAsia="Calibri" w:hAnsi="Times New Roman" w:cs="Times New Roman"/>
                <w:sz w:val="16"/>
                <w:szCs w:val="16"/>
                <w:lang w:val="en-GB" w:bidi="bg-BG"/>
              </w:rPr>
              <w:t xml:space="preserve"> RCO</w:t>
            </w:r>
            <w:r w:rsidR="009622E3" w:rsidRPr="001A3AB6">
              <w:rPr>
                <w:rFonts w:ascii="Times New Roman" w:eastAsia="Calibri" w:hAnsi="Times New Roman" w:cs="Times New Roman"/>
                <w:sz w:val="16"/>
                <w:szCs w:val="16"/>
                <w:lang w:val="en-GB" w:bidi="bg-BG"/>
              </w:rPr>
              <w:t xml:space="preserve"> 59 Infrastructure for alternative fuels</w:t>
            </w:r>
            <w:r w:rsidR="009622E3" w:rsidRPr="001A3AB6">
              <w:rPr>
                <w:rFonts w:ascii="Times New Roman" w:eastAsia="Calibri" w:hAnsi="Times New Roman" w:cs="Times New Roman"/>
                <w:sz w:val="16"/>
                <w:szCs w:val="16"/>
                <w:lang w:val="en-GB" w:bidi="bg-BG"/>
              </w:rPr>
              <w:tab/>
            </w:r>
            <w:r w:rsidR="009622E3" w:rsidRPr="001A3AB6">
              <w:rPr>
                <w:rFonts w:ascii="Times New Roman" w:eastAsia="Calibri" w:hAnsi="Times New Roman" w:cs="Times New Roman"/>
                <w:sz w:val="16"/>
                <w:szCs w:val="16"/>
                <w:lang w:val="en-GB" w:bidi="bg-BG"/>
              </w:rPr>
              <w:tab/>
            </w:r>
          </w:p>
        </w:tc>
        <w:tc>
          <w:tcPr>
            <w:tcW w:w="623" w:type="pct"/>
            <w:tcBorders>
              <w:top w:val="single" w:sz="4" w:space="0" w:color="auto"/>
              <w:left w:val="single" w:sz="4" w:space="0" w:color="auto"/>
              <w:bottom w:val="single" w:sz="4" w:space="0" w:color="auto"/>
              <w:right w:val="single" w:sz="4" w:space="0" w:color="auto"/>
            </w:tcBorders>
          </w:tcPr>
          <w:p w14:paraId="5005D0A6" w14:textId="77777777" w:rsidR="00D64332" w:rsidRPr="001A3AB6" w:rsidRDefault="00D64332" w:rsidP="00D64332">
            <w:pPr>
              <w:spacing w:before="120" w:after="120" w:line="276" w:lineRule="auto"/>
              <w:jc w:val="both"/>
              <w:rPr>
                <w:rFonts w:ascii="Times New Roman" w:eastAsia="Calibri" w:hAnsi="Times New Roman" w:cs="Times New Roman"/>
                <w:sz w:val="16"/>
                <w:szCs w:val="16"/>
                <w:lang w:val="en-GB"/>
              </w:rPr>
            </w:pPr>
            <w:r w:rsidRPr="001A3AB6">
              <w:rPr>
                <w:rFonts w:ascii="Times New Roman" w:eastAsia="Calibri" w:hAnsi="Times New Roman" w:cs="Times New Roman"/>
                <w:sz w:val="16"/>
                <w:szCs w:val="16"/>
                <w:lang w:val="en-GB"/>
              </w:rPr>
              <w:t>Number</w:t>
            </w:r>
          </w:p>
        </w:tc>
        <w:tc>
          <w:tcPr>
            <w:tcW w:w="475" w:type="pct"/>
            <w:tcBorders>
              <w:top w:val="single" w:sz="4" w:space="0" w:color="auto"/>
              <w:left w:val="single" w:sz="4" w:space="0" w:color="auto"/>
              <w:bottom w:val="single" w:sz="4" w:space="0" w:color="auto"/>
              <w:right w:val="single" w:sz="4" w:space="0" w:color="auto"/>
            </w:tcBorders>
          </w:tcPr>
          <w:p w14:paraId="0A22511E" w14:textId="22CE5FD0" w:rsidR="00D64332" w:rsidRPr="001A3AB6" w:rsidRDefault="009622E3" w:rsidP="00D64332">
            <w:pPr>
              <w:spacing w:before="120" w:after="120" w:line="276" w:lineRule="auto"/>
              <w:jc w:val="both"/>
              <w:rPr>
                <w:rFonts w:ascii="Times New Roman" w:eastAsia="Calibri" w:hAnsi="Times New Roman" w:cs="Times New Roman"/>
                <w:b/>
                <w:sz w:val="16"/>
                <w:szCs w:val="16"/>
                <w:lang w:val="en-GB"/>
              </w:rPr>
            </w:pPr>
            <w:r w:rsidRPr="001A3AB6">
              <w:rPr>
                <w:rFonts w:ascii="Times New Roman" w:eastAsia="Calibri" w:hAnsi="Times New Roman" w:cs="Times New Roman"/>
                <w:b/>
                <w:sz w:val="16"/>
                <w:szCs w:val="16"/>
                <w:lang w:val="en-GB"/>
              </w:rPr>
              <w:t>4</w:t>
            </w:r>
          </w:p>
        </w:tc>
        <w:tc>
          <w:tcPr>
            <w:tcW w:w="367" w:type="pct"/>
            <w:tcBorders>
              <w:top w:val="single" w:sz="4" w:space="0" w:color="auto"/>
              <w:left w:val="single" w:sz="4" w:space="0" w:color="auto"/>
              <w:bottom w:val="single" w:sz="4" w:space="0" w:color="auto"/>
              <w:right w:val="single" w:sz="4" w:space="0" w:color="auto"/>
            </w:tcBorders>
          </w:tcPr>
          <w:p w14:paraId="618E9316" w14:textId="77777777" w:rsidR="00D64332" w:rsidRPr="001A3AB6" w:rsidRDefault="009622E3" w:rsidP="00D64332">
            <w:pPr>
              <w:spacing w:before="120" w:after="120" w:line="276" w:lineRule="auto"/>
              <w:jc w:val="both"/>
              <w:rPr>
                <w:rFonts w:ascii="Times New Roman" w:eastAsia="Calibri" w:hAnsi="Times New Roman" w:cs="Times New Roman"/>
                <w:b/>
                <w:sz w:val="16"/>
                <w:szCs w:val="16"/>
                <w:lang w:val="en-GB"/>
              </w:rPr>
            </w:pPr>
            <w:r w:rsidRPr="001A3AB6">
              <w:rPr>
                <w:rFonts w:ascii="Times New Roman" w:eastAsia="Calibri" w:hAnsi="Times New Roman" w:cs="Times New Roman"/>
                <w:b/>
                <w:sz w:val="16"/>
                <w:szCs w:val="16"/>
                <w:lang w:val="en-GB"/>
              </w:rPr>
              <w:t>16</w:t>
            </w:r>
            <w:r w:rsidR="00AD1533" w:rsidRPr="001A3AB6">
              <w:rPr>
                <w:rFonts w:ascii="Times New Roman" w:eastAsia="Calibri" w:hAnsi="Times New Roman" w:cs="Times New Roman"/>
                <w:b/>
                <w:sz w:val="16"/>
                <w:szCs w:val="16"/>
                <w:lang w:val="en-GB"/>
              </w:rPr>
              <w:t>4</w:t>
            </w:r>
          </w:p>
        </w:tc>
      </w:tr>
      <w:tr w:rsidR="0025102E" w:rsidRPr="001A3AB6" w14:paraId="57C4E431" w14:textId="77777777" w:rsidTr="000550C0">
        <w:trPr>
          <w:trHeight w:val="332"/>
        </w:trPr>
        <w:tc>
          <w:tcPr>
            <w:tcW w:w="968" w:type="pct"/>
            <w:tcBorders>
              <w:top w:val="single" w:sz="4" w:space="0" w:color="auto"/>
              <w:left w:val="single" w:sz="4" w:space="0" w:color="auto"/>
              <w:bottom w:val="single" w:sz="4" w:space="0" w:color="auto"/>
              <w:right w:val="single" w:sz="4" w:space="0" w:color="auto"/>
            </w:tcBorders>
          </w:tcPr>
          <w:p w14:paraId="5DFDB92E" w14:textId="77777777" w:rsidR="00CC2E5F" w:rsidRPr="001A3AB6" w:rsidRDefault="00CC2E5F" w:rsidP="00D64332">
            <w:pPr>
              <w:spacing w:before="120" w:after="120" w:line="276" w:lineRule="auto"/>
              <w:jc w:val="both"/>
              <w:rPr>
                <w:rFonts w:ascii="Times New Roman" w:eastAsia="Calibri" w:hAnsi="Times New Roman" w:cs="Times New Roman"/>
                <w:sz w:val="16"/>
                <w:szCs w:val="16"/>
                <w:lang w:val="en-GB" w:bidi="bg-BG"/>
              </w:rPr>
            </w:pPr>
            <w:r w:rsidRPr="001A3AB6">
              <w:rPr>
                <w:rFonts w:ascii="Times New Roman" w:eastAsia="Calibri" w:hAnsi="Times New Roman" w:cs="Times New Roman"/>
                <w:sz w:val="16"/>
                <w:szCs w:val="16"/>
                <w:lang w:val="en-GB" w:bidi="bg-BG"/>
              </w:rPr>
              <w:t>3. “Improvement of intermodality</w:t>
            </w:r>
            <w:r w:rsidR="00EC2FD7" w:rsidRPr="001A3AB6">
              <w:rPr>
                <w:rFonts w:ascii="Times New Roman" w:eastAsia="Calibri" w:hAnsi="Times New Roman" w:cs="Times New Roman"/>
                <w:sz w:val="16"/>
                <w:szCs w:val="16"/>
                <w:lang w:val="en-GB" w:bidi="bg-BG"/>
              </w:rPr>
              <w:t xml:space="preserve">, </w:t>
            </w:r>
            <w:r w:rsidR="00586CC0" w:rsidRPr="001A3AB6">
              <w:rPr>
                <w:rFonts w:ascii="Times New Roman" w:eastAsia="Calibri" w:hAnsi="Times New Roman" w:cs="Times New Roman"/>
                <w:sz w:val="16"/>
                <w:szCs w:val="16"/>
                <w:lang w:val="en-GB" w:bidi="bg-BG"/>
              </w:rPr>
              <w:t xml:space="preserve">innovations, </w:t>
            </w:r>
            <w:r w:rsidR="00EC2FD7" w:rsidRPr="001A3AB6">
              <w:rPr>
                <w:rFonts w:ascii="Times New Roman" w:eastAsia="Calibri" w:hAnsi="Times New Roman" w:cs="Times New Roman"/>
                <w:sz w:val="16"/>
                <w:szCs w:val="16"/>
                <w:lang w:val="en-GB" w:bidi="bg-BG"/>
              </w:rPr>
              <w:t>modernized traffic management systems, improving transport safety and security</w:t>
            </w:r>
            <w:r w:rsidRPr="001A3AB6">
              <w:rPr>
                <w:rFonts w:ascii="Times New Roman" w:eastAsia="Calibri" w:hAnsi="Times New Roman" w:cs="Times New Roman"/>
                <w:sz w:val="16"/>
                <w:szCs w:val="16"/>
                <w:lang w:val="en-GB" w:bidi="bg-BG"/>
              </w:rPr>
              <w:t>”</w:t>
            </w:r>
          </w:p>
        </w:tc>
        <w:tc>
          <w:tcPr>
            <w:tcW w:w="705" w:type="pct"/>
            <w:tcBorders>
              <w:top w:val="single" w:sz="4" w:space="0" w:color="auto"/>
              <w:left w:val="single" w:sz="4" w:space="0" w:color="auto"/>
              <w:bottom w:val="single" w:sz="4" w:space="0" w:color="auto"/>
              <w:right w:val="single" w:sz="4" w:space="0" w:color="auto"/>
            </w:tcBorders>
          </w:tcPr>
          <w:p w14:paraId="69B5F738" w14:textId="77777777" w:rsidR="00CC2E5F" w:rsidRPr="001A3AB6" w:rsidRDefault="000060D4" w:rsidP="002641B1">
            <w:pPr>
              <w:spacing w:before="120" w:after="120" w:line="276" w:lineRule="auto"/>
              <w:jc w:val="both"/>
              <w:rPr>
                <w:rFonts w:ascii="Times New Roman" w:eastAsia="Calibri" w:hAnsi="Times New Roman" w:cs="Times New Roman"/>
                <w:sz w:val="16"/>
                <w:szCs w:val="16"/>
                <w:lang w:val="en-GB" w:bidi="bg-BG"/>
              </w:rPr>
            </w:pPr>
            <w:r w:rsidRPr="001A3AB6">
              <w:rPr>
                <w:rFonts w:ascii="Times New Roman" w:eastAsia="Calibri" w:hAnsi="Times New Roman" w:cs="Times New Roman"/>
                <w:sz w:val="16"/>
                <w:szCs w:val="16"/>
                <w:lang w:val="en-GB" w:bidi="bg-BG"/>
              </w:rPr>
              <w:t>SO „Developing a  climate-resilient, intelligent, secure</w:t>
            </w:r>
            <w:r w:rsidR="002641B1" w:rsidRPr="001A3AB6">
              <w:rPr>
                <w:rFonts w:ascii="Times New Roman" w:eastAsia="Calibri" w:hAnsi="Times New Roman" w:cs="Times New Roman"/>
                <w:sz w:val="16"/>
                <w:szCs w:val="16"/>
                <w:lang w:val="en-GB" w:bidi="bg-BG"/>
              </w:rPr>
              <w:t>, sustainable</w:t>
            </w:r>
            <w:r w:rsidRPr="001A3AB6">
              <w:rPr>
                <w:rFonts w:ascii="Times New Roman" w:eastAsia="Calibri" w:hAnsi="Times New Roman" w:cs="Times New Roman"/>
                <w:sz w:val="16"/>
                <w:szCs w:val="16"/>
                <w:lang w:val="en-GB" w:bidi="bg-BG"/>
              </w:rPr>
              <w:t xml:space="preserve"> and intermodal TEN-T“</w:t>
            </w:r>
          </w:p>
        </w:tc>
        <w:tc>
          <w:tcPr>
            <w:tcW w:w="388" w:type="pct"/>
            <w:tcBorders>
              <w:top w:val="single" w:sz="4" w:space="0" w:color="auto"/>
              <w:left w:val="single" w:sz="4" w:space="0" w:color="auto"/>
              <w:bottom w:val="single" w:sz="4" w:space="0" w:color="auto"/>
              <w:right w:val="single" w:sz="4" w:space="0" w:color="auto"/>
            </w:tcBorders>
          </w:tcPr>
          <w:p w14:paraId="04DA1390" w14:textId="77777777" w:rsidR="00CC2E5F" w:rsidRPr="001A3AB6" w:rsidRDefault="000060D4" w:rsidP="00D64332">
            <w:pPr>
              <w:spacing w:before="120" w:after="120" w:line="276" w:lineRule="auto"/>
              <w:jc w:val="both"/>
              <w:rPr>
                <w:rFonts w:ascii="Times New Roman" w:eastAsia="Calibri" w:hAnsi="Times New Roman" w:cs="Times New Roman"/>
                <w:sz w:val="16"/>
                <w:szCs w:val="16"/>
                <w:lang w:val="en-GB"/>
              </w:rPr>
            </w:pPr>
            <w:r w:rsidRPr="001A3AB6">
              <w:rPr>
                <w:rFonts w:ascii="Times New Roman" w:eastAsia="Calibri" w:hAnsi="Times New Roman" w:cs="Times New Roman"/>
                <w:sz w:val="16"/>
                <w:szCs w:val="16"/>
                <w:lang w:val="en-GB"/>
              </w:rPr>
              <w:t>ERDF</w:t>
            </w:r>
          </w:p>
        </w:tc>
        <w:tc>
          <w:tcPr>
            <w:tcW w:w="600" w:type="pct"/>
            <w:tcBorders>
              <w:top w:val="single" w:sz="4" w:space="0" w:color="auto"/>
              <w:left w:val="single" w:sz="4" w:space="0" w:color="auto"/>
              <w:bottom w:val="single" w:sz="4" w:space="0" w:color="auto"/>
              <w:right w:val="single" w:sz="4" w:space="0" w:color="auto"/>
            </w:tcBorders>
          </w:tcPr>
          <w:p w14:paraId="3D2D2439" w14:textId="77777777" w:rsidR="00CC2E5F" w:rsidRPr="001A3AB6" w:rsidRDefault="000060D4" w:rsidP="00D64332">
            <w:pPr>
              <w:spacing w:before="120" w:after="120" w:line="276" w:lineRule="auto"/>
              <w:jc w:val="both"/>
              <w:rPr>
                <w:rFonts w:ascii="Times New Roman" w:eastAsia="Calibri" w:hAnsi="Times New Roman" w:cs="Times New Roman"/>
                <w:sz w:val="16"/>
                <w:szCs w:val="16"/>
                <w:lang w:val="en-GB"/>
              </w:rPr>
            </w:pPr>
            <w:r w:rsidRPr="001A3AB6">
              <w:rPr>
                <w:rFonts w:ascii="Times New Roman" w:eastAsia="Calibri" w:hAnsi="Times New Roman" w:cs="Times New Roman"/>
                <w:sz w:val="16"/>
                <w:szCs w:val="16"/>
                <w:lang w:val="en-GB"/>
              </w:rPr>
              <w:t>Less developed</w:t>
            </w:r>
          </w:p>
        </w:tc>
        <w:tc>
          <w:tcPr>
            <w:tcW w:w="217" w:type="pct"/>
            <w:tcBorders>
              <w:top w:val="single" w:sz="4" w:space="0" w:color="auto"/>
              <w:left w:val="single" w:sz="4" w:space="0" w:color="auto"/>
              <w:bottom w:val="single" w:sz="4" w:space="0" w:color="auto"/>
              <w:right w:val="single" w:sz="4" w:space="0" w:color="auto"/>
            </w:tcBorders>
          </w:tcPr>
          <w:p w14:paraId="07D37F4B" w14:textId="77777777" w:rsidR="00CC2E5F" w:rsidRPr="001A3AB6" w:rsidRDefault="00CC2E5F" w:rsidP="00D64332">
            <w:pPr>
              <w:spacing w:before="120" w:after="120" w:line="276" w:lineRule="auto"/>
              <w:jc w:val="both"/>
              <w:rPr>
                <w:rFonts w:ascii="Times New Roman" w:eastAsia="Calibri" w:hAnsi="Times New Roman" w:cs="Times New Roman"/>
                <w:i/>
                <w:sz w:val="16"/>
                <w:szCs w:val="16"/>
                <w:lang w:val="en-GB"/>
              </w:rPr>
            </w:pPr>
          </w:p>
        </w:tc>
        <w:tc>
          <w:tcPr>
            <w:tcW w:w="657" w:type="pct"/>
            <w:tcBorders>
              <w:top w:val="single" w:sz="4" w:space="0" w:color="auto"/>
              <w:left w:val="single" w:sz="4" w:space="0" w:color="auto"/>
              <w:bottom w:val="single" w:sz="4" w:space="0" w:color="auto"/>
              <w:right w:val="single" w:sz="4" w:space="0" w:color="auto"/>
            </w:tcBorders>
          </w:tcPr>
          <w:p w14:paraId="57C718E4" w14:textId="77777777" w:rsidR="00CC2E5F" w:rsidRPr="001A3AB6" w:rsidRDefault="00E81CD9" w:rsidP="007B6D4E">
            <w:pPr>
              <w:spacing w:before="120" w:after="120" w:line="276" w:lineRule="auto"/>
              <w:jc w:val="both"/>
              <w:rPr>
                <w:rFonts w:ascii="Times New Roman" w:eastAsia="Calibri" w:hAnsi="Times New Roman" w:cs="Times New Roman"/>
                <w:sz w:val="16"/>
                <w:szCs w:val="16"/>
                <w:lang w:val="en-GB" w:bidi="bg-BG"/>
              </w:rPr>
            </w:pPr>
            <w:r w:rsidRPr="001A3AB6">
              <w:rPr>
                <w:rFonts w:ascii="Times New Roman" w:eastAsia="Calibri" w:hAnsi="Times New Roman" w:cs="Times New Roman"/>
                <w:sz w:val="16"/>
                <w:szCs w:val="16"/>
                <w:lang w:val="en-GB" w:bidi="bg-BG"/>
              </w:rPr>
              <w:t xml:space="preserve">2- </w:t>
            </w:r>
            <w:r w:rsidR="000060D4" w:rsidRPr="001A3AB6">
              <w:rPr>
                <w:rFonts w:ascii="Times New Roman" w:eastAsia="Calibri" w:hAnsi="Times New Roman" w:cs="Times New Roman"/>
                <w:sz w:val="16"/>
                <w:szCs w:val="16"/>
                <w:lang w:val="en-GB" w:bidi="bg-BG"/>
              </w:rPr>
              <w:t xml:space="preserve">Number of ports supported </w:t>
            </w:r>
          </w:p>
        </w:tc>
        <w:tc>
          <w:tcPr>
            <w:tcW w:w="623" w:type="pct"/>
            <w:tcBorders>
              <w:top w:val="single" w:sz="4" w:space="0" w:color="auto"/>
              <w:left w:val="single" w:sz="4" w:space="0" w:color="auto"/>
              <w:bottom w:val="single" w:sz="4" w:space="0" w:color="auto"/>
              <w:right w:val="single" w:sz="4" w:space="0" w:color="auto"/>
            </w:tcBorders>
          </w:tcPr>
          <w:p w14:paraId="0C12C8F5" w14:textId="77777777" w:rsidR="00CC2E5F" w:rsidRPr="001A3AB6" w:rsidRDefault="000060D4" w:rsidP="00D64332">
            <w:pPr>
              <w:spacing w:before="120" w:after="120" w:line="276" w:lineRule="auto"/>
              <w:jc w:val="both"/>
              <w:rPr>
                <w:rFonts w:ascii="Times New Roman" w:eastAsia="Calibri" w:hAnsi="Times New Roman" w:cs="Times New Roman"/>
                <w:sz w:val="16"/>
                <w:szCs w:val="16"/>
                <w:lang w:val="en-GB"/>
              </w:rPr>
            </w:pPr>
            <w:r w:rsidRPr="001A3AB6">
              <w:rPr>
                <w:rFonts w:ascii="Times New Roman" w:eastAsia="Calibri" w:hAnsi="Times New Roman" w:cs="Times New Roman"/>
                <w:sz w:val="16"/>
                <w:szCs w:val="16"/>
                <w:lang w:val="en-GB"/>
              </w:rPr>
              <w:t>Number</w:t>
            </w:r>
          </w:p>
        </w:tc>
        <w:tc>
          <w:tcPr>
            <w:tcW w:w="475" w:type="pct"/>
            <w:tcBorders>
              <w:top w:val="single" w:sz="4" w:space="0" w:color="auto"/>
              <w:left w:val="single" w:sz="4" w:space="0" w:color="auto"/>
              <w:bottom w:val="single" w:sz="4" w:space="0" w:color="auto"/>
              <w:right w:val="single" w:sz="4" w:space="0" w:color="auto"/>
            </w:tcBorders>
          </w:tcPr>
          <w:p w14:paraId="47B42895" w14:textId="77777777" w:rsidR="00CC2E5F" w:rsidRPr="001A3AB6" w:rsidRDefault="000060D4" w:rsidP="00D64332">
            <w:pPr>
              <w:spacing w:before="120" w:after="120" w:line="276" w:lineRule="auto"/>
              <w:jc w:val="both"/>
              <w:rPr>
                <w:rFonts w:ascii="Times New Roman" w:eastAsia="Calibri" w:hAnsi="Times New Roman" w:cs="Times New Roman"/>
                <w:b/>
                <w:sz w:val="16"/>
                <w:szCs w:val="16"/>
                <w:lang w:val="en-GB"/>
              </w:rPr>
            </w:pPr>
            <w:r w:rsidRPr="001A3AB6">
              <w:rPr>
                <w:rFonts w:ascii="Times New Roman" w:eastAsia="Calibri" w:hAnsi="Times New Roman" w:cs="Times New Roman"/>
                <w:b/>
                <w:sz w:val="16"/>
                <w:szCs w:val="16"/>
                <w:lang w:val="en-GB"/>
              </w:rPr>
              <w:t>0</w:t>
            </w:r>
          </w:p>
        </w:tc>
        <w:tc>
          <w:tcPr>
            <w:tcW w:w="367" w:type="pct"/>
            <w:tcBorders>
              <w:top w:val="single" w:sz="4" w:space="0" w:color="auto"/>
              <w:left w:val="single" w:sz="4" w:space="0" w:color="auto"/>
              <w:bottom w:val="single" w:sz="4" w:space="0" w:color="auto"/>
              <w:right w:val="single" w:sz="4" w:space="0" w:color="auto"/>
            </w:tcBorders>
          </w:tcPr>
          <w:p w14:paraId="6585C434" w14:textId="77777777" w:rsidR="00CC2E5F" w:rsidRPr="001A3AB6" w:rsidRDefault="000060D4" w:rsidP="00D64332">
            <w:pPr>
              <w:spacing w:before="120" w:after="120" w:line="276" w:lineRule="auto"/>
              <w:jc w:val="both"/>
              <w:rPr>
                <w:rFonts w:ascii="Times New Roman" w:eastAsia="Calibri" w:hAnsi="Times New Roman" w:cs="Times New Roman"/>
                <w:b/>
                <w:sz w:val="16"/>
                <w:szCs w:val="16"/>
                <w:lang w:val="en-GB"/>
              </w:rPr>
            </w:pPr>
            <w:r w:rsidRPr="001A3AB6">
              <w:rPr>
                <w:rFonts w:ascii="Times New Roman" w:eastAsia="Calibri" w:hAnsi="Times New Roman" w:cs="Times New Roman"/>
                <w:b/>
                <w:sz w:val="16"/>
                <w:szCs w:val="16"/>
                <w:lang w:val="en-GB"/>
              </w:rPr>
              <w:t>3</w:t>
            </w:r>
          </w:p>
        </w:tc>
      </w:tr>
      <w:tr w:rsidR="00CC5F4E" w:rsidRPr="001A3AB6" w14:paraId="42979AC4" w14:textId="77777777" w:rsidTr="000550C0">
        <w:trPr>
          <w:trHeight w:val="332"/>
        </w:trPr>
        <w:tc>
          <w:tcPr>
            <w:tcW w:w="968" w:type="pct"/>
            <w:tcBorders>
              <w:top w:val="single" w:sz="4" w:space="0" w:color="auto"/>
              <w:left w:val="single" w:sz="4" w:space="0" w:color="auto"/>
              <w:bottom w:val="single" w:sz="4" w:space="0" w:color="auto"/>
              <w:right w:val="single" w:sz="4" w:space="0" w:color="auto"/>
            </w:tcBorders>
          </w:tcPr>
          <w:p w14:paraId="37731BD2" w14:textId="77777777" w:rsidR="00CC5F4E" w:rsidRPr="001A3AB6" w:rsidRDefault="00CC5F4E" w:rsidP="00CC5F4E">
            <w:pPr>
              <w:spacing w:before="120" w:after="120" w:line="276" w:lineRule="auto"/>
              <w:jc w:val="both"/>
              <w:rPr>
                <w:rFonts w:ascii="Times New Roman" w:eastAsia="Calibri" w:hAnsi="Times New Roman" w:cs="Times New Roman"/>
                <w:sz w:val="16"/>
                <w:szCs w:val="16"/>
                <w:lang w:val="en-GB" w:bidi="bg-BG"/>
              </w:rPr>
            </w:pPr>
            <w:r w:rsidRPr="001A3AB6">
              <w:rPr>
                <w:rFonts w:ascii="Times New Roman" w:eastAsia="Calibri" w:hAnsi="Times New Roman" w:cs="Times New Roman"/>
                <w:sz w:val="16"/>
                <w:szCs w:val="16"/>
                <w:lang w:val="en-GB" w:bidi="bg-BG"/>
              </w:rPr>
              <w:t>3„Intermodality, modernized traffic management systems, improving transport safety and security“</w:t>
            </w:r>
          </w:p>
        </w:tc>
        <w:tc>
          <w:tcPr>
            <w:tcW w:w="705" w:type="pct"/>
            <w:tcBorders>
              <w:top w:val="single" w:sz="4" w:space="0" w:color="auto"/>
              <w:left w:val="single" w:sz="4" w:space="0" w:color="auto"/>
              <w:bottom w:val="single" w:sz="4" w:space="0" w:color="auto"/>
              <w:right w:val="single" w:sz="4" w:space="0" w:color="auto"/>
            </w:tcBorders>
          </w:tcPr>
          <w:p w14:paraId="55FF0FF8" w14:textId="77777777" w:rsidR="00CC5F4E" w:rsidRPr="001A3AB6" w:rsidRDefault="00CC5F4E" w:rsidP="00CC5F4E">
            <w:pPr>
              <w:spacing w:before="120" w:after="120" w:line="276" w:lineRule="auto"/>
              <w:jc w:val="both"/>
              <w:rPr>
                <w:rFonts w:ascii="Times New Roman" w:eastAsia="Calibri" w:hAnsi="Times New Roman" w:cs="Times New Roman"/>
                <w:sz w:val="16"/>
                <w:szCs w:val="16"/>
                <w:lang w:val="en-GB" w:bidi="bg-BG"/>
              </w:rPr>
            </w:pPr>
            <w:r w:rsidRPr="001A3AB6">
              <w:rPr>
                <w:rFonts w:ascii="Times New Roman" w:eastAsia="Calibri" w:hAnsi="Times New Roman" w:cs="Times New Roman"/>
                <w:sz w:val="16"/>
                <w:szCs w:val="16"/>
                <w:lang w:val="en-GB" w:bidi="bg-BG"/>
              </w:rPr>
              <w:t>SO „Developing a  climate-resilient, intelligent, secure, sustainable and intermodal TEN-T“</w:t>
            </w:r>
          </w:p>
        </w:tc>
        <w:tc>
          <w:tcPr>
            <w:tcW w:w="388" w:type="pct"/>
            <w:tcBorders>
              <w:top w:val="single" w:sz="4" w:space="0" w:color="auto"/>
              <w:left w:val="single" w:sz="4" w:space="0" w:color="auto"/>
              <w:bottom w:val="single" w:sz="4" w:space="0" w:color="auto"/>
              <w:right w:val="single" w:sz="4" w:space="0" w:color="auto"/>
            </w:tcBorders>
          </w:tcPr>
          <w:p w14:paraId="35147E47" w14:textId="77777777" w:rsidR="00CC5F4E" w:rsidRPr="001A3AB6" w:rsidRDefault="00CC5F4E" w:rsidP="00CC5F4E">
            <w:pPr>
              <w:spacing w:before="120" w:after="120" w:line="276" w:lineRule="auto"/>
              <w:jc w:val="both"/>
              <w:rPr>
                <w:rFonts w:ascii="Times New Roman" w:eastAsia="Calibri" w:hAnsi="Times New Roman" w:cs="Times New Roman"/>
                <w:sz w:val="16"/>
                <w:szCs w:val="16"/>
                <w:lang w:val="en-GB"/>
              </w:rPr>
            </w:pPr>
            <w:r w:rsidRPr="001A3AB6">
              <w:rPr>
                <w:rFonts w:ascii="Times New Roman" w:eastAsia="Calibri" w:hAnsi="Times New Roman" w:cs="Times New Roman"/>
                <w:sz w:val="16"/>
                <w:szCs w:val="16"/>
                <w:lang w:val="en-GB"/>
              </w:rPr>
              <w:t>ERDF</w:t>
            </w:r>
          </w:p>
          <w:p w14:paraId="6E3D33D2" w14:textId="77777777" w:rsidR="00CC5F4E" w:rsidRPr="001A3AB6" w:rsidRDefault="00CC5F4E" w:rsidP="00CC5F4E">
            <w:pPr>
              <w:spacing w:before="120" w:after="120" w:line="276" w:lineRule="auto"/>
              <w:jc w:val="both"/>
              <w:rPr>
                <w:rFonts w:ascii="Times New Roman" w:eastAsia="Calibri" w:hAnsi="Times New Roman" w:cs="Times New Roman"/>
                <w:sz w:val="16"/>
                <w:szCs w:val="16"/>
                <w:lang w:val="en-GB"/>
              </w:rPr>
            </w:pPr>
          </w:p>
        </w:tc>
        <w:tc>
          <w:tcPr>
            <w:tcW w:w="600" w:type="pct"/>
            <w:tcBorders>
              <w:top w:val="single" w:sz="4" w:space="0" w:color="auto"/>
              <w:left w:val="single" w:sz="4" w:space="0" w:color="auto"/>
              <w:bottom w:val="single" w:sz="4" w:space="0" w:color="auto"/>
              <w:right w:val="single" w:sz="4" w:space="0" w:color="auto"/>
            </w:tcBorders>
          </w:tcPr>
          <w:p w14:paraId="3CF9EAD0" w14:textId="77777777" w:rsidR="00CC5F4E" w:rsidRPr="001A3AB6" w:rsidRDefault="00CC5F4E" w:rsidP="00CC5F4E">
            <w:pPr>
              <w:spacing w:before="120" w:after="120" w:line="276" w:lineRule="auto"/>
              <w:jc w:val="both"/>
              <w:rPr>
                <w:rFonts w:ascii="Times New Roman" w:eastAsia="Calibri" w:hAnsi="Times New Roman" w:cs="Times New Roman"/>
                <w:sz w:val="16"/>
                <w:szCs w:val="16"/>
                <w:lang w:val="en-GB"/>
              </w:rPr>
            </w:pPr>
            <w:r w:rsidRPr="001A3AB6">
              <w:rPr>
                <w:rFonts w:ascii="Times New Roman" w:eastAsia="Calibri" w:hAnsi="Times New Roman" w:cs="Times New Roman"/>
                <w:sz w:val="16"/>
                <w:szCs w:val="16"/>
                <w:lang w:val="en-GB"/>
              </w:rPr>
              <w:t>Less developed</w:t>
            </w:r>
          </w:p>
          <w:p w14:paraId="5AB1FA36" w14:textId="77777777" w:rsidR="00CC5F4E" w:rsidRPr="001A3AB6" w:rsidRDefault="00CC5F4E" w:rsidP="00CC5F4E">
            <w:pPr>
              <w:spacing w:before="120" w:after="120" w:line="276" w:lineRule="auto"/>
              <w:jc w:val="both"/>
              <w:rPr>
                <w:rFonts w:ascii="Times New Roman" w:eastAsia="Calibri" w:hAnsi="Times New Roman" w:cs="Times New Roman"/>
                <w:sz w:val="16"/>
                <w:szCs w:val="16"/>
                <w:lang w:val="en-GB"/>
              </w:rPr>
            </w:pPr>
          </w:p>
          <w:p w14:paraId="78D8E2D9" w14:textId="77777777" w:rsidR="00CC5F4E" w:rsidRPr="001A3AB6" w:rsidRDefault="00CC5F4E" w:rsidP="00CC5F4E">
            <w:pPr>
              <w:spacing w:before="120" w:after="120" w:line="276" w:lineRule="auto"/>
              <w:jc w:val="both"/>
              <w:rPr>
                <w:rFonts w:ascii="Times New Roman" w:eastAsia="Calibri" w:hAnsi="Times New Roman" w:cs="Times New Roman"/>
                <w:sz w:val="16"/>
                <w:szCs w:val="16"/>
                <w:lang w:val="en-GB"/>
              </w:rPr>
            </w:pPr>
          </w:p>
          <w:p w14:paraId="33839AFD" w14:textId="77777777" w:rsidR="00CC5F4E" w:rsidRPr="001A3AB6" w:rsidRDefault="00CC5F4E" w:rsidP="00CC5F4E">
            <w:pPr>
              <w:spacing w:before="120" w:after="120" w:line="276" w:lineRule="auto"/>
              <w:jc w:val="both"/>
              <w:rPr>
                <w:rFonts w:ascii="Times New Roman" w:eastAsia="Calibri" w:hAnsi="Times New Roman" w:cs="Times New Roman"/>
                <w:sz w:val="16"/>
                <w:szCs w:val="16"/>
                <w:lang w:val="en-GB"/>
              </w:rPr>
            </w:pPr>
          </w:p>
        </w:tc>
        <w:tc>
          <w:tcPr>
            <w:tcW w:w="217" w:type="pct"/>
            <w:tcBorders>
              <w:top w:val="single" w:sz="4" w:space="0" w:color="auto"/>
              <w:left w:val="single" w:sz="4" w:space="0" w:color="auto"/>
              <w:bottom w:val="single" w:sz="4" w:space="0" w:color="auto"/>
              <w:right w:val="single" w:sz="4" w:space="0" w:color="auto"/>
            </w:tcBorders>
          </w:tcPr>
          <w:p w14:paraId="5ADDB500" w14:textId="77777777" w:rsidR="00CC5F4E" w:rsidRPr="001A3AB6" w:rsidRDefault="00CC5F4E" w:rsidP="00CC5F4E">
            <w:pPr>
              <w:spacing w:before="120" w:after="120" w:line="276" w:lineRule="auto"/>
              <w:jc w:val="both"/>
              <w:rPr>
                <w:rFonts w:ascii="Times New Roman" w:eastAsia="Calibri" w:hAnsi="Times New Roman" w:cs="Times New Roman"/>
                <w:i/>
                <w:sz w:val="16"/>
                <w:szCs w:val="16"/>
                <w:lang w:val="en-GB"/>
              </w:rPr>
            </w:pPr>
          </w:p>
        </w:tc>
        <w:tc>
          <w:tcPr>
            <w:tcW w:w="657" w:type="pct"/>
            <w:tcBorders>
              <w:top w:val="single" w:sz="4" w:space="0" w:color="auto"/>
              <w:left w:val="single" w:sz="4" w:space="0" w:color="auto"/>
              <w:bottom w:val="single" w:sz="4" w:space="0" w:color="auto"/>
              <w:right w:val="single" w:sz="4" w:space="0" w:color="auto"/>
            </w:tcBorders>
          </w:tcPr>
          <w:p w14:paraId="067599B8" w14:textId="77777777" w:rsidR="00CC5F4E" w:rsidRPr="001A3AB6" w:rsidRDefault="00CC5F4E" w:rsidP="00CC5F4E">
            <w:pPr>
              <w:spacing w:before="120" w:after="120" w:line="276" w:lineRule="auto"/>
              <w:jc w:val="both"/>
              <w:rPr>
                <w:rFonts w:ascii="Times New Roman" w:eastAsia="Calibri" w:hAnsi="Times New Roman" w:cs="Times New Roman"/>
                <w:sz w:val="16"/>
                <w:szCs w:val="16"/>
                <w:lang w:val="en-GB" w:bidi="bg-BG"/>
              </w:rPr>
            </w:pPr>
            <w:r w:rsidRPr="001A3AB6">
              <w:rPr>
                <w:rFonts w:ascii="Times New Roman" w:eastAsia="Calibri" w:hAnsi="Times New Roman" w:cs="Times New Roman"/>
                <w:sz w:val="16"/>
                <w:szCs w:val="16"/>
                <w:lang w:val="en-GB" w:bidi="bg-BG"/>
              </w:rPr>
              <w:t>3 - Delivered multifunctional vessels</w:t>
            </w:r>
          </w:p>
        </w:tc>
        <w:tc>
          <w:tcPr>
            <w:tcW w:w="623" w:type="pct"/>
            <w:tcBorders>
              <w:top w:val="single" w:sz="4" w:space="0" w:color="auto"/>
              <w:left w:val="single" w:sz="4" w:space="0" w:color="auto"/>
              <w:bottom w:val="single" w:sz="4" w:space="0" w:color="auto"/>
              <w:right w:val="single" w:sz="4" w:space="0" w:color="auto"/>
            </w:tcBorders>
          </w:tcPr>
          <w:p w14:paraId="6896DDB7" w14:textId="77777777" w:rsidR="00CC5F4E" w:rsidRPr="001A3AB6" w:rsidRDefault="00CC5F4E" w:rsidP="00CC5F4E">
            <w:pPr>
              <w:spacing w:before="120" w:after="120" w:line="276" w:lineRule="auto"/>
              <w:jc w:val="both"/>
              <w:rPr>
                <w:rFonts w:ascii="Times New Roman" w:eastAsia="Calibri" w:hAnsi="Times New Roman" w:cs="Times New Roman"/>
                <w:sz w:val="16"/>
                <w:szCs w:val="16"/>
                <w:lang w:val="en-GB"/>
              </w:rPr>
            </w:pPr>
            <w:r w:rsidRPr="001A3AB6">
              <w:rPr>
                <w:rFonts w:ascii="Times New Roman" w:eastAsia="Calibri" w:hAnsi="Times New Roman" w:cs="Times New Roman"/>
                <w:sz w:val="16"/>
                <w:szCs w:val="16"/>
                <w:lang w:val="en-GB"/>
              </w:rPr>
              <w:t xml:space="preserve">Number  </w:t>
            </w:r>
          </w:p>
        </w:tc>
        <w:tc>
          <w:tcPr>
            <w:tcW w:w="475" w:type="pct"/>
            <w:tcBorders>
              <w:top w:val="single" w:sz="4" w:space="0" w:color="auto"/>
              <w:left w:val="single" w:sz="4" w:space="0" w:color="auto"/>
              <w:bottom w:val="single" w:sz="4" w:space="0" w:color="auto"/>
              <w:right w:val="single" w:sz="4" w:space="0" w:color="auto"/>
            </w:tcBorders>
          </w:tcPr>
          <w:p w14:paraId="7EC4A652" w14:textId="77777777" w:rsidR="00CC5F4E" w:rsidRPr="001A3AB6" w:rsidRDefault="00CC5F4E" w:rsidP="00CC5F4E">
            <w:pPr>
              <w:spacing w:before="120" w:after="120" w:line="276" w:lineRule="auto"/>
              <w:jc w:val="both"/>
              <w:rPr>
                <w:rFonts w:ascii="Times New Roman" w:eastAsia="Calibri" w:hAnsi="Times New Roman" w:cs="Times New Roman"/>
                <w:b/>
                <w:sz w:val="16"/>
                <w:szCs w:val="16"/>
                <w:lang w:val="en-GB"/>
              </w:rPr>
            </w:pPr>
            <w:r w:rsidRPr="001A3AB6">
              <w:rPr>
                <w:rFonts w:ascii="Times New Roman" w:eastAsia="Calibri" w:hAnsi="Times New Roman" w:cs="Times New Roman"/>
                <w:b/>
                <w:sz w:val="16"/>
                <w:szCs w:val="16"/>
                <w:lang w:val="en-GB"/>
              </w:rPr>
              <w:t>0</w:t>
            </w:r>
          </w:p>
        </w:tc>
        <w:tc>
          <w:tcPr>
            <w:tcW w:w="367" w:type="pct"/>
            <w:tcBorders>
              <w:top w:val="single" w:sz="4" w:space="0" w:color="auto"/>
              <w:left w:val="single" w:sz="4" w:space="0" w:color="auto"/>
              <w:bottom w:val="single" w:sz="4" w:space="0" w:color="auto"/>
              <w:right w:val="single" w:sz="4" w:space="0" w:color="auto"/>
            </w:tcBorders>
          </w:tcPr>
          <w:p w14:paraId="592D86C2" w14:textId="77777777" w:rsidR="00CC5F4E" w:rsidRPr="001A3AB6" w:rsidRDefault="00CC5F4E" w:rsidP="00CC5F4E">
            <w:pPr>
              <w:spacing w:before="120" w:after="120" w:line="276" w:lineRule="auto"/>
              <w:jc w:val="both"/>
              <w:rPr>
                <w:rFonts w:ascii="Times New Roman" w:eastAsia="Calibri" w:hAnsi="Times New Roman" w:cs="Times New Roman"/>
                <w:b/>
                <w:sz w:val="16"/>
                <w:szCs w:val="16"/>
                <w:lang w:val="en-GB"/>
              </w:rPr>
            </w:pPr>
            <w:r w:rsidRPr="001A3AB6">
              <w:rPr>
                <w:rFonts w:ascii="Times New Roman" w:eastAsia="Calibri" w:hAnsi="Times New Roman" w:cs="Times New Roman"/>
                <w:b/>
                <w:sz w:val="16"/>
                <w:szCs w:val="16"/>
                <w:lang w:val="en-GB"/>
              </w:rPr>
              <w:t>2</w:t>
            </w:r>
          </w:p>
        </w:tc>
      </w:tr>
      <w:tr w:rsidR="00CC5F4E" w:rsidRPr="001A3AB6" w14:paraId="51E4B5E5" w14:textId="77777777" w:rsidTr="000550C0">
        <w:trPr>
          <w:trHeight w:val="332"/>
        </w:trPr>
        <w:tc>
          <w:tcPr>
            <w:tcW w:w="968" w:type="pct"/>
            <w:tcBorders>
              <w:top w:val="single" w:sz="4" w:space="0" w:color="auto"/>
              <w:left w:val="single" w:sz="4" w:space="0" w:color="auto"/>
              <w:bottom w:val="single" w:sz="4" w:space="0" w:color="auto"/>
              <w:right w:val="single" w:sz="4" w:space="0" w:color="auto"/>
            </w:tcBorders>
          </w:tcPr>
          <w:p w14:paraId="4D192652" w14:textId="77777777" w:rsidR="00CC5F4E" w:rsidRPr="001A3AB6" w:rsidRDefault="00CC5F4E" w:rsidP="00CC5F4E">
            <w:pPr>
              <w:spacing w:before="120" w:after="120" w:line="276" w:lineRule="auto"/>
              <w:jc w:val="both"/>
              <w:rPr>
                <w:rFonts w:ascii="Times New Roman" w:eastAsia="Calibri" w:hAnsi="Times New Roman" w:cs="Times New Roman"/>
                <w:sz w:val="16"/>
                <w:szCs w:val="16"/>
                <w:lang w:val="en-GB" w:bidi="bg-BG"/>
              </w:rPr>
            </w:pPr>
            <w:r w:rsidRPr="001A3AB6">
              <w:rPr>
                <w:rFonts w:ascii="Times New Roman" w:eastAsia="Calibri" w:hAnsi="Times New Roman" w:cs="Times New Roman"/>
                <w:sz w:val="16"/>
                <w:szCs w:val="16"/>
                <w:lang w:val="en-GB" w:bidi="bg-BG"/>
              </w:rPr>
              <w:t>3„Intermodality, modernized traffic management systems, improving transport safety and security“</w:t>
            </w:r>
          </w:p>
        </w:tc>
        <w:tc>
          <w:tcPr>
            <w:tcW w:w="705" w:type="pct"/>
            <w:tcBorders>
              <w:top w:val="single" w:sz="4" w:space="0" w:color="auto"/>
              <w:left w:val="single" w:sz="4" w:space="0" w:color="auto"/>
              <w:bottom w:val="single" w:sz="4" w:space="0" w:color="auto"/>
              <w:right w:val="single" w:sz="4" w:space="0" w:color="auto"/>
            </w:tcBorders>
          </w:tcPr>
          <w:p w14:paraId="58DFFED0" w14:textId="77777777" w:rsidR="00CC5F4E" w:rsidRPr="001A3AB6" w:rsidRDefault="00CC5F4E" w:rsidP="00CC5F4E">
            <w:pPr>
              <w:spacing w:before="120" w:after="120" w:line="276" w:lineRule="auto"/>
              <w:jc w:val="both"/>
              <w:rPr>
                <w:rFonts w:ascii="Times New Roman" w:eastAsia="Calibri" w:hAnsi="Times New Roman" w:cs="Times New Roman"/>
                <w:sz w:val="16"/>
                <w:szCs w:val="16"/>
                <w:lang w:val="en-GB" w:bidi="bg-BG"/>
              </w:rPr>
            </w:pPr>
            <w:r w:rsidRPr="001A3AB6">
              <w:rPr>
                <w:rFonts w:ascii="Times New Roman" w:eastAsia="Calibri" w:hAnsi="Times New Roman" w:cs="Times New Roman"/>
                <w:sz w:val="16"/>
                <w:szCs w:val="16"/>
                <w:lang w:val="en-GB" w:bidi="bg-BG"/>
              </w:rPr>
              <w:t>SO „Developing a  climate-resilient, intelligent, secure, sustainable and intermodal TEN-T“</w:t>
            </w:r>
          </w:p>
        </w:tc>
        <w:tc>
          <w:tcPr>
            <w:tcW w:w="388" w:type="pct"/>
            <w:tcBorders>
              <w:top w:val="single" w:sz="4" w:space="0" w:color="auto"/>
              <w:left w:val="single" w:sz="4" w:space="0" w:color="auto"/>
              <w:bottom w:val="single" w:sz="4" w:space="0" w:color="auto"/>
              <w:right w:val="single" w:sz="4" w:space="0" w:color="auto"/>
            </w:tcBorders>
          </w:tcPr>
          <w:p w14:paraId="243F6867" w14:textId="77777777" w:rsidR="00CC5F4E" w:rsidRPr="001A3AB6" w:rsidRDefault="00CC5F4E" w:rsidP="00CC5F4E">
            <w:pPr>
              <w:spacing w:before="120" w:after="120" w:line="276" w:lineRule="auto"/>
              <w:jc w:val="both"/>
              <w:rPr>
                <w:rFonts w:ascii="Times New Roman" w:eastAsia="Calibri" w:hAnsi="Times New Roman" w:cs="Times New Roman"/>
                <w:sz w:val="16"/>
                <w:szCs w:val="16"/>
                <w:lang w:val="en-GB"/>
              </w:rPr>
            </w:pPr>
            <w:r w:rsidRPr="001A3AB6">
              <w:rPr>
                <w:rFonts w:ascii="Times New Roman" w:eastAsia="Calibri" w:hAnsi="Times New Roman" w:cs="Times New Roman"/>
                <w:sz w:val="16"/>
                <w:szCs w:val="16"/>
                <w:lang w:val="en-GB"/>
              </w:rPr>
              <w:t>ERDF</w:t>
            </w:r>
          </w:p>
          <w:p w14:paraId="2F94EE0B" w14:textId="77777777" w:rsidR="00CC5F4E" w:rsidRPr="001A3AB6" w:rsidRDefault="00CC5F4E" w:rsidP="00CC5F4E">
            <w:pPr>
              <w:spacing w:before="120" w:after="120" w:line="276" w:lineRule="auto"/>
              <w:jc w:val="both"/>
              <w:rPr>
                <w:rFonts w:ascii="Times New Roman" w:eastAsia="Calibri" w:hAnsi="Times New Roman" w:cs="Times New Roman"/>
                <w:sz w:val="16"/>
                <w:szCs w:val="16"/>
                <w:lang w:val="en-GB"/>
              </w:rPr>
            </w:pPr>
          </w:p>
        </w:tc>
        <w:tc>
          <w:tcPr>
            <w:tcW w:w="600" w:type="pct"/>
            <w:tcBorders>
              <w:top w:val="single" w:sz="4" w:space="0" w:color="auto"/>
              <w:left w:val="single" w:sz="4" w:space="0" w:color="auto"/>
              <w:bottom w:val="single" w:sz="4" w:space="0" w:color="auto"/>
              <w:right w:val="single" w:sz="4" w:space="0" w:color="auto"/>
            </w:tcBorders>
          </w:tcPr>
          <w:p w14:paraId="7F7CDF6E" w14:textId="77777777" w:rsidR="00CC5F4E" w:rsidRPr="001A3AB6" w:rsidRDefault="00CC5F4E" w:rsidP="00CC5F4E">
            <w:pPr>
              <w:spacing w:before="120" w:after="120" w:line="276" w:lineRule="auto"/>
              <w:jc w:val="both"/>
              <w:rPr>
                <w:rFonts w:ascii="Times New Roman" w:eastAsia="Calibri" w:hAnsi="Times New Roman" w:cs="Times New Roman"/>
                <w:sz w:val="16"/>
                <w:szCs w:val="16"/>
                <w:lang w:val="en-GB"/>
              </w:rPr>
            </w:pPr>
            <w:r w:rsidRPr="001A3AB6">
              <w:rPr>
                <w:rFonts w:ascii="Times New Roman" w:eastAsia="Calibri" w:hAnsi="Times New Roman" w:cs="Times New Roman"/>
                <w:sz w:val="16"/>
                <w:szCs w:val="16"/>
                <w:lang w:val="en-GB"/>
              </w:rPr>
              <w:t>Less developed</w:t>
            </w:r>
          </w:p>
          <w:p w14:paraId="74946B14" w14:textId="77777777" w:rsidR="00CC5F4E" w:rsidRPr="001A3AB6" w:rsidRDefault="00CC5F4E" w:rsidP="00CC5F4E">
            <w:pPr>
              <w:spacing w:before="120" w:after="120" w:line="276" w:lineRule="auto"/>
              <w:jc w:val="both"/>
              <w:rPr>
                <w:rFonts w:ascii="Times New Roman" w:eastAsia="Calibri" w:hAnsi="Times New Roman" w:cs="Times New Roman"/>
                <w:sz w:val="16"/>
                <w:szCs w:val="16"/>
                <w:lang w:val="en-GB"/>
              </w:rPr>
            </w:pPr>
          </w:p>
          <w:p w14:paraId="7CDCE2A9" w14:textId="77777777" w:rsidR="00CC5F4E" w:rsidRPr="001A3AB6" w:rsidRDefault="00CC5F4E" w:rsidP="00CC5F4E">
            <w:pPr>
              <w:spacing w:before="120" w:after="120" w:line="276" w:lineRule="auto"/>
              <w:jc w:val="both"/>
              <w:rPr>
                <w:rFonts w:ascii="Times New Roman" w:eastAsia="Calibri" w:hAnsi="Times New Roman" w:cs="Times New Roman"/>
                <w:sz w:val="16"/>
                <w:szCs w:val="16"/>
                <w:lang w:val="en-GB"/>
              </w:rPr>
            </w:pPr>
          </w:p>
          <w:p w14:paraId="40F06C19" w14:textId="77777777" w:rsidR="00CC5F4E" w:rsidRPr="001A3AB6" w:rsidRDefault="00CC5F4E" w:rsidP="00CC5F4E">
            <w:pPr>
              <w:spacing w:before="120" w:after="120" w:line="276" w:lineRule="auto"/>
              <w:jc w:val="both"/>
              <w:rPr>
                <w:rFonts w:ascii="Times New Roman" w:eastAsia="Calibri" w:hAnsi="Times New Roman" w:cs="Times New Roman"/>
                <w:sz w:val="16"/>
                <w:szCs w:val="16"/>
                <w:lang w:val="en-GB"/>
              </w:rPr>
            </w:pPr>
          </w:p>
        </w:tc>
        <w:tc>
          <w:tcPr>
            <w:tcW w:w="217" w:type="pct"/>
            <w:tcBorders>
              <w:top w:val="single" w:sz="4" w:space="0" w:color="auto"/>
              <w:left w:val="single" w:sz="4" w:space="0" w:color="auto"/>
              <w:bottom w:val="single" w:sz="4" w:space="0" w:color="auto"/>
              <w:right w:val="single" w:sz="4" w:space="0" w:color="auto"/>
            </w:tcBorders>
          </w:tcPr>
          <w:p w14:paraId="626FDAEA" w14:textId="77777777" w:rsidR="00CC5F4E" w:rsidRPr="001A3AB6" w:rsidRDefault="00CC5F4E" w:rsidP="00CC5F4E">
            <w:pPr>
              <w:spacing w:before="120" w:after="120" w:line="276" w:lineRule="auto"/>
              <w:jc w:val="both"/>
              <w:rPr>
                <w:rFonts w:ascii="Times New Roman" w:eastAsia="Calibri" w:hAnsi="Times New Roman" w:cs="Times New Roman"/>
                <w:i/>
                <w:sz w:val="16"/>
                <w:szCs w:val="16"/>
                <w:lang w:val="en-GB"/>
              </w:rPr>
            </w:pPr>
          </w:p>
        </w:tc>
        <w:tc>
          <w:tcPr>
            <w:tcW w:w="657" w:type="pct"/>
            <w:tcBorders>
              <w:top w:val="single" w:sz="4" w:space="0" w:color="auto"/>
              <w:left w:val="single" w:sz="4" w:space="0" w:color="auto"/>
              <w:bottom w:val="single" w:sz="4" w:space="0" w:color="auto"/>
              <w:right w:val="single" w:sz="4" w:space="0" w:color="auto"/>
            </w:tcBorders>
          </w:tcPr>
          <w:p w14:paraId="782E290F" w14:textId="77777777" w:rsidR="00CC5F4E" w:rsidRPr="001A3AB6" w:rsidRDefault="000221CE" w:rsidP="00CC5F4E">
            <w:pPr>
              <w:spacing w:before="120" w:after="120" w:line="276" w:lineRule="auto"/>
              <w:jc w:val="both"/>
              <w:rPr>
                <w:rFonts w:ascii="Times New Roman" w:eastAsia="Calibri" w:hAnsi="Times New Roman" w:cs="Times New Roman"/>
                <w:sz w:val="16"/>
                <w:szCs w:val="16"/>
                <w:lang w:val="en-GB" w:bidi="bg-BG"/>
              </w:rPr>
            </w:pPr>
            <w:r w:rsidRPr="001A3AB6">
              <w:rPr>
                <w:rFonts w:ascii="Times New Roman" w:eastAsia="Calibri" w:hAnsi="Times New Roman" w:cs="Times New Roman"/>
                <w:sz w:val="16"/>
                <w:szCs w:val="16"/>
                <w:lang w:val="en-GB" w:bidi="bg-BG"/>
              </w:rPr>
              <w:t>Number of projects under implementation</w:t>
            </w:r>
          </w:p>
        </w:tc>
        <w:tc>
          <w:tcPr>
            <w:tcW w:w="623" w:type="pct"/>
            <w:tcBorders>
              <w:top w:val="single" w:sz="4" w:space="0" w:color="auto"/>
              <w:left w:val="single" w:sz="4" w:space="0" w:color="auto"/>
              <w:bottom w:val="single" w:sz="4" w:space="0" w:color="auto"/>
              <w:right w:val="single" w:sz="4" w:space="0" w:color="auto"/>
            </w:tcBorders>
          </w:tcPr>
          <w:p w14:paraId="1DEA0D6D" w14:textId="77777777" w:rsidR="00CC5F4E" w:rsidRPr="001A3AB6" w:rsidRDefault="000221CE" w:rsidP="00CC5F4E">
            <w:pPr>
              <w:spacing w:before="120" w:after="120" w:line="276" w:lineRule="auto"/>
              <w:jc w:val="both"/>
              <w:rPr>
                <w:rFonts w:ascii="Times New Roman" w:eastAsia="Calibri" w:hAnsi="Times New Roman" w:cs="Times New Roman"/>
                <w:sz w:val="16"/>
                <w:szCs w:val="16"/>
                <w:lang w:val="en-GB"/>
              </w:rPr>
            </w:pPr>
            <w:r w:rsidRPr="001A3AB6">
              <w:rPr>
                <w:rFonts w:ascii="Times New Roman" w:eastAsia="Calibri" w:hAnsi="Times New Roman" w:cs="Times New Roman"/>
                <w:sz w:val="16"/>
                <w:szCs w:val="16"/>
                <w:lang w:val="en-GB"/>
              </w:rPr>
              <w:t>Number</w:t>
            </w:r>
          </w:p>
        </w:tc>
        <w:tc>
          <w:tcPr>
            <w:tcW w:w="475" w:type="pct"/>
            <w:tcBorders>
              <w:top w:val="single" w:sz="4" w:space="0" w:color="auto"/>
              <w:left w:val="single" w:sz="4" w:space="0" w:color="auto"/>
              <w:bottom w:val="single" w:sz="4" w:space="0" w:color="auto"/>
              <w:right w:val="single" w:sz="4" w:space="0" w:color="auto"/>
            </w:tcBorders>
          </w:tcPr>
          <w:p w14:paraId="3711D482" w14:textId="77777777" w:rsidR="00CC5F4E" w:rsidRPr="001A3AB6" w:rsidRDefault="003E5973" w:rsidP="00CC5F4E">
            <w:pPr>
              <w:spacing w:before="120" w:after="120" w:line="276" w:lineRule="auto"/>
              <w:jc w:val="both"/>
              <w:rPr>
                <w:rFonts w:ascii="Times New Roman" w:eastAsia="Calibri" w:hAnsi="Times New Roman" w:cs="Times New Roman"/>
                <w:b/>
                <w:sz w:val="16"/>
                <w:szCs w:val="16"/>
                <w:lang w:val="en-GB"/>
              </w:rPr>
            </w:pPr>
            <w:r w:rsidRPr="001A3AB6">
              <w:rPr>
                <w:rFonts w:ascii="Times New Roman" w:eastAsia="Calibri" w:hAnsi="Times New Roman" w:cs="Times New Roman"/>
                <w:b/>
                <w:sz w:val="16"/>
                <w:szCs w:val="16"/>
                <w:lang w:val="en-GB"/>
              </w:rPr>
              <w:t>3</w:t>
            </w:r>
          </w:p>
        </w:tc>
        <w:tc>
          <w:tcPr>
            <w:tcW w:w="367" w:type="pct"/>
            <w:tcBorders>
              <w:top w:val="single" w:sz="4" w:space="0" w:color="auto"/>
              <w:left w:val="single" w:sz="4" w:space="0" w:color="auto"/>
              <w:bottom w:val="single" w:sz="4" w:space="0" w:color="auto"/>
              <w:right w:val="single" w:sz="4" w:space="0" w:color="auto"/>
            </w:tcBorders>
          </w:tcPr>
          <w:p w14:paraId="421244C3" w14:textId="77777777" w:rsidR="00CC5F4E" w:rsidRPr="001A3AB6" w:rsidRDefault="00A442B1" w:rsidP="00CC5F4E">
            <w:pPr>
              <w:spacing w:before="120" w:after="120" w:line="276" w:lineRule="auto"/>
              <w:jc w:val="both"/>
              <w:rPr>
                <w:rFonts w:ascii="Times New Roman" w:eastAsia="Calibri" w:hAnsi="Times New Roman" w:cs="Times New Roman"/>
                <w:b/>
                <w:sz w:val="16"/>
                <w:szCs w:val="16"/>
                <w:lang w:val="en-GB"/>
              </w:rPr>
            </w:pPr>
            <w:r w:rsidRPr="001A3AB6">
              <w:rPr>
                <w:rFonts w:ascii="Times New Roman" w:eastAsia="Calibri" w:hAnsi="Times New Roman" w:cs="Times New Roman"/>
                <w:b/>
                <w:sz w:val="16"/>
                <w:szCs w:val="16"/>
                <w:lang w:val="en-GB"/>
              </w:rPr>
              <w:t>11</w:t>
            </w:r>
          </w:p>
        </w:tc>
      </w:tr>
    </w:tbl>
    <w:p w14:paraId="4E22EFDA" w14:textId="77777777" w:rsidR="00CA188F" w:rsidRPr="001A3AB6" w:rsidRDefault="00CA188F" w:rsidP="00CA188F">
      <w:pPr>
        <w:spacing w:before="120" w:after="0" w:line="240" w:lineRule="auto"/>
        <w:jc w:val="both"/>
        <w:rPr>
          <w:rFonts w:ascii="Times New Roman" w:eastAsia="Times New Roman" w:hAnsi="Times New Roman" w:cs="Times New Roman"/>
          <w:b/>
          <w:iCs/>
          <w:sz w:val="24"/>
          <w:szCs w:val="24"/>
          <w:lang w:val="en-GB" w:eastAsia="bg-BG" w:bidi="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
        <w:gridCol w:w="840"/>
        <w:gridCol w:w="534"/>
        <w:gridCol w:w="766"/>
        <w:gridCol w:w="379"/>
        <w:gridCol w:w="874"/>
        <w:gridCol w:w="1277"/>
        <w:gridCol w:w="774"/>
        <w:gridCol w:w="812"/>
        <w:gridCol w:w="619"/>
        <w:gridCol w:w="627"/>
        <w:gridCol w:w="859"/>
      </w:tblGrid>
      <w:tr w:rsidR="00CA188F" w:rsidRPr="001A3AB6" w14:paraId="3180DF95" w14:textId="77777777" w:rsidTr="001D1EE6">
        <w:trPr>
          <w:trHeight w:val="480"/>
        </w:trPr>
        <w:tc>
          <w:tcPr>
            <w:tcW w:w="5000" w:type="pct"/>
            <w:gridSpan w:val="12"/>
            <w:tcBorders>
              <w:top w:val="single" w:sz="4" w:space="0" w:color="auto"/>
              <w:left w:val="single" w:sz="4" w:space="0" w:color="auto"/>
              <w:bottom w:val="single" w:sz="4" w:space="0" w:color="auto"/>
              <w:right w:val="single" w:sz="4" w:space="0" w:color="auto"/>
            </w:tcBorders>
            <w:hideMark/>
          </w:tcPr>
          <w:p w14:paraId="2D5859FC" w14:textId="77777777" w:rsidR="00CA188F" w:rsidRPr="0061531F" w:rsidRDefault="00201B4D">
            <w:pPr>
              <w:spacing w:before="120" w:after="120" w:line="276" w:lineRule="auto"/>
              <w:jc w:val="both"/>
              <w:rPr>
                <w:rFonts w:ascii="Times New Roman" w:eastAsia="Calibri" w:hAnsi="Times New Roman" w:cs="Times New Roman"/>
                <w:b/>
                <w:sz w:val="16"/>
                <w:szCs w:val="16"/>
                <w:lang w:val="en-US"/>
              </w:rPr>
            </w:pPr>
            <w:r w:rsidRPr="001A3AB6">
              <w:rPr>
                <w:rFonts w:ascii="Times New Roman" w:eastAsia="Calibri" w:hAnsi="Times New Roman" w:cs="Times New Roman"/>
                <w:b/>
                <w:sz w:val="20"/>
                <w:lang w:val="en-GB"/>
              </w:rPr>
              <w:t>Table</w:t>
            </w:r>
            <w:r w:rsidR="00CA188F" w:rsidRPr="001A3AB6">
              <w:rPr>
                <w:rFonts w:ascii="Times New Roman" w:eastAsia="Calibri" w:hAnsi="Times New Roman" w:cs="Times New Roman"/>
                <w:b/>
                <w:sz w:val="20"/>
                <w:lang w:val="en-GB"/>
              </w:rPr>
              <w:t xml:space="preserve"> 3: </w:t>
            </w:r>
            <w:r w:rsidR="000E2247" w:rsidRPr="001A3AB6">
              <w:rPr>
                <w:rFonts w:ascii="Times New Roman" w:eastAsia="Calibri" w:hAnsi="Times New Roman" w:cs="Times New Roman"/>
                <w:b/>
                <w:sz w:val="20"/>
                <w:lang w:val="en-GB"/>
              </w:rPr>
              <w:t>Result</w:t>
            </w:r>
            <w:r w:rsidRPr="001A3AB6">
              <w:rPr>
                <w:rFonts w:ascii="Times New Roman" w:eastAsia="Calibri" w:hAnsi="Times New Roman" w:cs="Times New Roman"/>
                <w:b/>
                <w:sz w:val="20"/>
                <w:lang w:val="en-GB"/>
              </w:rPr>
              <w:t xml:space="preserve"> indicators</w:t>
            </w:r>
          </w:p>
        </w:tc>
      </w:tr>
      <w:tr w:rsidR="00813A94" w:rsidRPr="001A3AB6" w14:paraId="69DDD1F8" w14:textId="77777777" w:rsidTr="002229C3">
        <w:trPr>
          <w:trHeight w:val="1768"/>
        </w:trPr>
        <w:tc>
          <w:tcPr>
            <w:tcW w:w="494" w:type="pct"/>
            <w:tcBorders>
              <w:top w:val="single" w:sz="4" w:space="0" w:color="auto"/>
              <w:left w:val="single" w:sz="4" w:space="0" w:color="auto"/>
              <w:bottom w:val="single" w:sz="4" w:space="0" w:color="auto"/>
              <w:right w:val="single" w:sz="4" w:space="0" w:color="auto"/>
            </w:tcBorders>
          </w:tcPr>
          <w:p w14:paraId="380E1219" w14:textId="77777777" w:rsidR="00201B4D" w:rsidRPr="001A3AB6" w:rsidRDefault="00201B4D" w:rsidP="001D1EE6">
            <w:pPr>
              <w:spacing w:before="120" w:after="120" w:line="276" w:lineRule="auto"/>
              <w:jc w:val="both"/>
              <w:rPr>
                <w:rFonts w:ascii="Times New Roman" w:eastAsia="Calibri" w:hAnsi="Times New Roman" w:cs="Times New Roman"/>
                <w:b/>
                <w:sz w:val="16"/>
                <w:szCs w:val="16"/>
                <w:lang w:val="en-GB"/>
              </w:rPr>
            </w:pPr>
            <w:r w:rsidRPr="001A3AB6">
              <w:rPr>
                <w:rFonts w:ascii="Times New Roman" w:eastAsia="Calibri" w:hAnsi="Times New Roman" w:cs="Times New Roman"/>
                <w:b/>
                <w:sz w:val="16"/>
                <w:lang w:val="en-GB"/>
              </w:rPr>
              <w:t>Priority</w:t>
            </w:r>
          </w:p>
        </w:tc>
        <w:tc>
          <w:tcPr>
            <w:tcW w:w="447" w:type="pct"/>
            <w:tcBorders>
              <w:top w:val="single" w:sz="4" w:space="0" w:color="auto"/>
              <w:left w:val="single" w:sz="4" w:space="0" w:color="auto"/>
              <w:bottom w:val="single" w:sz="4" w:space="0" w:color="auto"/>
              <w:right w:val="single" w:sz="4" w:space="0" w:color="auto"/>
            </w:tcBorders>
          </w:tcPr>
          <w:p w14:paraId="0ED9210D" w14:textId="77777777" w:rsidR="00201B4D" w:rsidRPr="001A3AB6" w:rsidRDefault="00201B4D" w:rsidP="000E2247">
            <w:pPr>
              <w:spacing w:before="120" w:after="120" w:line="276" w:lineRule="auto"/>
              <w:jc w:val="both"/>
              <w:rPr>
                <w:rFonts w:ascii="Times New Roman" w:eastAsia="Calibri" w:hAnsi="Times New Roman" w:cs="Times New Roman"/>
                <w:b/>
                <w:sz w:val="16"/>
                <w:szCs w:val="16"/>
                <w:lang w:val="en-GB"/>
              </w:rPr>
            </w:pPr>
            <w:r w:rsidRPr="001A3AB6">
              <w:rPr>
                <w:rFonts w:ascii="Times New Roman" w:eastAsia="Calibri" w:hAnsi="Times New Roman" w:cs="Times New Roman"/>
                <w:b/>
                <w:sz w:val="16"/>
                <w:lang w:val="en-GB"/>
              </w:rPr>
              <w:t>Specific objective (</w:t>
            </w:r>
            <w:r w:rsidR="000E2247" w:rsidRPr="001A3AB6">
              <w:rPr>
                <w:rFonts w:ascii="Times New Roman" w:eastAsia="Calibri" w:hAnsi="Times New Roman" w:cs="Times New Roman"/>
                <w:b/>
                <w:sz w:val="16"/>
                <w:lang w:val="en-GB"/>
              </w:rPr>
              <w:t>Jobs</w:t>
            </w:r>
            <w:r w:rsidRPr="001A3AB6">
              <w:rPr>
                <w:rFonts w:ascii="Times New Roman" w:eastAsia="Calibri" w:hAnsi="Times New Roman" w:cs="Times New Roman"/>
                <w:b/>
                <w:sz w:val="16"/>
                <w:lang w:val="en-GB"/>
              </w:rPr>
              <w:t xml:space="preserve"> and growth</w:t>
            </w:r>
            <w:r w:rsidR="000E2247" w:rsidRPr="001A3AB6">
              <w:rPr>
                <w:rFonts w:ascii="Times New Roman" w:eastAsia="Calibri" w:hAnsi="Times New Roman" w:cs="Times New Roman"/>
                <w:b/>
                <w:sz w:val="16"/>
                <w:lang w:val="en-GB"/>
              </w:rPr>
              <w:t xml:space="preserve"> goal</w:t>
            </w:r>
            <w:r w:rsidRPr="001A3AB6">
              <w:rPr>
                <w:rFonts w:ascii="Times New Roman" w:eastAsia="Calibri" w:hAnsi="Times New Roman" w:cs="Times New Roman"/>
                <w:b/>
                <w:sz w:val="16"/>
                <w:lang w:val="en-GB"/>
              </w:rPr>
              <w:t xml:space="preserve">) or </w:t>
            </w:r>
            <w:r w:rsidR="000E2247" w:rsidRPr="001A3AB6">
              <w:rPr>
                <w:rFonts w:ascii="Times New Roman" w:eastAsia="Calibri" w:hAnsi="Times New Roman" w:cs="Times New Roman"/>
                <w:b/>
                <w:sz w:val="16"/>
                <w:lang w:val="en-GB"/>
              </w:rPr>
              <w:t xml:space="preserve">area of </w:t>
            </w:r>
            <w:r w:rsidRPr="001A3AB6">
              <w:rPr>
                <w:rFonts w:ascii="Times New Roman" w:eastAsia="Calibri" w:hAnsi="Times New Roman" w:cs="Times New Roman"/>
                <w:b/>
                <w:sz w:val="16"/>
                <w:lang w:val="en-GB"/>
              </w:rPr>
              <w:t>support (EMFF)</w:t>
            </w:r>
          </w:p>
        </w:tc>
        <w:tc>
          <w:tcPr>
            <w:tcW w:w="285" w:type="pct"/>
            <w:tcBorders>
              <w:top w:val="single" w:sz="4" w:space="0" w:color="auto"/>
              <w:left w:val="single" w:sz="4" w:space="0" w:color="auto"/>
              <w:bottom w:val="single" w:sz="4" w:space="0" w:color="auto"/>
              <w:right w:val="single" w:sz="4" w:space="0" w:color="auto"/>
            </w:tcBorders>
          </w:tcPr>
          <w:p w14:paraId="3AD5ACA4" w14:textId="77777777" w:rsidR="00201B4D" w:rsidRPr="001A3AB6" w:rsidRDefault="00201B4D" w:rsidP="001D1EE6">
            <w:pPr>
              <w:spacing w:before="120" w:after="120" w:line="276" w:lineRule="auto"/>
              <w:jc w:val="both"/>
              <w:rPr>
                <w:rFonts w:ascii="Times New Roman" w:eastAsia="Calibri" w:hAnsi="Times New Roman" w:cs="Times New Roman"/>
                <w:b/>
                <w:sz w:val="16"/>
                <w:szCs w:val="16"/>
                <w:lang w:val="en-GB"/>
              </w:rPr>
            </w:pPr>
            <w:r w:rsidRPr="001A3AB6">
              <w:rPr>
                <w:rFonts w:ascii="Times New Roman" w:eastAsia="Calibri" w:hAnsi="Times New Roman" w:cs="Times New Roman"/>
                <w:b/>
                <w:sz w:val="16"/>
                <w:lang w:val="en-GB"/>
              </w:rPr>
              <w:t>Fund</w:t>
            </w:r>
          </w:p>
        </w:tc>
        <w:tc>
          <w:tcPr>
            <w:tcW w:w="408" w:type="pct"/>
            <w:tcBorders>
              <w:top w:val="single" w:sz="4" w:space="0" w:color="auto"/>
              <w:left w:val="single" w:sz="4" w:space="0" w:color="auto"/>
              <w:bottom w:val="single" w:sz="4" w:space="0" w:color="auto"/>
              <w:right w:val="single" w:sz="4" w:space="0" w:color="auto"/>
            </w:tcBorders>
          </w:tcPr>
          <w:p w14:paraId="324CDCE8" w14:textId="77777777" w:rsidR="00201B4D" w:rsidRPr="001A3AB6" w:rsidRDefault="00201B4D" w:rsidP="001D1EE6">
            <w:pPr>
              <w:spacing w:before="120" w:after="120" w:line="276" w:lineRule="auto"/>
              <w:jc w:val="both"/>
              <w:rPr>
                <w:rFonts w:ascii="Times New Roman" w:eastAsia="Calibri" w:hAnsi="Times New Roman" w:cs="Times New Roman"/>
                <w:b/>
                <w:sz w:val="16"/>
                <w:szCs w:val="16"/>
                <w:lang w:val="en-GB"/>
              </w:rPr>
            </w:pPr>
            <w:r w:rsidRPr="001A3AB6">
              <w:rPr>
                <w:rFonts w:ascii="Times New Roman" w:eastAsia="Calibri" w:hAnsi="Times New Roman" w:cs="Times New Roman"/>
                <w:b/>
                <w:sz w:val="16"/>
                <w:lang w:val="en-GB"/>
              </w:rPr>
              <w:t>Category of regions</w:t>
            </w:r>
            <w:r w:rsidRPr="001A3AB6" w:rsidDel="00BE37B7">
              <w:rPr>
                <w:rFonts w:ascii="Times New Roman" w:eastAsia="Calibri" w:hAnsi="Times New Roman" w:cs="Times New Roman"/>
                <w:b/>
                <w:sz w:val="16"/>
                <w:lang w:val="en-GB"/>
              </w:rPr>
              <w:t xml:space="preserve"> </w:t>
            </w:r>
          </w:p>
        </w:tc>
        <w:tc>
          <w:tcPr>
            <w:tcW w:w="202" w:type="pct"/>
            <w:tcBorders>
              <w:top w:val="single" w:sz="4" w:space="0" w:color="auto"/>
              <w:left w:val="single" w:sz="4" w:space="0" w:color="auto"/>
              <w:bottom w:val="single" w:sz="4" w:space="0" w:color="auto"/>
              <w:right w:val="single" w:sz="4" w:space="0" w:color="auto"/>
            </w:tcBorders>
          </w:tcPr>
          <w:p w14:paraId="49C37524" w14:textId="77777777" w:rsidR="00201B4D" w:rsidRPr="001A3AB6" w:rsidRDefault="00201B4D" w:rsidP="001D1EE6">
            <w:pPr>
              <w:spacing w:before="120" w:after="120" w:line="276" w:lineRule="auto"/>
              <w:jc w:val="both"/>
              <w:rPr>
                <w:rFonts w:ascii="Times New Roman" w:eastAsia="Calibri" w:hAnsi="Times New Roman" w:cs="Times New Roman"/>
                <w:b/>
                <w:sz w:val="16"/>
                <w:szCs w:val="16"/>
                <w:lang w:val="en-GB"/>
              </w:rPr>
            </w:pPr>
            <w:r w:rsidRPr="001A3AB6">
              <w:rPr>
                <w:rFonts w:ascii="Times New Roman" w:eastAsia="Calibri" w:hAnsi="Times New Roman" w:cs="Times New Roman"/>
                <w:b/>
                <w:sz w:val="16"/>
                <w:lang w:val="en-GB"/>
              </w:rPr>
              <w:t>ID [5]</w:t>
            </w:r>
          </w:p>
        </w:tc>
        <w:tc>
          <w:tcPr>
            <w:tcW w:w="465" w:type="pct"/>
            <w:tcBorders>
              <w:top w:val="single" w:sz="4" w:space="0" w:color="auto"/>
              <w:left w:val="single" w:sz="4" w:space="0" w:color="auto"/>
              <w:bottom w:val="single" w:sz="4" w:space="0" w:color="auto"/>
              <w:right w:val="single" w:sz="4" w:space="0" w:color="auto"/>
            </w:tcBorders>
          </w:tcPr>
          <w:p w14:paraId="6A71BD24" w14:textId="77777777" w:rsidR="00201B4D" w:rsidRPr="001A3AB6" w:rsidRDefault="00201B4D" w:rsidP="001D1EE6">
            <w:pPr>
              <w:spacing w:before="120" w:after="120" w:line="276" w:lineRule="auto"/>
              <w:jc w:val="both"/>
              <w:rPr>
                <w:rFonts w:ascii="Times New Roman" w:eastAsia="Calibri" w:hAnsi="Times New Roman" w:cs="Times New Roman"/>
                <w:b/>
                <w:sz w:val="16"/>
                <w:szCs w:val="16"/>
                <w:lang w:val="en-GB"/>
              </w:rPr>
            </w:pPr>
            <w:r w:rsidRPr="001A3AB6">
              <w:rPr>
                <w:rFonts w:ascii="Times New Roman" w:eastAsia="Calibri" w:hAnsi="Times New Roman" w:cs="Times New Roman"/>
                <w:b/>
                <w:sz w:val="16"/>
                <w:lang w:val="en-GB"/>
              </w:rPr>
              <w:t>Indicator [255]</w:t>
            </w:r>
          </w:p>
        </w:tc>
        <w:tc>
          <w:tcPr>
            <w:tcW w:w="679" w:type="pct"/>
            <w:tcBorders>
              <w:top w:val="single" w:sz="4" w:space="0" w:color="auto"/>
              <w:left w:val="single" w:sz="4" w:space="0" w:color="auto"/>
              <w:bottom w:val="single" w:sz="4" w:space="0" w:color="auto"/>
              <w:right w:val="single" w:sz="4" w:space="0" w:color="auto"/>
            </w:tcBorders>
          </w:tcPr>
          <w:p w14:paraId="287210D4" w14:textId="77777777" w:rsidR="00201B4D" w:rsidRPr="001A3AB6" w:rsidRDefault="00FF7812" w:rsidP="00FF7812">
            <w:pPr>
              <w:spacing w:before="120" w:after="120" w:line="276" w:lineRule="auto"/>
              <w:jc w:val="both"/>
              <w:rPr>
                <w:rFonts w:ascii="Times New Roman" w:eastAsia="Calibri" w:hAnsi="Times New Roman" w:cs="Times New Roman"/>
                <w:b/>
                <w:sz w:val="16"/>
                <w:szCs w:val="16"/>
                <w:lang w:val="en-GB"/>
              </w:rPr>
            </w:pPr>
            <w:r w:rsidRPr="001A3AB6">
              <w:rPr>
                <w:rFonts w:ascii="Times New Roman" w:eastAsia="Calibri" w:hAnsi="Times New Roman" w:cs="Times New Roman"/>
                <w:b/>
                <w:sz w:val="16"/>
                <w:lang w:val="en-GB"/>
              </w:rPr>
              <w:t>Measurementu</w:t>
            </w:r>
            <w:r w:rsidR="00201B4D" w:rsidRPr="001A3AB6">
              <w:rPr>
                <w:rFonts w:ascii="Times New Roman" w:eastAsia="Calibri" w:hAnsi="Times New Roman" w:cs="Times New Roman"/>
                <w:b/>
                <w:sz w:val="16"/>
                <w:lang w:val="en-GB"/>
              </w:rPr>
              <w:t>nit</w:t>
            </w:r>
          </w:p>
        </w:tc>
        <w:tc>
          <w:tcPr>
            <w:tcW w:w="412" w:type="pct"/>
            <w:tcBorders>
              <w:top w:val="single" w:sz="4" w:space="0" w:color="auto"/>
              <w:left w:val="single" w:sz="4" w:space="0" w:color="auto"/>
              <w:bottom w:val="single" w:sz="4" w:space="0" w:color="auto"/>
              <w:right w:val="single" w:sz="4" w:space="0" w:color="auto"/>
            </w:tcBorders>
          </w:tcPr>
          <w:p w14:paraId="3AFC6D6F" w14:textId="77777777" w:rsidR="00201B4D" w:rsidRPr="001A3AB6" w:rsidRDefault="00201B4D" w:rsidP="00FF7812">
            <w:pPr>
              <w:spacing w:before="120" w:after="120" w:line="276" w:lineRule="auto"/>
              <w:jc w:val="both"/>
              <w:rPr>
                <w:rFonts w:ascii="Times New Roman" w:eastAsia="Calibri" w:hAnsi="Times New Roman" w:cs="Times New Roman"/>
                <w:b/>
                <w:sz w:val="16"/>
                <w:szCs w:val="16"/>
                <w:lang w:val="en-GB"/>
              </w:rPr>
            </w:pPr>
            <w:r w:rsidRPr="001A3AB6">
              <w:rPr>
                <w:rFonts w:ascii="Times New Roman" w:eastAsia="Calibri" w:hAnsi="Times New Roman" w:cs="Times New Roman"/>
                <w:b/>
                <w:sz w:val="16"/>
                <w:lang w:val="en-GB"/>
              </w:rPr>
              <w:t xml:space="preserve">Baseline or </w:t>
            </w:r>
            <w:r w:rsidR="00FF7812" w:rsidRPr="001A3AB6">
              <w:rPr>
                <w:rFonts w:ascii="Times New Roman" w:eastAsia="Calibri" w:hAnsi="Times New Roman" w:cs="Times New Roman"/>
                <w:b/>
                <w:sz w:val="16"/>
                <w:lang w:val="en-GB"/>
              </w:rPr>
              <w:t>reference value</w:t>
            </w:r>
            <w:r w:rsidRPr="001A3AB6" w:rsidDel="00D0066B">
              <w:rPr>
                <w:rFonts w:ascii="Times New Roman" w:eastAsia="Calibri" w:hAnsi="Times New Roman" w:cs="Times New Roman"/>
                <w:b/>
                <w:sz w:val="16"/>
                <w:lang w:val="en-GB"/>
              </w:rPr>
              <w:t xml:space="preserve"> </w:t>
            </w:r>
          </w:p>
        </w:tc>
        <w:tc>
          <w:tcPr>
            <w:tcW w:w="432" w:type="pct"/>
            <w:tcBorders>
              <w:top w:val="single" w:sz="4" w:space="0" w:color="auto"/>
              <w:left w:val="single" w:sz="4" w:space="0" w:color="auto"/>
              <w:bottom w:val="single" w:sz="4" w:space="0" w:color="auto"/>
              <w:right w:val="single" w:sz="4" w:space="0" w:color="auto"/>
            </w:tcBorders>
          </w:tcPr>
          <w:p w14:paraId="00FEFBB1" w14:textId="77777777" w:rsidR="00201B4D" w:rsidRPr="001A3AB6" w:rsidRDefault="00201B4D" w:rsidP="001D1EE6">
            <w:pPr>
              <w:spacing w:before="120" w:after="120" w:line="276" w:lineRule="auto"/>
              <w:jc w:val="both"/>
              <w:rPr>
                <w:rFonts w:ascii="Times New Roman" w:eastAsia="Calibri" w:hAnsi="Times New Roman" w:cs="Times New Roman"/>
                <w:b/>
                <w:sz w:val="16"/>
                <w:szCs w:val="16"/>
                <w:lang w:val="en-GB"/>
              </w:rPr>
            </w:pPr>
            <w:r w:rsidRPr="001A3AB6">
              <w:rPr>
                <w:rFonts w:ascii="Times New Roman" w:eastAsia="Calibri" w:hAnsi="Times New Roman" w:cs="Times New Roman"/>
                <w:b/>
                <w:sz w:val="16"/>
                <w:lang w:val="en-GB"/>
              </w:rPr>
              <w:t>Reference year</w:t>
            </w:r>
          </w:p>
        </w:tc>
        <w:tc>
          <w:tcPr>
            <w:tcW w:w="330" w:type="pct"/>
            <w:tcBorders>
              <w:top w:val="single" w:sz="4" w:space="0" w:color="auto"/>
              <w:left w:val="single" w:sz="4" w:space="0" w:color="auto"/>
              <w:bottom w:val="single" w:sz="4" w:space="0" w:color="auto"/>
              <w:right w:val="single" w:sz="4" w:space="0" w:color="auto"/>
            </w:tcBorders>
          </w:tcPr>
          <w:p w14:paraId="510A69E6" w14:textId="77777777" w:rsidR="00201B4D" w:rsidRPr="001A3AB6" w:rsidRDefault="00201B4D" w:rsidP="00303139">
            <w:pPr>
              <w:spacing w:before="120" w:after="120" w:line="276" w:lineRule="auto"/>
              <w:jc w:val="both"/>
              <w:rPr>
                <w:rFonts w:ascii="Times New Roman" w:eastAsia="Calibri" w:hAnsi="Times New Roman" w:cs="Times New Roman"/>
                <w:b/>
                <w:sz w:val="16"/>
                <w:szCs w:val="16"/>
                <w:lang w:val="en-GB"/>
              </w:rPr>
            </w:pPr>
            <w:r w:rsidRPr="001A3AB6">
              <w:rPr>
                <w:rFonts w:ascii="Times New Roman" w:eastAsia="Calibri" w:hAnsi="Times New Roman" w:cs="Times New Roman"/>
                <w:b/>
                <w:sz w:val="16"/>
                <w:lang w:val="en-GB"/>
              </w:rPr>
              <w:t>Target value</w:t>
            </w:r>
            <w:r w:rsidRPr="001A3AB6" w:rsidDel="00BE37B7">
              <w:rPr>
                <w:rFonts w:ascii="Times New Roman" w:eastAsia="Calibri" w:hAnsi="Times New Roman" w:cs="Times New Roman"/>
                <w:b/>
                <w:sz w:val="16"/>
                <w:lang w:val="en-GB"/>
              </w:rPr>
              <w:t xml:space="preserve"> </w:t>
            </w:r>
            <w:r w:rsidRPr="001A3AB6">
              <w:rPr>
                <w:rFonts w:ascii="Times New Roman" w:eastAsia="Calibri" w:hAnsi="Times New Roman" w:cs="Times New Roman"/>
                <w:b/>
                <w:sz w:val="16"/>
                <w:lang w:val="en-GB"/>
              </w:rPr>
              <w:t xml:space="preserve"> (2029)</w:t>
            </w:r>
          </w:p>
          <w:p w14:paraId="178D8A07" w14:textId="77777777" w:rsidR="00201B4D" w:rsidRPr="001A3AB6" w:rsidRDefault="00201B4D" w:rsidP="001D1EE6">
            <w:pPr>
              <w:spacing w:before="120" w:after="120" w:line="276" w:lineRule="auto"/>
              <w:jc w:val="both"/>
              <w:rPr>
                <w:rFonts w:ascii="Times New Roman" w:eastAsia="Calibri" w:hAnsi="Times New Roman" w:cs="Times New Roman"/>
                <w:b/>
                <w:sz w:val="16"/>
                <w:szCs w:val="16"/>
                <w:lang w:val="en-GB"/>
              </w:rPr>
            </w:pPr>
          </w:p>
        </w:tc>
        <w:tc>
          <w:tcPr>
            <w:tcW w:w="390" w:type="pct"/>
            <w:tcBorders>
              <w:top w:val="single" w:sz="4" w:space="0" w:color="auto"/>
              <w:left w:val="single" w:sz="4" w:space="0" w:color="auto"/>
              <w:bottom w:val="single" w:sz="4" w:space="0" w:color="auto"/>
              <w:right w:val="single" w:sz="4" w:space="0" w:color="auto"/>
            </w:tcBorders>
          </w:tcPr>
          <w:p w14:paraId="2BF4FBF2" w14:textId="77777777" w:rsidR="00201B4D" w:rsidRPr="001A3AB6" w:rsidRDefault="006E1CC3" w:rsidP="00FF7812">
            <w:pPr>
              <w:spacing w:before="120" w:after="120" w:line="480" w:lineRule="auto"/>
              <w:jc w:val="both"/>
              <w:rPr>
                <w:rFonts w:ascii="Times New Roman" w:eastAsia="Calibri" w:hAnsi="Times New Roman" w:cs="Times New Roman"/>
                <w:b/>
                <w:sz w:val="16"/>
                <w:szCs w:val="16"/>
                <w:lang w:val="en-GB"/>
              </w:rPr>
            </w:pPr>
            <w:r w:rsidRPr="001A3AB6">
              <w:rPr>
                <w:rFonts w:ascii="Times New Roman" w:eastAsia="Calibri" w:hAnsi="Times New Roman" w:cs="Times New Roman"/>
                <w:b/>
                <w:sz w:val="16"/>
                <w:lang w:val="en-GB"/>
              </w:rPr>
              <w:t>S</w:t>
            </w:r>
            <w:r w:rsidR="00201B4D" w:rsidRPr="001A3AB6">
              <w:rPr>
                <w:rFonts w:ascii="Times New Roman" w:eastAsia="Calibri" w:hAnsi="Times New Roman" w:cs="Times New Roman"/>
                <w:b/>
                <w:sz w:val="16"/>
                <w:lang w:val="en-GB"/>
              </w:rPr>
              <w:t xml:space="preserve">ource </w:t>
            </w:r>
            <w:r w:rsidR="00FF7812" w:rsidRPr="001A3AB6">
              <w:rPr>
                <w:rFonts w:ascii="Times New Roman" w:eastAsia="Calibri" w:hAnsi="Times New Roman" w:cs="Times New Roman"/>
                <w:b/>
                <w:sz w:val="16"/>
                <w:lang w:val="en-GB"/>
              </w:rPr>
              <w:t xml:space="preserve">of data </w:t>
            </w:r>
            <w:r w:rsidR="00201B4D" w:rsidRPr="001A3AB6">
              <w:rPr>
                <w:rFonts w:ascii="Times New Roman" w:eastAsia="Calibri" w:hAnsi="Times New Roman" w:cs="Times New Roman"/>
                <w:b/>
                <w:sz w:val="16"/>
                <w:lang w:val="en-GB"/>
              </w:rPr>
              <w:t>[200]</w:t>
            </w:r>
          </w:p>
        </w:tc>
        <w:tc>
          <w:tcPr>
            <w:tcW w:w="457" w:type="pct"/>
            <w:tcBorders>
              <w:top w:val="single" w:sz="4" w:space="0" w:color="auto"/>
              <w:left w:val="single" w:sz="4" w:space="0" w:color="auto"/>
              <w:bottom w:val="single" w:sz="4" w:space="0" w:color="auto"/>
              <w:right w:val="single" w:sz="4" w:space="0" w:color="auto"/>
            </w:tcBorders>
          </w:tcPr>
          <w:p w14:paraId="70723EBD" w14:textId="77777777" w:rsidR="00201B4D" w:rsidRPr="001A3AB6" w:rsidRDefault="00201B4D" w:rsidP="001D1EE6">
            <w:pPr>
              <w:spacing w:before="120" w:after="120" w:line="480" w:lineRule="auto"/>
              <w:jc w:val="both"/>
              <w:rPr>
                <w:rFonts w:ascii="Times New Roman" w:eastAsia="Calibri" w:hAnsi="Times New Roman" w:cs="Times New Roman"/>
                <w:b/>
                <w:sz w:val="16"/>
                <w:szCs w:val="16"/>
                <w:lang w:val="en-GB"/>
              </w:rPr>
            </w:pPr>
            <w:r w:rsidRPr="001A3AB6">
              <w:rPr>
                <w:rFonts w:ascii="Times New Roman" w:eastAsia="Calibri" w:hAnsi="Times New Roman" w:cs="Times New Roman"/>
                <w:b/>
                <w:sz w:val="16"/>
                <w:lang w:val="en-GB"/>
              </w:rPr>
              <w:t>Comments [200]</w:t>
            </w:r>
          </w:p>
        </w:tc>
      </w:tr>
      <w:tr w:rsidR="00CF24C6" w:rsidRPr="001A3AB6" w14:paraId="75A543AD" w14:textId="77777777" w:rsidTr="002229C3">
        <w:trPr>
          <w:trHeight w:val="434"/>
        </w:trPr>
        <w:tc>
          <w:tcPr>
            <w:tcW w:w="494" w:type="pct"/>
            <w:tcBorders>
              <w:top w:val="single" w:sz="4" w:space="0" w:color="auto"/>
              <w:left w:val="single" w:sz="4" w:space="0" w:color="auto"/>
              <w:bottom w:val="single" w:sz="4" w:space="0" w:color="auto"/>
              <w:right w:val="single" w:sz="4" w:space="0" w:color="auto"/>
            </w:tcBorders>
          </w:tcPr>
          <w:p w14:paraId="7DCCF3ED" w14:textId="784E5BF9" w:rsidR="00813A94" w:rsidRPr="001A3AB6" w:rsidRDefault="00813A94" w:rsidP="00813A94">
            <w:pPr>
              <w:spacing w:before="120" w:after="120" w:line="276" w:lineRule="auto"/>
              <w:jc w:val="both"/>
              <w:rPr>
                <w:rFonts w:ascii="Times New Roman" w:eastAsia="Calibri" w:hAnsi="Times New Roman" w:cs="Arial"/>
                <w:sz w:val="14"/>
                <w:szCs w:val="14"/>
                <w:lang w:val="en-GB" w:bidi="bg-BG"/>
              </w:rPr>
            </w:pPr>
          </w:p>
        </w:tc>
        <w:tc>
          <w:tcPr>
            <w:tcW w:w="447" w:type="pct"/>
            <w:tcBorders>
              <w:top w:val="single" w:sz="4" w:space="0" w:color="auto"/>
              <w:left w:val="single" w:sz="4" w:space="0" w:color="auto"/>
              <w:bottom w:val="single" w:sz="4" w:space="0" w:color="auto"/>
              <w:right w:val="single" w:sz="4" w:space="0" w:color="auto"/>
            </w:tcBorders>
          </w:tcPr>
          <w:p w14:paraId="3AB6CD53" w14:textId="26133E63" w:rsidR="00813A94" w:rsidRPr="001A3AB6" w:rsidRDefault="00813A94" w:rsidP="00813A94">
            <w:pPr>
              <w:spacing w:before="120" w:after="120" w:line="276" w:lineRule="auto"/>
              <w:jc w:val="both"/>
              <w:rPr>
                <w:rFonts w:ascii="Times New Roman" w:eastAsia="Calibri" w:hAnsi="Times New Roman" w:cs="Times New Roman"/>
                <w:sz w:val="14"/>
                <w:szCs w:val="14"/>
                <w:lang w:val="en-GB" w:bidi="bg-BG"/>
              </w:rPr>
            </w:pPr>
          </w:p>
        </w:tc>
        <w:tc>
          <w:tcPr>
            <w:tcW w:w="285" w:type="pct"/>
            <w:tcBorders>
              <w:top w:val="single" w:sz="4" w:space="0" w:color="auto"/>
              <w:left w:val="single" w:sz="4" w:space="0" w:color="auto"/>
              <w:bottom w:val="single" w:sz="4" w:space="0" w:color="auto"/>
              <w:right w:val="single" w:sz="4" w:space="0" w:color="auto"/>
            </w:tcBorders>
          </w:tcPr>
          <w:p w14:paraId="1D0B9AEF" w14:textId="77777777" w:rsidR="00813A94" w:rsidRPr="001A3AB6" w:rsidRDefault="00813A94" w:rsidP="00813A94">
            <w:pPr>
              <w:spacing w:before="120" w:after="120" w:line="276" w:lineRule="auto"/>
              <w:jc w:val="both"/>
              <w:rPr>
                <w:rFonts w:ascii="Times New Roman" w:eastAsia="Calibri" w:hAnsi="Times New Roman" w:cs="Times New Roman"/>
                <w:sz w:val="14"/>
                <w:szCs w:val="14"/>
                <w:lang w:val="en-GB"/>
              </w:rPr>
            </w:pPr>
          </w:p>
        </w:tc>
        <w:tc>
          <w:tcPr>
            <w:tcW w:w="408" w:type="pct"/>
            <w:tcBorders>
              <w:top w:val="single" w:sz="4" w:space="0" w:color="auto"/>
              <w:left w:val="single" w:sz="4" w:space="0" w:color="auto"/>
              <w:bottom w:val="single" w:sz="4" w:space="0" w:color="auto"/>
              <w:right w:val="single" w:sz="4" w:space="0" w:color="auto"/>
            </w:tcBorders>
          </w:tcPr>
          <w:p w14:paraId="6FFC5AF4" w14:textId="77777777" w:rsidR="00813A94" w:rsidRPr="001A3AB6" w:rsidRDefault="00813A94" w:rsidP="00813A94">
            <w:pPr>
              <w:spacing w:before="120" w:after="120" w:line="276" w:lineRule="auto"/>
              <w:jc w:val="both"/>
              <w:rPr>
                <w:rFonts w:ascii="Times New Roman" w:eastAsia="Calibri" w:hAnsi="Times New Roman" w:cs="Times New Roman"/>
                <w:sz w:val="14"/>
                <w:szCs w:val="14"/>
                <w:lang w:val="en-GB"/>
              </w:rPr>
            </w:pPr>
          </w:p>
        </w:tc>
        <w:tc>
          <w:tcPr>
            <w:tcW w:w="202" w:type="pct"/>
            <w:tcBorders>
              <w:top w:val="single" w:sz="4" w:space="0" w:color="auto"/>
              <w:left w:val="single" w:sz="4" w:space="0" w:color="auto"/>
              <w:bottom w:val="single" w:sz="4" w:space="0" w:color="auto"/>
              <w:right w:val="single" w:sz="4" w:space="0" w:color="auto"/>
            </w:tcBorders>
          </w:tcPr>
          <w:p w14:paraId="3F3A2E50" w14:textId="77777777" w:rsidR="00813A94" w:rsidRPr="001A3AB6" w:rsidRDefault="00813A94" w:rsidP="00813A94">
            <w:pPr>
              <w:spacing w:before="120" w:after="120" w:line="276" w:lineRule="auto"/>
              <w:jc w:val="both"/>
              <w:rPr>
                <w:rFonts w:ascii="Times New Roman" w:eastAsia="Calibri" w:hAnsi="Times New Roman" w:cs="Times New Roman"/>
                <w:sz w:val="14"/>
                <w:szCs w:val="14"/>
                <w:lang w:val="en-GB"/>
              </w:rPr>
            </w:pPr>
          </w:p>
        </w:tc>
        <w:tc>
          <w:tcPr>
            <w:tcW w:w="465" w:type="pct"/>
            <w:tcBorders>
              <w:top w:val="single" w:sz="4" w:space="0" w:color="auto"/>
              <w:left w:val="single" w:sz="4" w:space="0" w:color="auto"/>
              <w:bottom w:val="single" w:sz="4" w:space="0" w:color="auto"/>
              <w:right w:val="single" w:sz="4" w:space="0" w:color="auto"/>
            </w:tcBorders>
          </w:tcPr>
          <w:p w14:paraId="360F8DA7" w14:textId="175C6D4D" w:rsidR="00813A94" w:rsidRPr="001A3AB6" w:rsidRDefault="00813A94" w:rsidP="00813A94">
            <w:pPr>
              <w:spacing w:before="120" w:after="120" w:line="276" w:lineRule="auto"/>
              <w:jc w:val="both"/>
              <w:rPr>
                <w:rFonts w:ascii="Times New Roman" w:eastAsia="Calibri" w:hAnsi="Times New Roman" w:cs="Times New Roman"/>
                <w:sz w:val="14"/>
                <w:szCs w:val="14"/>
                <w:highlight w:val="yellow"/>
                <w:lang w:val="en-GB" w:bidi="bg-BG"/>
              </w:rPr>
            </w:pPr>
          </w:p>
        </w:tc>
        <w:tc>
          <w:tcPr>
            <w:tcW w:w="679" w:type="pct"/>
            <w:tcBorders>
              <w:top w:val="single" w:sz="4" w:space="0" w:color="000000"/>
              <w:left w:val="single" w:sz="4" w:space="0" w:color="000000"/>
              <w:bottom w:val="single" w:sz="4" w:space="0" w:color="000000"/>
              <w:right w:val="single" w:sz="4" w:space="0" w:color="000000"/>
            </w:tcBorders>
          </w:tcPr>
          <w:p w14:paraId="0DBA0A4D" w14:textId="4FD9D420" w:rsidR="00813A94" w:rsidRPr="001A3AB6" w:rsidRDefault="00813A94" w:rsidP="00813A94">
            <w:pPr>
              <w:spacing w:before="120" w:after="120" w:line="276" w:lineRule="auto"/>
              <w:jc w:val="both"/>
              <w:rPr>
                <w:rFonts w:ascii="Times New Roman" w:eastAsia="Calibri" w:hAnsi="Times New Roman" w:cs="Times New Roman"/>
                <w:sz w:val="14"/>
                <w:szCs w:val="14"/>
                <w:lang w:val="en-GB"/>
              </w:rPr>
            </w:pPr>
          </w:p>
        </w:tc>
        <w:tc>
          <w:tcPr>
            <w:tcW w:w="412" w:type="pct"/>
            <w:tcBorders>
              <w:top w:val="single" w:sz="4" w:space="0" w:color="000000"/>
              <w:left w:val="single" w:sz="4" w:space="0" w:color="000000"/>
              <w:bottom w:val="single" w:sz="4" w:space="0" w:color="000000"/>
              <w:right w:val="single" w:sz="4" w:space="0" w:color="000000"/>
            </w:tcBorders>
          </w:tcPr>
          <w:p w14:paraId="3529DC27" w14:textId="72ABAF75" w:rsidR="00813A94" w:rsidRPr="001A3AB6" w:rsidRDefault="00813A94" w:rsidP="00813A94">
            <w:pPr>
              <w:spacing w:before="120" w:after="120" w:line="276" w:lineRule="auto"/>
              <w:jc w:val="both"/>
              <w:rPr>
                <w:rFonts w:ascii="Times New Roman" w:eastAsia="Calibri" w:hAnsi="Times New Roman" w:cs="Times New Roman"/>
                <w:sz w:val="14"/>
                <w:szCs w:val="14"/>
                <w:lang w:val="en-GB"/>
              </w:rPr>
            </w:pPr>
          </w:p>
        </w:tc>
        <w:tc>
          <w:tcPr>
            <w:tcW w:w="432" w:type="pct"/>
            <w:tcBorders>
              <w:top w:val="single" w:sz="4" w:space="0" w:color="000000"/>
              <w:left w:val="single" w:sz="4" w:space="0" w:color="000000"/>
              <w:bottom w:val="single" w:sz="4" w:space="0" w:color="000000"/>
              <w:right w:val="single" w:sz="4" w:space="0" w:color="000000"/>
            </w:tcBorders>
          </w:tcPr>
          <w:p w14:paraId="21EF9624" w14:textId="3F77018E" w:rsidR="00813A94" w:rsidRPr="001A3AB6" w:rsidRDefault="00813A94" w:rsidP="00813A94">
            <w:pPr>
              <w:spacing w:before="120" w:after="120" w:line="276" w:lineRule="auto"/>
              <w:jc w:val="both"/>
              <w:rPr>
                <w:rFonts w:ascii="Times New Roman" w:eastAsia="Calibri" w:hAnsi="Times New Roman" w:cs="Times New Roman"/>
                <w:b/>
                <w:sz w:val="14"/>
                <w:szCs w:val="14"/>
                <w:lang w:val="en-GB"/>
              </w:rPr>
            </w:pPr>
          </w:p>
        </w:tc>
        <w:tc>
          <w:tcPr>
            <w:tcW w:w="330" w:type="pct"/>
            <w:tcBorders>
              <w:top w:val="single" w:sz="4" w:space="0" w:color="000000"/>
              <w:left w:val="single" w:sz="4" w:space="0" w:color="000000"/>
              <w:bottom w:val="single" w:sz="4" w:space="0" w:color="000000"/>
              <w:right w:val="single" w:sz="4" w:space="0" w:color="000000"/>
            </w:tcBorders>
          </w:tcPr>
          <w:p w14:paraId="7F5FB1F9" w14:textId="53838DB6" w:rsidR="00813A94" w:rsidRPr="001A3AB6" w:rsidRDefault="00813A94" w:rsidP="00813A94">
            <w:pPr>
              <w:spacing w:before="120" w:after="120" w:line="276" w:lineRule="auto"/>
              <w:jc w:val="center"/>
              <w:rPr>
                <w:rFonts w:ascii="Times New Roman" w:eastAsia="Calibri" w:hAnsi="Times New Roman" w:cs="Times New Roman"/>
                <w:b/>
                <w:sz w:val="14"/>
                <w:szCs w:val="14"/>
                <w:lang w:val="en-GB"/>
              </w:rPr>
            </w:pPr>
          </w:p>
        </w:tc>
        <w:tc>
          <w:tcPr>
            <w:tcW w:w="390" w:type="pct"/>
            <w:tcBorders>
              <w:top w:val="single" w:sz="4" w:space="0" w:color="000000"/>
              <w:left w:val="single" w:sz="4" w:space="0" w:color="000000"/>
              <w:bottom w:val="single" w:sz="4" w:space="0" w:color="000000"/>
              <w:right w:val="single" w:sz="4" w:space="0" w:color="000000"/>
            </w:tcBorders>
          </w:tcPr>
          <w:p w14:paraId="2CA5FC5A" w14:textId="77777777" w:rsidR="00813A94" w:rsidRPr="001A3AB6" w:rsidRDefault="00813A94" w:rsidP="00813A94">
            <w:pPr>
              <w:spacing w:after="0" w:line="480" w:lineRule="auto"/>
              <w:jc w:val="both"/>
              <w:rPr>
                <w:rFonts w:ascii="Times New Roman" w:hAnsi="Times New Roman" w:cs="Times New Roman"/>
                <w:color w:val="000000"/>
                <w:sz w:val="16"/>
                <w:szCs w:val="16"/>
                <w:lang w:val="en-GB"/>
              </w:rPr>
            </w:pPr>
          </w:p>
        </w:tc>
        <w:tc>
          <w:tcPr>
            <w:tcW w:w="457" w:type="pct"/>
            <w:tcBorders>
              <w:top w:val="single" w:sz="4" w:space="0" w:color="000000"/>
              <w:left w:val="single" w:sz="4" w:space="0" w:color="000000"/>
              <w:bottom w:val="single" w:sz="4" w:space="0" w:color="000000"/>
              <w:right w:val="single" w:sz="4" w:space="0" w:color="000000"/>
            </w:tcBorders>
          </w:tcPr>
          <w:p w14:paraId="76CEC695" w14:textId="77777777" w:rsidR="00813A94" w:rsidRPr="001A3AB6" w:rsidRDefault="00813A94" w:rsidP="00813A94">
            <w:pPr>
              <w:spacing w:before="120" w:after="120" w:line="276" w:lineRule="auto"/>
              <w:jc w:val="both"/>
              <w:rPr>
                <w:rFonts w:ascii="Times New Roman" w:eastAsia="Calibri" w:hAnsi="Times New Roman" w:cs="Times New Roman"/>
                <w:sz w:val="14"/>
                <w:szCs w:val="14"/>
                <w:lang w:val="en-GB" w:eastAsia="bg-BG" w:bidi="bg-BG"/>
              </w:rPr>
            </w:pPr>
          </w:p>
        </w:tc>
      </w:tr>
      <w:tr w:rsidR="00394A17" w:rsidRPr="001A3AB6" w14:paraId="64D0965F" w14:textId="77777777" w:rsidTr="002229C3">
        <w:trPr>
          <w:trHeight w:val="434"/>
        </w:trPr>
        <w:tc>
          <w:tcPr>
            <w:tcW w:w="494" w:type="pct"/>
            <w:tcBorders>
              <w:top w:val="single" w:sz="4" w:space="0" w:color="auto"/>
              <w:left w:val="single" w:sz="4" w:space="0" w:color="auto"/>
              <w:bottom w:val="single" w:sz="4" w:space="0" w:color="auto"/>
              <w:right w:val="single" w:sz="4" w:space="0" w:color="auto"/>
            </w:tcBorders>
          </w:tcPr>
          <w:p w14:paraId="6022464C" w14:textId="77777777" w:rsidR="00394A17" w:rsidRPr="001A3AB6" w:rsidRDefault="00394A17" w:rsidP="00394A17">
            <w:pPr>
              <w:spacing w:before="120" w:after="120" w:line="276" w:lineRule="auto"/>
              <w:jc w:val="both"/>
              <w:rPr>
                <w:rFonts w:ascii="Times New Roman" w:eastAsia="Calibri" w:hAnsi="Times New Roman" w:cs="Arial"/>
                <w:sz w:val="14"/>
                <w:szCs w:val="14"/>
                <w:lang w:val="en-GB" w:bidi="bg-BG"/>
              </w:rPr>
            </w:pPr>
            <w:r w:rsidRPr="001A3AB6">
              <w:rPr>
                <w:rFonts w:ascii="Times New Roman" w:eastAsia="Calibri" w:hAnsi="Times New Roman" w:cs="Arial"/>
                <w:sz w:val="14"/>
                <w:szCs w:val="14"/>
                <w:lang w:val="en-GB" w:bidi="bg-BG"/>
              </w:rPr>
              <w:t>3 „Improvement of intermodality</w:t>
            </w:r>
            <w:r w:rsidRPr="001A3AB6">
              <w:rPr>
                <w:rFonts w:ascii="Times New Roman" w:eastAsia="Calibri" w:hAnsi="Times New Roman" w:cs="Times New Roman"/>
                <w:sz w:val="16"/>
                <w:szCs w:val="16"/>
                <w:lang w:val="en-GB" w:bidi="bg-BG"/>
              </w:rPr>
              <w:t xml:space="preserve"> , </w:t>
            </w:r>
            <w:r w:rsidRPr="001A3AB6">
              <w:rPr>
                <w:rFonts w:ascii="Times New Roman" w:eastAsia="Calibri" w:hAnsi="Times New Roman" w:cs="Times New Roman"/>
                <w:sz w:val="16"/>
                <w:szCs w:val="16"/>
                <w:lang w:val="en-GB" w:bidi="bg-BG"/>
              </w:rPr>
              <w:lastRenderedPageBreak/>
              <w:t xml:space="preserve">innovations, </w:t>
            </w:r>
            <w:r w:rsidRPr="001A3AB6">
              <w:rPr>
                <w:rFonts w:ascii="Times New Roman" w:eastAsia="Calibri" w:hAnsi="Times New Roman" w:cs="Arial"/>
                <w:sz w:val="14"/>
                <w:szCs w:val="14"/>
                <w:lang w:val="en-GB" w:bidi="bg-BG"/>
              </w:rPr>
              <w:t xml:space="preserve">modernized traffic management systems, improving transport safety and security“ </w:t>
            </w:r>
          </w:p>
        </w:tc>
        <w:tc>
          <w:tcPr>
            <w:tcW w:w="447" w:type="pct"/>
            <w:tcBorders>
              <w:top w:val="single" w:sz="4" w:space="0" w:color="auto"/>
              <w:left w:val="single" w:sz="4" w:space="0" w:color="auto"/>
              <w:bottom w:val="single" w:sz="4" w:space="0" w:color="auto"/>
              <w:right w:val="single" w:sz="4" w:space="0" w:color="auto"/>
            </w:tcBorders>
          </w:tcPr>
          <w:p w14:paraId="1DEFB498" w14:textId="77777777" w:rsidR="00394A17" w:rsidRPr="001A3AB6" w:rsidRDefault="00394A17" w:rsidP="00394A17">
            <w:pPr>
              <w:spacing w:before="120" w:after="120" w:line="276" w:lineRule="auto"/>
              <w:jc w:val="both"/>
              <w:rPr>
                <w:rFonts w:ascii="Times New Roman" w:eastAsia="Calibri" w:hAnsi="Times New Roman" w:cs="Times New Roman"/>
                <w:sz w:val="14"/>
                <w:szCs w:val="14"/>
                <w:lang w:val="en-GB" w:bidi="bg-BG"/>
              </w:rPr>
            </w:pPr>
            <w:r w:rsidRPr="001A3AB6">
              <w:rPr>
                <w:rFonts w:ascii="Times New Roman" w:eastAsia="Calibri" w:hAnsi="Times New Roman" w:cs="Times New Roman"/>
                <w:sz w:val="14"/>
                <w:szCs w:val="14"/>
                <w:lang w:val="en-GB" w:bidi="bg-BG"/>
              </w:rPr>
              <w:lastRenderedPageBreak/>
              <w:t xml:space="preserve">SO „Developing a climate-resilient, intelligent, </w:t>
            </w:r>
            <w:r w:rsidRPr="001A3AB6">
              <w:rPr>
                <w:rFonts w:ascii="Times New Roman" w:eastAsia="Calibri" w:hAnsi="Times New Roman" w:cs="Times New Roman"/>
                <w:sz w:val="14"/>
                <w:szCs w:val="14"/>
                <w:lang w:val="en-GB" w:bidi="bg-BG"/>
              </w:rPr>
              <w:lastRenderedPageBreak/>
              <w:t>secure, sustainable and intermodal TEN-T“</w:t>
            </w:r>
          </w:p>
        </w:tc>
        <w:tc>
          <w:tcPr>
            <w:tcW w:w="285" w:type="pct"/>
            <w:tcBorders>
              <w:top w:val="single" w:sz="4" w:space="0" w:color="auto"/>
              <w:left w:val="single" w:sz="4" w:space="0" w:color="auto"/>
              <w:bottom w:val="single" w:sz="4" w:space="0" w:color="auto"/>
              <w:right w:val="single" w:sz="4" w:space="0" w:color="auto"/>
            </w:tcBorders>
          </w:tcPr>
          <w:p w14:paraId="0FEFDCAD" w14:textId="77777777" w:rsidR="00394A17" w:rsidRPr="001A3AB6" w:rsidRDefault="00394A17" w:rsidP="00394A17">
            <w:pPr>
              <w:spacing w:before="120" w:after="120" w:line="276" w:lineRule="auto"/>
              <w:jc w:val="both"/>
              <w:rPr>
                <w:rFonts w:ascii="Times New Roman" w:eastAsia="Calibri" w:hAnsi="Times New Roman" w:cs="Times New Roman"/>
                <w:sz w:val="14"/>
                <w:szCs w:val="14"/>
                <w:lang w:val="en-GB"/>
              </w:rPr>
            </w:pPr>
            <w:r w:rsidRPr="001A3AB6">
              <w:rPr>
                <w:rFonts w:ascii="Times New Roman" w:eastAsia="Calibri" w:hAnsi="Times New Roman" w:cs="Times New Roman"/>
                <w:sz w:val="14"/>
                <w:szCs w:val="14"/>
                <w:lang w:val="en-GB"/>
              </w:rPr>
              <w:lastRenderedPageBreak/>
              <w:t>ERDF</w:t>
            </w:r>
          </w:p>
          <w:p w14:paraId="7FF187D3" w14:textId="77777777" w:rsidR="00394A17" w:rsidRPr="001A3AB6" w:rsidRDefault="00394A17" w:rsidP="00394A17">
            <w:pPr>
              <w:spacing w:before="120" w:after="120" w:line="276" w:lineRule="auto"/>
              <w:jc w:val="both"/>
              <w:rPr>
                <w:rFonts w:ascii="Times New Roman" w:eastAsia="Calibri" w:hAnsi="Times New Roman" w:cs="Times New Roman"/>
                <w:sz w:val="14"/>
                <w:szCs w:val="14"/>
                <w:lang w:val="en-GB"/>
              </w:rPr>
            </w:pPr>
          </w:p>
          <w:p w14:paraId="6FF4A595" w14:textId="77777777" w:rsidR="00394A17" w:rsidRPr="001A3AB6" w:rsidRDefault="00394A17" w:rsidP="00394A17">
            <w:pPr>
              <w:spacing w:before="120" w:after="120" w:line="276" w:lineRule="auto"/>
              <w:jc w:val="both"/>
              <w:rPr>
                <w:rFonts w:ascii="Times New Roman" w:eastAsia="Calibri" w:hAnsi="Times New Roman" w:cs="Times New Roman"/>
                <w:sz w:val="14"/>
                <w:szCs w:val="14"/>
                <w:lang w:val="en-GB"/>
              </w:rPr>
            </w:pPr>
          </w:p>
          <w:p w14:paraId="17812FC1" w14:textId="77777777" w:rsidR="00394A17" w:rsidRPr="001A3AB6" w:rsidRDefault="00394A17" w:rsidP="00394A17">
            <w:pPr>
              <w:spacing w:before="120" w:after="120" w:line="276" w:lineRule="auto"/>
              <w:jc w:val="both"/>
              <w:rPr>
                <w:rFonts w:ascii="Times New Roman" w:eastAsia="Calibri" w:hAnsi="Times New Roman" w:cs="Times New Roman"/>
                <w:sz w:val="14"/>
                <w:szCs w:val="14"/>
                <w:lang w:val="en-GB"/>
              </w:rPr>
            </w:pPr>
          </w:p>
        </w:tc>
        <w:tc>
          <w:tcPr>
            <w:tcW w:w="408" w:type="pct"/>
            <w:tcBorders>
              <w:top w:val="single" w:sz="4" w:space="0" w:color="auto"/>
              <w:left w:val="single" w:sz="4" w:space="0" w:color="auto"/>
              <w:bottom w:val="single" w:sz="4" w:space="0" w:color="auto"/>
              <w:right w:val="single" w:sz="4" w:space="0" w:color="auto"/>
            </w:tcBorders>
          </w:tcPr>
          <w:p w14:paraId="5211C4DF" w14:textId="77777777" w:rsidR="00394A17" w:rsidRPr="001A3AB6" w:rsidRDefault="00394A17" w:rsidP="00394A17">
            <w:pPr>
              <w:spacing w:before="120" w:after="120" w:line="276" w:lineRule="auto"/>
              <w:jc w:val="both"/>
              <w:rPr>
                <w:rFonts w:ascii="Times New Roman" w:eastAsia="Calibri" w:hAnsi="Times New Roman" w:cs="Times New Roman"/>
                <w:sz w:val="14"/>
                <w:szCs w:val="14"/>
                <w:lang w:val="en-GB"/>
              </w:rPr>
            </w:pPr>
          </w:p>
          <w:p w14:paraId="0EBA7CFA" w14:textId="77777777" w:rsidR="00394A17" w:rsidRPr="001A3AB6" w:rsidRDefault="00394A17" w:rsidP="00394A17">
            <w:pPr>
              <w:spacing w:before="120" w:after="120" w:line="276" w:lineRule="auto"/>
              <w:jc w:val="both"/>
              <w:rPr>
                <w:rFonts w:ascii="Times New Roman" w:eastAsia="Calibri" w:hAnsi="Times New Roman" w:cs="Times New Roman"/>
                <w:sz w:val="14"/>
                <w:szCs w:val="14"/>
                <w:lang w:val="en-GB"/>
              </w:rPr>
            </w:pPr>
            <w:r w:rsidRPr="001A3AB6">
              <w:rPr>
                <w:rFonts w:ascii="Times New Roman" w:eastAsia="Calibri" w:hAnsi="Times New Roman" w:cs="Times New Roman"/>
                <w:sz w:val="14"/>
                <w:szCs w:val="14"/>
                <w:lang w:val="en-GB"/>
              </w:rPr>
              <w:t>Less developed</w:t>
            </w:r>
          </w:p>
          <w:p w14:paraId="23592DC2" w14:textId="77777777" w:rsidR="00394A17" w:rsidRPr="001A3AB6" w:rsidRDefault="00394A17" w:rsidP="00394A17">
            <w:pPr>
              <w:spacing w:before="120" w:after="120" w:line="276" w:lineRule="auto"/>
              <w:jc w:val="both"/>
              <w:rPr>
                <w:rFonts w:ascii="Times New Roman" w:eastAsia="Calibri" w:hAnsi="Times New Roman" w:cs="Times New Roman"/>
                <w:sz w:val="14"/>
                <w:szCs w:val="14"/>
                <w:lang w:val="en-GB"/>
              </w:rPr>
            </w:pPr>
          </w:p>
        </w:tc>
        <w:tc>
          <w:tcPr>
            <w:tcW w:w="202" w:type="pct"/>
            <w:tcBorders>
              <w:top w:val="single" w:sz="4" w:space="0" w:color="auto"/>
              <w:left w:val="single" w:sz="4" w:space="0" w:color="auto"/>
              <w:bottom w:val="single" w:sz="4" w:space="0" w:color="auto"/>
              <w:right w:val="single" w:sz="4" w:space="0" w:color="auto"/>
            </w:tcBorders>
          </w:tcPr>
          <w:p w14:paraId="2F3D2207" w14:textId="77777777" w:rsidR="00394A17" w:rsidRPr="001A3AB6" w:rsidRDefault="00394A17" w:rsidP="00394A17">
            <w:pPr>
              <w:spacing w:before="120" w:after="120" w:line="276" w:lineRule="auto"/>
              <w:jc w:val="both"/>
              <w:rPr>
                <w:rFonts w:ascii="Times New Roman" w:eastAsia="Calibri" w:hAnsi="Times New Roman" w:cs="Times New Roman"/>
                <w:sz w:val="14"/>
                <w:szCs w:val="14"/>
                <w:lang w:val="en-GB"/>
              </w:rPr>
            </w:pPr>
          </w:p>
        </w:tc>
        <w:tc>
          <w:tcPr>
            <w:tcW w:w="465" w:type="pct"/>
            <w:tcBorders>
              <w:top w:val="single" w:sz="4" w:space="0" w:color="auto"/>
              <w:left w:val="single" w:sz="4" w:space="0" w:color="auto"/>
              <w:bottom w:val="single" w:sz="4" w:space="0" w:color="auto"/>
              <w:right w:val="single" w:sz="4" w:space="0" w:color="auto"/>
            </w:tcBorders>
          </w:tcPr>
          <w:p w14:paraId="574F2302" w14:textId="77777777" w:rsidR="00394A17" w:rsidRPr="001A3AB6" w:rsidRDefault="00394A17" w:rsidP="00394A17">
            <w:pPr>
              <w:spacing w:before="120" w:after="120" w:line="276" w:lineRule="auto"/>
              <w:jc w:val="both"/>
              <w:rPr>
                <w:rFonts w:ascii="Times New Roman" w:eastAsia="Calibri" w:hAnsi="Times New Roman" w:cs="Times New Roman"/>
                <w:sz w:val="14"/>
                <w:szCs w:val="14"/>
                <w:lang w:val="en-GB" w:bidi="bg-BG"/>
              </w:rPr>
            </w:pPr>
            <w:r w:rsidRPr="001A3AB6">
              <w:rPr>
                <w:rFonts w:ascii="Times New Roman" w:eastAsia="Calibri" w:hAnsi="Times New Roman" w:cs="Times New Roman"/>
                <w:sz w:val="14"/>
                <w:szCs w:val="14"/>
                <w:lang w:val="en-GB" w:bidi="bg-BG"/>
              </w:rPr>
              <w:t xml:space="preserve">Annual users of the recharging infrastructure (ports) </w:t>
            </w:r>
          </w:p>
        </w:tc>
        <w:tc>
          <w:tcPr>
            <w:tcW w:w="679" w:type="pct"/>
            <w:tcBorders>
              <w:top w:val="single" w:sz="4" w:space="0" w:color="auto"/>
              <w:left w:val="single" w:sz="4" w:space="0" w:color="auto"/>
              <w:bottom w:val="single" w:sz="4" w:space="0" w:color="auto"/>
              <w:right w:val="single" w:sz="4" w:space="0" w:color="auto"/>
            </w:tcBorders>
          </w:tcPr>
          <w:p w14:paraId="11FEF3F9" w14:textId="77777777" w:rsidR="00394A17" w:rsidRPr="001A3AB6" w:rsidRDefault="00394A17" w:rsidP="00394A17">
            <w:pPr>
              <w:spacing w:before="120" w:after="120" w:line="276" w:lineRule="auto"/>
              <w:jc w:val="both"/>
              <w:rPr>
                <w:rFonts w:ascii="Times New Roman" w:eastAsia="Calibri" w:hAnsi="Times New Roman" w:cs="Times New Roman"/>
                <w:sz w:val="14"/>
                <w:szCs w:val="14"/>
                <w:lang w:val="en-GB"/>
              </w:rPr>
            </w:pPr>
            <w:r w:rsidRPr="001A3AB6">
              <w:rPr>
                <w:rFonts w:ascii="Times New Roman" w:eastAsia="Calibri" w:hAnsi="Times New Roman" w:cs="Times New Roman"/>
                <w:sz w:val="14"/>
                <w:szCs w:val="14"/>
                <w:lang w:val="en-GB"/>
              </w:rPr>
              <w:t>Number</w:t>
            </w:r>
          </w:p>
          <w:p w14:paraId="7CE24EAD" w14:textId="77777777" w:rsidR="00394A17" w:rsidRPr="001A3AB6" w:rsidRDefault="00394A17" w:rsidP="00394A17">
            <w:pPr>
              <w:spacing w:before="120" w:after="120" w:line="276" w:lineRule="auto"/>
              <w:jc w:val="both"/>
              <w:rPr>
                <w:rFonts w:ascii="Times New Roman" w:hAnsi="Times New Roman" w:cs="Times New Roman"/>
                <w:color w:val="000000"/>
                <w:sz w:val="16"/>
                <w:szCs w:val="16"/>
                <w:lang w:val="en-GB"/>
              </w:rPr>
            </w:pPr>
          </w:p>
        </w:tc>
        <w:tc>
          <w:tcPr>
            <w:tcW w:w="412" w:type="pct"/>
            <w:tcBorders>
              <w:top w:val="single" w:sz="4" w:space="0" w:color="auto"/>
              <w:left w:val="single" w:sz="4" w:space="0" w:color="auto"/>
              <w:bottom w:val="single" w:sz="4" w:space="0" w:color="auto"/>
              <w:right w:val="single" w:sz="4" w:space="0" w:color="auto"/>
            </w:tcBorders>
          </w:tcPr>
          <w:p w14:paraId="10F13E08" w14:textId="77777777" w:rsidR="00394A17" w:rsidRPr="001A3AB6" w:rsidRDefault="00394A17" w:rsidP="00394A17">
            <w:pPr>
              <w:spacing w:before="120" w:after="120" w:line="276" w:lineRule="auto"/>
              <w:jc w:val="both"/>
              <w:rPr>
                <w:rFonts w:ascii="Times New Roman" w:eastAsia="Calibri" w:hAnsi="Times New Roman" w:cs="Times New Roman"/>
                <w:sz w:val="14"/>
                <w:szCs w:val="14"/>
                <w:lang w:val="en-GB"/>
              </w:rPr>
            </w:pPr>
            <w:r w:rsidRPr="001A3AB6">
              <w:rPr>
                <w:rFonts w:ascii="Times New Roman" w:eastAsia="Calibri" w:hAnsi="Times New Roman" w:cs="Times New Roman"/>
                <w:sz w:val="14"/>
                <w:szCs w:val="14"/>
                <w:lang w:val="en-GB"/>
              </w:rPr>
              <w:t>0</w:t>
            </w:r>
          </w:p>
          <w:p w14:paraId="11E58410" w14:textId="77777777" w:rsidR="00394A17" w:rsidRPr="001A3AB6" w:rsidRDefault="00394A17" w:rsidP="00394A17">
            <w:pPr>
              <w:spacing w:before="120" w:after="120" w:line="276" w:lineRule="auto"/>
              <w:jc w:val="both"/>
              <w:rPr>
                <w:rFonts w:ascii="Times New Roman" w:hAnsi="Times New Roman" w:cs="Times New Roman"/>
                <w:color w:val="000000"/>
                <w:sz w:val="16"/>
                <w:szCs w:val="16"/>
                <w:lang w:val="en-GB"/>
              </w:rPr>
            </w:pPr>
          </w:p>
        </w:tc>
        <w:tc>
          <w:tcPr>
            <w:tcW w:w="432" w:type="pct"/>
            <w:tcBorders>
              <w:top w:val="single" w:sz="4" w:space="0" w:color="auto"/>
              <w:left w:val="single" w:sz="4" w:space="0" w:color="auto"/>
              <w:bottom w:val="single" w:sz="4" w:space="0" w:color="auto"/>
              <w:right w:val="single" w:sz="4" w:space="0" w:color="auto"/>
            </w:tcBorders>
          </w:tcPr>
          <w:p w14:paraId="2D081468" w14:textId="77777777" w:rsidR="00394A17" w:rsidRPr="001A3AB6" w:rsidRDefault="00394A17" w:rsidP="00394A17">
            <w:pPr>
              <w:spacing w:before="120" w:after="120" w:line="276" w:lineRule="auto"/>
              <w:jc w:val="both"/>
              <w:rPr>
                <w:rFonts w:ascii="Times New Roman" w:eastAsia="Calibri" w:hAnsi="Times New Roman" w:cs="Times New Roman"/>
                <w:sz w:val="14"/>
                <w:szCs w:val="14"/>
                <w:lang w:val="en-GB"/>
              </w:rPr>
            </w:pPr>
            <w:r w:rsidRPr="001A3AB6">
              <w:rPr>
                <w:rFonts w:ascii="Times New Roman" w:eastAsia="Calibri" w:hAnsi="Times New Roman" w:cs="Times New Roman"/>
                <w:sz w:val="14"/>
                <w:szCs w:val="14"/>
                <w:lang w:val="en-GB"/>
              </w:rPr>
              <w:t>2021</w:t>
            </w:r>
          </w:p>
          <w:p w14:paraId="2A03B545" w14:textId="77777777" w:rsidR="00394A17" w:rsidRPr="001A3AB6" w:rsidRDefault="00394A17" w:rsidP="00394A17">
            <w:pPr>
              <w:spacing w:before="120" w:after="120" w:line="276" w:lineRule="auto"/>
              <w:jc w:val="both"/>
              <w:rPr>
                <w:rFonts w:ascii="Times New Roman" w:hAnsi="Times New Roman" w:cs="Times New Roman"/>
                <w:color w:val="000000"/>
                <w:sz w:val="16"/>
                <w:szCs w:val="16"/>
                <w:lang w:val="en-GB"/>
              </w:rPr>
            </w:pPr>
          </w:p>
        </w:tc>
        <w:tc>
          <w:tcPr>
            <w:tcW w:w="330" w:type="pct"/>
            <w:tcBorders>
              <w:top w:val="single" w:sz="4" w:space="0" w:color="auto"/>
              <w:left w:val="single" w:sz="4" w:space="0" w:color="auto"/>
              <w:bottom w:val="single" w:sz="4" w:space="0" w:color="auto"/>
              <w:right w:val="single" w:sz="4" w:space="0" w:color="auto"/>
            </w:tcBorders>
          </w:tcPr>
          <w:p w14:paraId="6B4DE996" w14:textId="77777777" w:rsidR="00394A17" w:rsidRPr="001A3AB6" w:rsidRDefault="00394A17" w:rsidP="00394A17">
            <w:pPr>
              <w:spacing w:before="120" w:after="120" w:line="276" w:lineRule="auto"/>
              <w:jc w:val="center"/>
              <w:rPr>
                <w:rFonts w:ascii="Times New Roman" w:eastAsia="Calibri" w:hAnsi="Times New Roman" w:cs="Times New Roman"/>
                <w:sz w:val="14"/>
                <w:szCs w:val="14"/>
                <w:lang w:val="en-GB"/>
              </w:rPr>
            </w:pPr>
            <w:r w:rsidRPr="001A3AB6">
              <w:rPr>
                <w:rFonts w:ascii="Times New Roman" w:eastAsia="Calibri" w:hAnsi="Times New Roman" w:cs="Times New Roman"/>
                <w:sz w:val="14"/>
                <w:szCs w:val="14"/>
                <w:lang w:val="en-GB"/>
              </w:rPr>
              <w:t>30</w:t>
            </w:r>
          </w:p>
          <w:p w14:paraId="2707114F" w14:textId="77777777" w:rsidR="00394A17" w:rsidRPr="001A3AB6" w:rsidRDefault="00394A17" w:rsidP="00394A17">
            <w:pPr>
              <w:spacing w:before="120" w:after="120" w:line="276" w:lineRule="auto"/>
              <w:jc w:val="center"/>
              <w:rPr>
                <w:rFonts w:ascii="Times New Roman" w:hAnsi="Times New Roman" w:cs="Times New Roman"/>
                <w:color w:val="000000"/>
                <w:sz w:val="16"/>
                <w:szCs w:val="16"/>
                <w:lang w:val="en-GB"/>
              </w:rPr>
            </w:pPr>
          </w:p>
        </w:tc>
        <w:tc>
          <w:tcPr>
            <w:tcW w:w="390" w:type="pct"/>
            <w:tcBorders>
              <w:top w:val="single" w:sz="4" w:space="0" w:color="auto"/>
              <w:left w:val="single" w:sz="4" w:space="0" w:color="auto"/>
              <w:bottom w:val="single" w:sz="4" w:space="0" w:color="auto"/>
              <w:right w:val="single" w:sz="4" w:space="0" w:color="auto"/>
            </w:tcBorders>
          </w:tcPr>
          <w:p w14:paraId="552FDA3E" w14:textId="77777777" w:rsidR="00394A17" w:rsidRPr="001A3AB6" w:rsidRDefault="00394A17" w:rsidP="00394A17">
            <w:pPr>
              <w:spacing w:before="120" w:after="120" w:line="480" w:lineRule="auto"/>
              <w:jc w:val="both"/>
              <w:rPr>
                <w:rFonts w:ascii="Times New Roman" w:eastAsia="Calibri" w:hAnsi="Times New Roman" w:cs="Times New Roman"/>
                <w:sz w:val="14"/>
                <w:szCs w:val="14"/>
                <w:lang w:val="en-GB"/>
              </w:rPr>
            </w:pPr>
            <w:r w:rsidRPr="001A3AB6">
              <w:rPr>
                <w:rFonts w:ascii="Times New Roman" w:eastAsia="Calibri" w:hAnsi="Times New Roman" w:cs="Times New Roman"/>
                <w:sz w:val="14"/>
                <w:szCs w:val="14"/>
                <w:lang w:val="en-GB"/>
              </w:rPr>
              <w:t>BPIC</w:t>
            </w:r>
          </w:p>
          <w:p w14:paraId="27D44E7F" w14:textId="77777777" w:rsidR="00394A17" w:rsidRPr="001A3AB6" w:rsidRDefault="00394A17" w:rsidP="00394A17">
            <w:pPr>
              <w:spacing w:after="0" w:line="480" w:lineRule="auto"/>
              <w:jc w:val="both"/>
              <w:rPr>
                <w:rFonts w:ascii="Times New Roman" w:hAnsi="Times New Roman" w:cs="Times New Roman"/>
                <w:color w:val="000000"/>
                <w:sz w:val="16"/>
                <w:szCs w:val="16"/>
                <w:lang w:val="en-GB"/>
              </w:rPr>
            </w:pPr>
          </w:p>
        </w:tc>
        <w:tc>
          <w:tcPr>
            <w:tcW w:w="457" w:type="pct"/>
            <w:tcBorders>
              <w:top w:val="single" w:sz="4" w:space="0" w:color="auto"/>
              <w:left w:val="single" w:sz="4" w:space="0" w:color="auto"/>
              <w:bottom w:val="single" w:sz="4" w:space="0" w:color="auto"/>
              <w:right w:val="single" w:sz="4" w:space="0" w:color="auto"/>
            </w:tcBorders>
          </w:tcPr>
          <w:p w14:paraId="16D42D0A" w14:textId="77777777" w:rsidR="00394A17" w:rsidRPr="001A3AB6" w:rsidRDefault="00394A17" w:rsidP="00394A17">
            <w:pPr>
              <w:spacing w:before="120" w:after="120" w:line="276" w:lineRule="auto"/>
              <w:jc w:val="both"/>
              <w:rPr>
                <w:rFonts w:ascii="Times New Roman" w:eastAsia="Calibri" w:hAnsi="Times New Roman" w:cs="Times New Roman"/>
                <w:sz w:val="14"/>
                <w:szCs w:val="14"/>
                <w:lang w:val="en-GB" w:eastAsia="bg-BG" w:bidi="bg-BG"/>
              </w:rPr>
            </w:pPr>
          </w:p>
        </w:tc>
      </w:tr>
      <w:tr w:rsidR="000416BA" w:rsidRPr="001A3AB6" w14:paraId="70B68851" w14:textId="77777777" w:rsidTr="002229C3">
        <w:trPr>
          <w:trHeight w:val="434"/>
        </w:trPr>
        <w:tc>
          <w:tcPr>
            <w:tcW w:w="494" w:type="pct"/>
            <w:tcBorders>
              <w:top w:val="single" w:sz="4" w:space="0" w:color="auto"/>
              <w:left w:val="single" w:sz="4" w:space="0" w:color="auto"/>
              <w:bottom w:val="single" w:sz="4" w:space="0" w:color="auto"/>
              <w:right w:val="single" w:sz="4" w:space="0" w:color="auto"/>
            </w:tcBorders>
          </w:tcPr>
          <w:p w14:paraId="3125AE21" w14:textId="77777777" w:rsidR="000416BA" w:rsidRPr="001A3AB6" w:rsidRDefault="000416BA" w:rsidP="000416BA">
            <w:pPr>
              <w:spacing w:before="120" w:after="120" w:line="276" w:lineRule="auto"/>
              <w:jc w:val="both"/>
              <w:rPr>
                <w:rFonts w:ascii="Times New Roman" w:eastAsia="Calibri" w:hAnsi="Times New Roman" w:cs="Arial"/>
                <w:sz w:val="14"/>
                <w:szCs w:val="14"/>
                <w:lang w:val="en-GB" w:bidi="bg-BG"/>
              </w:rPr>
            </w:pPr>
            <w:r w:rsidRPr="001A3AB6">
              <w:rPr>
                <w:rFonts w:ascii="Times New Roman" w:eastAsia="Calibri" w:hAnsi="Times New Roman" w:cs="Arial"/>
                <w:sz w:val="14"/>
                <w:szCs w:val="14"/>
                <w:lang w:val="en-GB" w:bidi="bg-BG"/>
              </w:rPr>
              <w:t>3 „Improvement of intermodality</w:t>
            </w:r>
            <w:r w:rsidRPr="001A3AB6">
              <w:rPr>
                <w:rFonts w:ascii="Times New Roman" w:eastAsia="Calibri" w:hAnsi="Times New Roman" w:cs="Times New Roman"/>
                <w:sz w:val="16"/>
                <w:szCs w:val="16"/>
                <w:lang w:val="en-GB" w:bidi="bg-BG"/>
              </w:rPr>
              <w:t xml:space="preserve"> , innovations, </w:t>
            </w:r>
            <w:r w:rsidRPr="001A3AB6">
              <w:rPr>
                <w:rFonts w:ascii="Times New Roman" w:eastAsia="Calibri" w:hAnsi="Times New Roman" w:cs="Arial"/>
                <w:sz w:val="14"/>
                <w:szCs w:val="14"/>
                <w:lang w:val="en-GB" w:bidi="bg-BG"/>
              </w:rPr>
              <w:t xml:space="preserve">modernized traffic management systems, improving transport safety and security“ </w:t>
            </w:r>
          </w:p>
        </w:tc>
        <w:tc>
          <w:tcPr>
            <w:tcW w:w="447" w:type="pct"/>
            <w:tcBorders>
              <w:top w:val="single" w:sz="4" w:space="0" w:color="auto"/>
              <w:left w:val="single" w:sz="4" w:space="0" w:color="auto"/>
              <w:bottom w:val="single" w:sz="4" w:space="0" w:color="auto"/>
              <w:right w:val="single" w:sz="4" w:space="0" w:color="auto"/>
            </w:tcBorders>
          </w:tcPr>
          <w:p w14:paraId="0D95E5E2" w14:textId="77777777" w:rsidR="000416BA" w:rsidRPr="001A3AB6" w:rsidRDefault="000416BA" w:rsidP="000416BA">
            <w:pPr>
              <w:spacing w:before="120" w:after="120" w:line="276" w:lineRule="auto"/>
              <w:jc w:val="both"/>
              <w:rPr>
                <w:rFonts w:ascii="Times New Roman" w:eastAsia="Calibri" w:hAnsi="Times New Roman" w:cs="Times New Roman"/>
                <w:sz w:val="14"/>
                <w:szCs w:val="14"/>
                <w:lang w:val="en-GB" w:bidi="bg-BG"/>
              </w:rPr>
            </w:pPr>
            <w:r w:rsidRPr="001A3AB6">
              <w:rPr>
                <w:rFonts w:ascii="Times New Roman" w:eastAsia="Calibri" w:hAnsi="Times New Roman" w:cs="Times New Roman"/>
                <w:sz w:val="14"/>
                <w:szCs w:val="14"/>
                <w:lang w:val="en-GB" w:bidi="bg-BG"/>
              </w:rPr>
              <w:t>SO „Developing a climate-resilient, intelligent, secure, sustainable and intermodal TEN-T“</w:t>
            </w:r>
          </w:p>
        </w:tc>
        <w:tc>
          <w:tcPr>
            <w:tcW w:w="285" w:type="pct"/>
            <w:tcBorders>
              <w:top w:val="single" w:sz="4" w:space="0" w:color="auto"/>
              <w:left w:val="single" w:sz="4" w:space="0" w:color="auto"/>
              <w:bottom w:val="single" w:sz="4" w:space="0" w:color="auto"/>
              <w:right w:val="single" w:sz="4" w:space="0" w:color="auto"/>
            </w:tcBorders>
          </w:tcPr>
          <w:p w14:paraId="4AA0C3ED" w14:textId="77777777" w:rsidR="000416BA" w:rsidRPr="001A3AB6" w:rsidRDefault="000416BA" w:rsidP="000416BA">
            <w:pPr>
              <w:spacing w:before="120" w:after="120" w:line="276" w:lineRule="auto"/>
              <w:jc w:val="both"/>
              <w:rPr>
                <w:rFonts w:ascii="Times New Roman" w:eastAsia="Calibri" w:hAnsi="Times New Roman" w:cs="Times New Roman"/>
                <w:sz w:val="14"/>
                <w:szCs w:val="14"/>
                <w:lang w:val="en-GB"/>
              </w:rPr>
            </w:pPr>
            <w:r w:rsidRPr="001A3AB6">
              <w:rPr>
                <w:rFonts w:ascii="Times New Roman" w:eastAsia="Calibri" w:hAnsi="Times New Roman" w:cs="Times New Roman"/>
                <w:sz w:val="14"/>
                <w:szCs w:val="14"/>
                <w:lang w:val="en-GB"/>
              </w:rPr>
              <w:t>ERDF</w:t>
            </w:r>
          </w:p>
          <w:p w14:paraId="1489371D" w14:textId="77777777" w:rsidR="000416BA" w:rsidRPr="001A3AB6" w:rsidRDefault="000416BA" w:rsidP="000416BA">
            <w:pPr>
              <w:spacing w:before="120" w:after="120" w:line="276" w:lineRule="auto"/>
              <w:jc w:val="both"/>
              <w:rPr>
                <w:rFonts w:ascii="Times New Roman" w:eastAsia="Calibri" w:hAnsi="Times New Roman" w:cs="Times New Roman"/>
                <w:sz w:val="14"/>
                <w:szCs w:val="14"/>
                <w:lang w:val="en-GB"/>
              </w:rPr>
            </w:pPr>
          </w:p>
          <w:p w14:paraId="6F14091B" w14:textId="77777777" w:rsidR="000416BA" w:rsidRPr="001A3AB6" w:rsidRDefault="000416BA" w:rsidP="000416BA">
            <w:pPr>
              <w:spacing w:before="120" w:after="120" w:line="276" w:lineRule="auto"/>
              <w:jc w:val="both"/>
              <w:rPr>
                <w:rFonts w:ascii="Times New Roman" w:eastAsia="Calibri" w:hAnsi="Times New Roman" w:cs="Times New Roman"/>
                <w:sz w:val="14"/>
                <w:szCs w:val="14"/>
                <w:lang w:val="en-GB"/>
              </w:rPr>
            </w:pPr>
          </w:p>
          <w:p w14:paraId="6EAE4C23" w14:textId="77777777" w:rsidR="000416BA" w:rsidRPr="001A3AB6" w:rsidRDefault="000416BA" w:rsidP="000416BA">
            <w:pPr>
              <w:spacing w:before="120" w:after="120" w:line="276" w:lineRule="auto"/>
              <w:jc w:val="both"/>
              <w:rPr>
                <w:rFonts w:ascii="Times New Roman" w:eastAsia="Calibri" w:hAnsi="Times New Roman" w:cs="Times New Roman"/>
                <w:sz w:val="14"/>
                <w:szCs w:val="14"/>
                <w:lang w:val="en-GB"/>
              </w:rPr>
            </w:pPr>
          </w:p>
        </w:tc>
        <w:tc>
          <w:tcPr>
            <w:tcW w:w="408" w:type="pct"/>
            <w:tcBorders>
              <w:top w:val="single" w:sz="4" w:space="0" w:color="auto"/>
              <w:left w:val="single" w:sz="4" w:space="0" w:color="auto"/>
              <w:bottom w:val="single" w:sz="4" w:space="0" w:color="auto"/>
              <w:right w:val="single" w:sz="4" w:space="0" w:color="auto"/>
            </w:tcBorders>
          </w:tcPr>
          <w:p w14:paraId="2FABDA52" w14:textId="77777777" w:rsidR="000416BA" w:rsidRPr="001A3AB6" w:rsidRDefault="000416BA" w:rsidP="000416BA">
            <w:pPr>
              <w:spacing w:before="120" w:after="120" w:line="276" w:lineRule="auto"/>
              <w:jc w:val="both"/>
              <w:rPr>
                <w:rFonts w:ascii="Times New Roman" w:eastAsia="Calibri" w:hAnsi="Times New Roman" w:cs="Times New Roman"/>
                <w:sz w:val="14"/>
                <w:szCs w:val="14"/>
                <w:lang w:val="en-GB"/>
              </w:rPr>
            </w:pPr>
          </w:p>
          <w:p w14:paraId="6EE33C26" w14:textId="77777777" w:rsidR="000416BA" w:rsidRPr="001A3AB6" w:rsidRDefault="000416BA" w:rsidP="000416BA">
            <w:pPr>
              <w:spacing w:before="120" w:after="120" w:line="276" w:lineRule="auto"/>
              <w:jc w:val="both"/>
              <w:rPr>
                <w:rFonts w:ascii="Times New Roman" w:eastAsia="Calibri" w:hAnsi="Times New Roman" w:cs="Times New Roman"/>
                <w:sz w:val="14"/>
                <w:szCs w:val="14"/>
                <w:lang w:val="en-GB"/>
              </w:rPr>
            </w:pPr>
            <w:r w:rsidRPr="001A3AB6">
              <w:rPr>
                <w:rFonts w:ascii="Times New Roman" w:eastAsia="Calibri" w:hAnsi="Times New Roman" w:cs="Times New Roman"/>
                <w:sz w:val="14"/>
                <w:szCs w:val="14"/>
                <w:lang w:val="en-GB"/>
              </w:rPr>
              <w:t>Less developed</w:t>
            </w:r>
          </w:p>
          <w:p w14:paraId="1E877F22" w14:textId="77777777" w:rsidR="000416BA" w:rsidRPr="001A3AB6" w:rsidRDefault="000416BA" w:rsidP="000416BA">
            <w:pPr>
              <w:spacing w:before="120" w:after="120" w:line="276" w:lineRule="auto"/>
              <w:jc w:val="both"/>
              <w:rPr>
                <w:rFonts w:ascii="Times New Roman" w:eastAsia="Calibri" w:hAnsi="Times New Roman" w:cs="Times New Roman"/>
                <w:sz w:val="14"/>
                <w:szCs w:val="14"/>
                <w:lang w:val="en-GB"/>
              </w:rPr>
            </w:pPr>
          </w:p>
        </w:tc>
        <w:tc>
          <w:tcPr>
            <w:tcW w:w="202" w:type="pct"/>
            <w:tcBorders>
              <w:top w:val="single" w:sz="4" w:space="0" w:color="auto"/>
              <w:left w:val="single" w:sz="4" w:space="0" w:color="auto"/>
              <w:bottom w:val="single" w:sz="4" w:space="0" w:color="auto"/>
              <w:right w:val="single" w:sz="4" w:space="0" w:color="auto"/>
            </w:tcBorders>
          </w:tcPr>
          <w:p w14:paraId="4F25029C" w14:textId="77777777" w:rsidR="000416BA" w:rsidRPr="001A3AB6" w:rsidRDefault="000416BA" w:rsidP="000416BA">
            <w:pPr>
              <w:spacing w:before="120" w:after="120" w:line="276" w:lineRule="auto"/>
              <w:jc w:val="both"/>
              <w:rPr>
                <w:rFonts w:ascii="Times New Roman" w:eastAsia="Calibri" w:hAnsi="Times New Roman" w:cs="Times New Roman"/>
                <w:sz w:val="14"/>
                <w:szCs w:val="14"/>
                <w:lang w:val="en-GB"/>
              </w:rPr>
            </w:pPr>
          </w:p>
        </w:tc>
        <w:tc>
          <w:tcPr>
            <w:tcW w:w="465" w:type="pct"/>
            <w:tcBorders>
              <w:top w:val="single" w:sz="4" w:space="0" w:color="auto"/>
              <w:left w:val="single" w:sz="4" w:space="0" w:color="auto"/>
              <w:bottom w:val="single" w:sz="4" w:space="0" w:color="auto"/>
              <w:right w:val="single" w:sz="4" w:space="0" w:color="auto"/>
            </w:tcBorders>
          </w:tcPr>
          <w:p w14:paraId="59E1EA8B" w14:textId="77777777" w:rsidR="000416BA" w:rsidRPr="001A3AB6" w:rsidRDefault="00394A17" w:rsidP="000416BA">
            <w:pPr>
              <w:spacing w:before="120" w:after="120" w:line="276" w:lineRule="auto"/>
              <w:jc w:val="both"/>
              <w:rPr>
                <w:rFonts w:ascii="Times New Roman" w:eastAsia="Calibri" w:hAnsi="Times New Roman" w:cs="Times New Roman"/>
                <w:sz w:val="14"/>
                <w:szCs w:val="14"/>
                <w:lang w:val="en-GB" w:bidi="bg-BG"/>
              </w:rPr>
            </w:pPr>
            <w:r w:rsidRPr="001A3AB6">
              <w:rPr>
                <w:rFonts w:ascii="Times New Roman" w:eastAsia="Calibri" w:hAnsi="Times New Roman" w:cs="Times New Roman"/>
                <w:sz w:val="14"/>
                <w:szCs w:val="14"/>
                <w:lang w:val="en-GB" w:bidi="bg-BG"/>
              </w:rPr>
              <w:t>Annual users of the newly built recharging infrastructure /roads/</w:t>
            </w:r>
          </w:p>
        </w:tc>
        <w:tc>
          <w:tcPr>
            <w:tcW w:w="679" w:type="pct"/>
            <w:tcBorders>
              <w:top w:val="single" w:sz="4" w:space="0" w:color="000000"/>
              <w:left w:val="single" w:sz="4" w:space="0" w:color="000000"/>
              <w:bottom w:val="single" w:sz="4" w:space="0" w:color="000000"/>
              <w:right w:val="single" w:sz="4" w:space="0" w:color="000000"/>
            </w:tcBorders>
          </w:tcPr>
          <w:p w14:paraId="4AEFC876" w14:textId="77777777" w:rsidR="000416BA" w:rsidRPr="001A3AB6" w:rsidRDefault="00394A17" w:rsidP="000416BA">
            <w:pPr>
              <w:spacing w:before="120" w:after="120" w:line="276" w:lineRule="auto"/>
              <w:jc w:val="both"/>
              <w:rPr>
                <w:rFonts w:ascii="Times New Roman" w:hAnsi="Times New Roman" w:cs="Times New Roman"/>
                <w:color w:val="000000"/>
                <w:sz w:val="16"/>
                <w:szCs w:val="16"/>
                <w:lang w:val="en-GB"/>
              </w:rPr>
            </w:pPr>
            <w:r w:rsidRPr="001A3AB6">
              <w:rPr>
                <w:rFonts w:ascii="Times New Roman" w:hAnsi="Times New Roman" w:cs="Times New Roman"/>
                <w:color w:val="000000"/>
                <w:sz w:val="16"/>
                <w:szCs w:val="16"/>
                <w:lang w:val="en-GB"/>
              </w:rPr>
              <w:t>Number</w:t>
            </w:r>
          </w:p>
        </w:tc>
        <w:tc>
          <w:tcPr>
            <w:tcW w:w="412" w:type="pct"/>
            <w:tcBorders>
              <w:top w:val="single" w:sz="4" w:space="0" w:color="000000"/>
              <w:left w:val="single" w:sz="4" w:space="0" w:color="000000"/>
              <w:bottom w:val="single" w:sz="4" w:space="0" w:color="000000"/>
              <w:right w:val="single" w:sz="4" w:space="0" w:color="000000"/>
            </w:tcBorders>
          </w:tcPr>
          <w:p w14:paraId="6BEA3B45" w14:textId="77777777" w:rsidR="000416BA" w:rsidRPr="001A3AB6" w:rsidRDefault="0074658F" w:rsidP="000416BA">
            <w:pPr>
              <w:spacing w:before="120" w:after="120" w:line="276" w:lineRule="auto"/>
              <w:jc w:val="both"/>
              <w:rPr>
                <w:rFonts w:ascii="Times New Roman" w:hAnsi="Times New Roman" w:cs="Times New Roman"/>
                <w:color w:val="000000"/>
                <w:sz w:val="16"/>
                <w:szCs w:val="16"/>
                <w:highlight w:val="yellow"/>
                <w:lang w:val="en-GB"/>
              </w:rPr>
            </w:pPr>
            <w:r w:rsidRPr="001A3AB6">
              <w:rPr>
                <w:rFonts w:ascii="Times New Roman" w:hAnsi="Times New Roman" w:cs="Times New Roman"/>
                <w:color w:val="000000"/>
                <w:sz w:val="16"/>
                <w:szCs w:val="16"/>
                <w:lang w:val="en-GB"/>
              </w:rPr>
              <w:t>0</w:t>
            </w:r>
          </w:p>
        </w:tc>
        <w:tc>
          <w:tcPr>
            <w:tcW w:w="432" w:type="pct"/>
            <w:tcBorders>
              <w:top w:val="single" w:sz="4" w:space="0" w:color="000000"/>
              <w:left w:val="single" w:sz="4" w:space="0" w:color="000000"/>
              <w:bottom w:val="single" w:sz="4" w:space="0" w:color="000000"/>
              <w:right w:val="single" w:sz="4" w:space="0" w:color="000000"/>
            </w:tcBorders>
          </w:tcPr>
          <w:p w14:paraId="13F0AF32" w14:textId="77777777" w:rsidR="000416BA" w:rsidRPr="001A3AB6" w:rsidRDefault="0074658F" w:rsidP="000416BA">
            <w:pPr>
              <w:spacing w:before="120" w:after="120" w:line="276" w:lineRule="auto"/>
              <w:jc w:val="both"/>
              <w:rPr>
                <w:rFonts w:ascii="Times New Roman" w:hAnsi="Times New Roman" w:cs="Times New Roman"/>
                <w:color w:val="000000"/>
                <w:sz w:val="16"/>
                <w:szCs w:val="16"/>
                <w:lang w:val="en-GB"/>
              </w:rPr>
            </w:pPr>
            <w:r w:rsidRPr="001A3AB6">
              <w:rPr>
                <w:rFonts w:ascii="Times New Roman" w:hAnsi="Times New Roman" w:cs="Times New Roman"/>
                <w:color w:val="000000"/>
                <w:sz w:val="16"/>
                <w:szCs w:val="16"/>
                <w:lang w:val="en-GB"/>
              </w:rPr>
              <w:t>2022</w:t>
            </w:r>
          </w:p>
        </w:tc>
        <w:tc>
          <w:tcPr>
            <w:tcW w:w="330" w:type="pct"/>
            <w:tcBorders>
              <w:top w:val="single" w:sz="4" w:space="0" w:color="000000"/>
              <w:left w:val="single" w:sz="4" w:space="0" w:color="000000"/>
              <w:bottom w:val="single" w:sz="4" w:space="0" w:color="000000"/>
              <w:right w:val="single" w:sz="4" w:space="0" w:color="000000"/>
            </w:tcBorders>
          </w:tcPr>
          <w:p w14:paraId="137DBEA6" w14:textId="77777777" w:rsidR="000416BA" w:rsidRPr="001A3AB6" w:rsidRDefault="00437225" w:rsidP="000416BA">
            <w:pPr>
              <w:spacing w:before="120" w:after="120" w:line="276" w:lineRule="auto"/>
              <w:jc w:val="center"/>
              <w:rPr>
                <w:rFonts w:ascii="Times New Roman" w:hAnsi="Times New Roman" w:cs="Times New Roman"/>
                <w:color w:val="000000"/>
                <w:sz w:val="16"/>
                <w:szCs w:val="16"/>
                <w:lang w:val="en-GB"/>
              </w:rPr>
            </w:pPr>
            <w:r w:rsidRPr="001A3AB6">
              <w:rPr>
                <w:rFonts w:ascii="Times New Roman" w:hAnsi="Times New Roman" w:cs="Times New Roman"/>
                <w:color w:val="000000"/>
                <w:sz w:val="16"/>
                <w:szCs w:val="16"/>
                <w:lang w:val="en-GB"/>
              </w:rPr>
              <w:t>4203</w:t>
            </w:r>
          </w:p>
        </w:tc>
        <w:tc>
          <w:tcPr>
            <w:tcW w:w="390" w:type="pct"/>
            <w:tcBorders>
              <w:top w:val="single" w:sz="4" w:space="0" w:color="000000"/>
              <w:left w:val="single" w:sz="4" w:space="0" w:color="000000"/>
              <w:bottom w:val="single" w:sz="4" w:space="0" w:color="000000"/>
              <w:right w:val="single" w:sz="4" w:space="0" w:color="000000"/>
            </w:tcBorders>
          </w:tcPr>
          <w:p w14:paraId="5A07A398" w14:textId="77777777" w:rsidR="000416BA" w:rsidRPr="001A3AB6" w:rsidRDefault="00C115E2" w:rsidP="000416BA">
            <w:pPr>
              <w:spacing w:after="0" w:line="480" w:lineRule="auto"/>
              <w:jc w:val="both"/>
              <w:rPr>
                <w:rFonts w:ascii="Times New Roman" w:hAnsi="Times New Roman" w:cs="Times New Roman"/>
                <w:color w:val="000000"/>
                <w:sz w:val="16"/>
                <w:szCs w:val="16"/>
                <w:lang w:val="en-GB"/>
              </w:rPr>
            </w:pPr>
            <w:r w:rsidRPr="001A3AB6">
              <w:rPr>
                <w:rFonts w:ascii="Times New Roman" w:hAnsi="Times New Roman" w:cs="Times New Roman"/>
                <w:color w:val="000000"/>
                <w:sz w:val="16"/>
                <w:szCs w:val="16"/>
                <w:lang w:val="en-GB"/>
              </w:rPr>
              <w:t>RIA</w:t>
            </w:r>
          </w:p>
          <w:p w14:paraId="721BEE62" w14:textId="77777777" w:rsidR="00C115E2" w:rsidRPr="001A3AB6" w:rsidRDefault="00C115E2" w:rsidP="000416BA">
            <w:pPr>
              <w:spacing w:after="0" w:line="480" w:lineRule="auto"/>
              <w:jc w:val="both"/>
              <w:rPr>
                <w:rFonts w:ascii="Times New Roman" w:hAnsi="Times New Roman" w:cs="Times New Roman"/>
                <w:color w:val="000000"/>
                <w:sz w:val="16"/>
                <w:szCs w:val="16"/>
                <w:lang w:val="en-GB"/>
              </w:rPr>
            </w:pPr>
            <w:r w:rsidRPr="001A3AB6">
              <w:rPr>
                <w:rFonts w:ascii="Times New Roman" w:hAnsi="Times New Roman" w:cs="Times New Roman"/>
                <w:color w:val="000000"/>
                <w:sz w:val="16"/>
                <w:szCs w:val="16"/>
                <w:lang w:val="en-GB"/>
              </w:rPr>
              <w:t>MI</w:t>
            </w:r>
          </w:p>
          <w:p w14:paraId="34952295" w14:textId="77777777" w:rsidR="00C115E2" w:rsidRPr="001A3AB6" w:rsidRDefault="00C115E2" w:rsidP="000416BA">
            <w:pPr>
              <w:spacing w:after="0" w:line="480" w:lineRule="auto"/>
              <w:jc w:val="both"/>
              <w:rPr>
                <w:rFonts w:ascii="Times New Roman" w:hAnsi="Times New Roman" w:cs="Times New Roman"/>
                <w:color w:val="000000"/>
                <w:sz w:val="16"/>
                <w:szCs w:val="16"/>
                <w:lang w:val="en-GB"/>
              </w:rPr>
            </w:pPr>
          </w:p>
        </w:tc>
        <w:tc>
          <w:tcPr>
            <w:tcW w:w="457" w:type="pct"/>
            <w:tcBorders>
              <w:top w:val="single" w:sz="4" w:space="0" w:color="000000"/>
              <w:left w:val="single" w:sz="4" w:space="0" w:color="000000"/>
              <w:bottom w:val="single" w:sz="4" w:space="0" w:color="000000"/>
              <w:right w:val="single" w:sz="4" w:space="0" w:color="000000"/>
            </w:tcBorders>
          </w:tcPr>
          <w:p w14:paraId="585C8711" w14:textId="77777777" w:rsidR="000416BA" w:rsidRPr="001A3AB6" w:rsidRDefault="000416BA" w:rsidP="000416BA">
            <w:pPr>
              <w:spacing w:before="120" w:after="120" w:line="276" w:lineRule="auto"/>
              <w:jc w:val="both"/>
              <w:rPr>
                <w:rFonts w:ascii="Times New Roman" w:eastAsia="Calibri" w:hAnsi="Times New Roman" w:cs="Times New Roman"/>
                <w:sz w:val="14"/>
                <w:szCs w:val="14"/>
                <w:lang w:val="en-GB" w:eastAsia="bg-BG" w:bidi="bg-BG"/>
              </w:rPr>
            </w:pPr>
          </w:p>
        </w:tc>
      </w:tr>
      <w:tr w:rsidR="007F6B6E" w:rsidRPr="001A3AB6" w14:paraId="3D49C890" w14:textId="77777777" w:rsidTr="002229C3">
        <w:trPr>
          <w:trHeight w:val="434"/>
        </w:trPr>
        <w:tc>
          <w:tcPr>
            <w:tcW w:w="494" w:type="pct"/>
            <w:tcBorders>
              <w:top w:val="single" w:sz="4" w:space="0" w:color="auto"/>
              <w:left w:val="single" w:sz="4" w:space="0" w:color="auto"/>
              <w:bottom w:val="single" w:sz="4" w:space="0" w:color="auto"/>
              <w:right w:val="single" w:sz="4" w:space="0" w:color="auto"/>
            </w:tcBorders>
          </w:tcPr>
          <w:p w14:paraId="25986FE8" w14:textId="77777777" w:rsidR="007F6B6E" w:rsidRPr="001A3AB6" w:rsidRDefault="007F6B6E" w:rsidP="007F6B6E">
            <w:pPr>
              <w:spacing w:before="120" w:after="120" w:line="276" w:lineRule="auto"/>
              <w:jc w:val="both"/>
              <w:rPr>
                <w:rFonts w:ascii="Times New Roman" w:eastAsia="Calibri" w:hAnsi="Times New Roman" w:cs="Arial"/>
                <w:sz w:val="14"/>
                <w:szCs w:val="14"/>
                <w:lang w:val="en-GB" w:bidi="bg-BG"/>
              </w:rPr>
            </w:pPr>
            <w:r w:rsidRPr="001A3AB6">
              <w:rPr>
                <w:rFonts w:ascii="Times New Roman" w:eastAsia="Calibri" w:hAnsi="Times New Roman" w:cs="Arial"/>
                <w:sz w:val="14"/>
                <w:szCs w:val="14"/>
                <w:lang w:val="en-GB" w:bidi="bg-BG"/>
              </w:rPr>
              <w:t>3 „Improvement of intermodality</w:t>
            </w:r>
            <w:r w:rsidRPr="001A3AB6">
              <w:rPr>
                <w:rFonts w:ascii="Times New Roman" w:eastAsia="Calibri" w:hAnsi="Times New Roman" w:cs="Times New Roman"/>
                <w:sz w:val="16"/>
                <w:szCs w:val="16"/>
                <w:lang w:val="en-GB" w:bidi="bg-BG"/>
              </w:rPr>
              <w:t xml:space="preserve"> , innovations, </w:t>
            </w:r>
            <w:r w:rsidRPr="001A3AB6">
              <w:rPr>
                <w:rFonts w:ascii="Times New Roman" w:eastAsia="Calibri" w:hAnsi="Times New Roman" w:cs="Arial"/>
                <w:sz w:val="14"/>
                <w:szCs w:val="14"/>
                <w:lang w:val="en-GB" w:bidi="bg-BG"/>
              </w:rPr>
              <w:t xml:space="preserve">modernized traffic management systems, improving transport safety and security“ </w:t>
            </w:r>
          </w:p>
        </w:tc>
        <w:tc>
          <w:tcPr>
            <w:tcW w:w="447" w:type="pct"/>
            <w:tcBorders>
              <w:top w:val="single" w:sz="4" w:space="0" w:color="auto"/>
              <w:left w:val="single" w:sz="4" w:space="0" w:color="auto"/>
              <w:bottom w:val="single" w:sz="4" w:space="0" w:color="auto"/>
              <w:right w:val="single" w:sz="4" w:space="0" w:color="auto"/>
            </w:tcBorders>
          </w:tcPr>
          <w:p w14:paraId="6409E115" w14:textId="77777777" w:rsidR="007F6B6E" w:rsidRPr="001A3AB6" w:rsidRDefault="007F6B6E" w:rsidP="007F6B6E">
            <w:pPr>
              <w:spacing w:before="120" w:after="120" w:line="276" w:lineRule="auto"/>
              <w:jc w:val="both"/>
              <w:rPr>
                <w:rFonts w:ascii="Times New Roman" w:eastAsia="Calibri" w:hAnsi="Times New Roman" w:cs="Times New Roman"/>
                <w:sz w:val="14"/>
                <w:szCs w:val="14"/>
                <w:lang w:val="en-GB" w:bidi="bg-BG"/>
              </w:rPr>
            </w:pPr>
            <w:r w:rsidRPr="001A3AB6">
              <w:rPr>
                <w:rFonts w:ascii="Times New Roman" w:eastAsia="Calibri" w:hAnsi="Times New Roman" w:cs="Times New Roman"/>
                <w:sz w:val="14"/>
                <w:szCs w:val="14"/>
                <w:lang w:val="en-GB" w:bidi="bg-BG"/>
              </w:rPr>
              <w:t>SO „Developing a climate-resilient, intelligent, secure, sustainable and intermodal TEN-T“</w:t>
            </w:r>
          </w:p>
        </w:tc>
        <w:tc>
          <w:tcPr>
            <w:tcW w:w="285" w:type="pct"/>
            <w:tcBorders>
              <w:top w:val="single" w:sz="4" w:space="0" w:color="auto"/>
              <w:left w:val="single" w:sz="4" w:space="0" w:color="auto"/>
              <w:bottom w:val="single" w:sz="4" w:space="0" w:color="auto"/>
              <w:right w:val="single" w:sz="4" w:space="0" w:color="auto"/>
            </w:tcBorders>
          </w:tcPr>
          <w:p w14:paraId="6A0CDF9B" w14:textId="77777777" w:rsidR="007F6B6E" w:rsidRPr="001A3AB6" w:rsidRDefault="007F6B6E" w:rsidP="007F6B6E">
            <w:pPr>
              <w:spacing w:before="120" w:after="120" w:line="276" w:lineRule="auto"/>
              <w:jc w:val="both"/>
              <w:rPr>
                <w:rFonts w:ascii="Times New Roman" w:eastAsia="Calibri" w:hAnsi="Times New Roman" w:cs="Times New Roman"/>
                <w:sz w:val="14"/>
                <w:szCs w:val="14"/>
                <w:lang w:val="en-GB"/>
              </w:rPr>
            </w:pPr>
            <w:r w:rsidRPr="001A3AB6">
              <w:rPr>
                <w:rFonts w:ascii="Times New Roman" w:eastAsia="Calibri" w:hAnsi="Times New Roman" w:cs="Times New Roman"/>
                <w:sz w:val="14"/>
                <w:szCs w:val="14"/>
                <w:lang w:val="en-GB"/>
              </w:rPr>
              <w:t>ERDF</w:t>
            </w:r>
          </w:p>
          <w:p w14:paraId="0AEB3C9E" w14:textId="77777777" w:rsidR="007F6B6E" w:rsidRPr="001A3AB6" w:rsidRDefault="007F6B6E" w:rsidP="007F6B6E">
            <w:pPr>
              <w:spacing w:before="120" w:after="120" w:line="276" w:lineRule="auto"/>
              <w:jc w:val="both"/>
              <w:rPr>
                <w:rFonts w:ascii="Times New Roman" w:eastAsia="Calibri" w:hAnsi="Times New Roman" w:cs="Times New Roman"/>
                <w:sz w:val="14"/>
                <w:szCs w:val="14"/>
                <w:lang w:val="en-GB"/>
              </w:rPr>
            </w:pPr>
          </w:p>
          <w:p w14:paraId="7D811DCF" w14:textId="77777777" w:rsidR="007F6B6E" w:rsidRPr="001A3AB6" w:rsidRDefault="007F6B6E" w:rsidP="007F6B6E">
            <w:pPr>
              <w:spacing w:before="120" w:after="120" w:line="276" w:lineRule="auto"/>
              <w:jc w:val="both"/>
              <w:rPr>
                <w:rFonts w:ascii="Times New Roman" w:eastAsia="Calibri" w:hAnsi="Times New Roman" w:cs="Times New Roman"/>
                <w:sz w:val="14"/>
                <w:szCs w:val="14"/>
                <w:lang w:val="en-GB"/>
              </w:rPr>
            </w:pPr>
          </w:p>
          <w:p w14:paraId="5D61990A" w14:textId="77777777" w:rsidR="007F6B6E" w:rsidRPr="001A3AB6" w:rsidRDefault="007F6B6E" w:rsidP="007F6B6E">
            <w:pPr>
              <w:spacing w:before="120" w:after="120" w:line="276" w:lineRule="auto"/>
              <w:jc w:val="both"/>
              <w:rPr>
                <w:rFonts w:ascii="Times New Roman" w:eastAsia="Calibri" w:hAnsi="Times New Roman" w:cs="Times New Roman"/>
                <w:sz w:val="14"/>
                <w:szCs w:val="14"/>
                <w:lang w:val="en-GB"/>
              </w:rPr>
            </w:pPr>
          </w:p>
        </w:tc>
        <w:tc>
          <w:tcPr>
            <w:tcW w:w="408" w:type="pct"/>
            <w:tcBorders>
              <w:top w:val="single" w:sz="4" w:space="0" w:color="auto"/>
              <w:left w:val="single" w:sz="4" w:space="0" w:color="auto"/>
              <w:bottom w:val="single" w:sz="4" w:space="0" w:color="auto"/>
              <w:right w:val="single" w:sz="4" w:space="0" w:color="auto"/>
            </w:tcBorders>
          </w:tcPr>
          <w:p w14:paraId="043904CE" w14:textId="77777777" w:rsidR="007F6B6E" w:rsidRPr="001A3AB6" w:rsidRDefault="007F6B6E" w:rsidP="007F6B6E">
            <w:pPr>
              <w:spacing w:before="120" w:after="120" w:line="276" w:lineRule="auto"/>
              <w:jc w:val="both"/>
              <w:rPr>
                <w:rFonts w:ascii="Times New Roman" w:eastAsia="Calibri" w:hAnsi="Times New Roman" w:cs="Times New Roman"/>
                <w:sz w:val="14"/>
                <w:szCs w:val="14"/>
                <w:lang w:val="en-GB"/>
              </w:rPr>
            </w:pPr>
          </w:p>
          <w:p w14:paraId="1A7A0318" w14:textId="77777777" w:rsidR="007F6B6E" w:rsidRPr="001A3AB6" w:rsidRDefault="007F6B6E" w:rsidP="007F6B6E">
            <w:pPr>
              <w:spacing w:before="120" w:after="120" w:line="276" w:lineRule="auto"/>
              <w:jc w:val="both"/>
              <w:rPr>
                <w:rFonts w:ascii="Times New Roman" w:eastAsia="Calibri" w:hAnsi="Times New Roman" w:cs="Times New Roman"/>
                <w:sz w:val="14"/>
                <w:szCs w:val="14"/>
                <w:lang w:val="en-GB"/>
              </w:rPr>
            </w:pPr>
            <w:r w:rsidRPr="001A3AB6">
              <w:rPr>
                <w:rFonts w:ascii="Times New Roman" w:eastAsia="Calibri" w:hAnsi="Times New Roman" w:cs="Times New Roman"/>
                <w:sz w:val="14"/>
                <w:szCs w:val="14"/>
                <w:lang w:val="en-GB"/>
              </w:rPr>
              <w:t>Less developed</w:t>
            </w:r>
          </w:p>
          <w:p w14:paraId="55D5624B" w14:textId="77777777" w:rsidR="007F6B6E" w:rsidRPr="001A3AB6" w:rsidRDefault="007F6B6E" w:rsidP="007F6B6E">
            <w:pPr>
              <w:spacing w:before="120" w:after="120" w:line="276" w:lineRule="auto"/>
              <w:jc w:val="both"/>
              <w:rPr>
                <w:rFonts w:ascii="Times New Roman" w:eastAsia="Calibri" w:hAnsi="Times New Roman" w:cs="Times New Roman"/>
                <w:sz w:val="14"/>
                <w:szCs w:val="14"/>
                <w:lang w:val="en-GB"/>
              </w:rPr>
            </w:pPr>
          </w:p>
        </w:tc>
        <w:tc>
          <w:tcPr>
            <w:tcW w:w="202" w:type="pct"/>
            <w:tcBorders>
              <w:top w:val="single" w:sz="4" w:space="0" w:color="auto"/>
              <w:left w:val="single" w:sz="4" w:space="0" w:color="auto"/>
              <w:bottom w:val="single" w:sz="4" w:space="0" w:color="auto"/>
              <w:right w:val="single" w:sz="4" w:space="0" w:color="auto"/>
            </w:tcBorders>
          </w:tcPr>
          <w:p w14:paraId="7628C863" w14:textId="77777777" w:rsidR="007F6B6E" w:rsidRPr="001A3AB6" w:rsidRDefault="007F6B6E" w:rsidP="007F6B6E">
            <w:pPr>
              <w:spacing w:before="120" w:after="120" w:line="276" w:lineRule="auto"/>
              <w:jc w:val="both"/>
              <w:rPr>
                <w:rFonts w:ascii="Times New Roman" w:eastAsia="Calibri" w:hAnsi="Times New Roman" w:cs="Times New Roman"/>
                <w:sz w:val="14"/>
                <w:szCs w:val="14"/>
                <w:lang w:val="en-GB"/>
              </w:rPr>
            </w:pPr>
          </w:p>
        </w:tc>
        <w:tc>
          <w:tcPr>
            <w:tcW w:w="465" w:type="pct"/>
            <w:tcBorders>
              <w:top w:val="single" w:sz="4" w:space="0" w:color="auto"/>
              <w:left w:val="single" w:sz="4" w:space="0" w:color="auto"/>
              <w:bottom w:val="single" w:sz="4" w:space="0" w:color="auto"/>
              <w:right w:val="single" w:sz="4" w:space="0" w:color="auto"/>
            </w:tcBorders>
          </w:tcPr>
          <w:p w14:paraId="159C6272" w14:textId="77777777" w:rsidR="007F6B6E" w:rsidRPr="001A3AB6" w:rsidDel="004C1D09" w:rsidRDefault="007F6B6E" w:rsidP="007F6B6E">
            <w:pPr>
              <w:spacing w:before="120" w:after="120" w:line="276" w:lineRule="auto"/>
              <w:jc w:val="both"/>
              <w:rPr>
                <w:rFonts w:ascii="Times New Roman" w:eastAsia="Calibri" w:hAnsi="Times New Roman" w:cs="Times New Roman"/>
                <w:sz w:val="14"/>
                <w:szCs w:val="14"/>
                <w:lang w:val="en-GB" w:bidi="bg-BG"/>
              </w:rPr>
            </w:pPr>
            <w:r w:rsidRPr="001A3AB6">
              <w:rPr>
                <w:rFonts w:ascii="Times New Roman" w:eastAsia="Calibri" w:hAnsi="Times New Roman" w:cs="Times New Roman"/>
                <w:sz w:val="14"/>
                <w:szCs w:val="14"/>
                <w:lang w:val="en-GB" w:bidi="bg-BG"/>
              </w:rPr>
              <w:t>Number of users of newly built / modernized port infrastructure</w:t>
            </w:r>
          </w:p>
        </w:tc>
        <w:tc>
          <w:tcPr>
            <w:tcW w:w="679" w:type="pct"/>
            <w:tcBorders>
              <w:top w:val="single" w:sz="4" w:space="0" w:color="000000"/>
              <w:left w:val="single" w:sz="4" w:space="0" w:color="000000"/>
              <w:bottom w:val="single" w:sz="4" w:space="0" w:color="000000"/>
              <w:right w:val="single" w:sz="4" w:space="0" w:color="000000"/>
            </w:tcBorders>
          </w:tcPr>
          <w:p w14:paraId="2B797938" w14:textId="77777777" w:rsidR="007F6B6E" w:rsidRPr="001A3AB6" w:rsidDel="004C1D09" w:rsidRDefault="007F6B6E" w:rsidP="007F6B6E">
            <w:pPr>
              <w:spacing w:before="120" w:after="120" w:line="276" w:lineRule="auto"/>
              <w:jc w:val="both"/>
              <w:rPr>
                <w:rFonts w:ascii="Times New Roman" w:eastAsia="Calibri" w:hAnsi="Times New Roman" w:cs="Times New Roman"/>
                <w:sz w:val="14"/>
                <w:szCs w:val="14"/>
                <w:lang w:val="en-GB"/>
              </w:rPr>
            </w:pPr>
            <w:r w:rsidRPr="001A3AB6">
              <w:rPr>
                <w:rFonts w:ascii="Times New Roman" w:eastAsia="Calibri" w:hAnsi="Times New Roman" w:cs="Times New Roman"/>
                <w:sz w:val="14"/>
                <w:szCs w:val="14"/>
                <w:lang w:val="en-GB"/>
              </w:rPr>
              <w:t>Number</w:t>
            </w:r>
          </w:p>
        </w:tc>
        <w:tc>
          <w:tcPr>
            <w:tcW w:w="412" w:type="pct"/>
            <w:tcBorders>
              <w:top w:val="single" w:sz="4" w:space="0" w:color="000000"/>
              <w:left w:val="single" w:sz="4" w:space="0" w:color="000000"/>
              <w:bottom w:val="single" w:sz="4" w:space="0" w:color="000000"/>
              <w:right w:val="single" w:sz="4" w:space="0" w:color="000000"/>
            </w:tcBorders>
          </w:tcPr>
          <w:p w14:paraId="6E2C2FF5" w14:textId="77777777" w:rsidR="007F6B6E" w:rsidRPr="001A3AB6" w:rsidDel="004C1D09" w:rsidRDefault="007F6B6E" w:rsidP="007F6B6E">
            <w:pPr>
              <w:spacing w:before="120" w:after="120" w:line="276" w:lineRule="auto"/>
              <w:jc w:val="both"/>
              <w:rPr>
                <w:rFonts w:ascii="Times New Roman" w:eastAsia="Calibri" w:hAnsi="Times New Roman" w:cs="Times New Roman"/>
                <w:sz w:val="14"/>
                <w:szCs w:val="14"/>
                <w:lang w:val="en-GB"/>
              </w:rPr>
            </w:pPr>
            <w:r w:rsidRPr="001A3AB6">
              <w:rPr>
                <w:rFonts w:ascii="Times New Roman" w:hAnsi="Times New Roman" w:cs="Times New Roman"/>
                <w:bCs/>
                <w:color w:val="000000"/>
                <w:sz w:val="16"/>
                <w:szCs w:val="16"/>
                <w:lang w:val="en-GB"/>
              </w:rPr>
              <w:t>2730</w:t>
            </w:r>
          </w:p>
        </w:tc>
        <w:tc>
          <w:tcPr>
            <w:tcW w:w="432" w:type="pct"/>
            <w:tcBorders>
              <w:top w:val="single" w:sz="4" w:space="0" w:color="000000"/>
              <w:left w:val="single" w:sz="4" w:space="0" w:color="000000"/>
              <w:bottom w:val="single" w:sz="4" w:space="0" w:color="000000"/>
              <w:right w:val="single" w:sz="4" w:space="0" w:color="000000"/>
            </w:tcBorders>
          </w:tcPr>
          <w:p w14:paraId="3038C94F" w14:textId="77777777" w:rsidR="007F6B6E" w:rsidRPr="001A3AB6" w:rsidDel="004C1D09" w:rsidRDefault="007F6B6E" w:rsidP="007F6B6E">
            <w:pPr>
              <w:spacing w:before="120" w:after="120" w:line="276" w:lineRule="auto"/>
              <w:jc w:val="both"/>
              <w:rPr>
                <w:rFonts w:ascii="Times New Roman" w:eastAsia="Calibri" w:hAnsi="Times New Roman" w:cs="Times New Roman"/>
                <w:b/>
                <w:sz w:val="14"/>
                <w:szCs w:val="14"/>
                <w:lang w:val="en-GB"/>
              </w:rPr>
            </w:pPr>
            <w:r w:rsidRPr="001A3AB6">
              <w:rPr>
                <w:rFonts w:ascii="Times New Roman" w:hAnsi="Times New Roman" w:cs="Times New Roman"/>
                <w:color w:val="000000"/>
                <w:sz w:val="16"/>
                <w:szCs w:val="16"/>
                <w:lang w:val="en-GB"/>
              </w:rPr>
              <w:t>2021</w:t>
            </w:r>
          </w:p>
        </w:tc>
        <w:tc>
          <w:tcPr>
            <w:tcW w:w="330" w:type="pct"/>
            <w:tcBorders>
              <w:top w:val="single" w:sz="4" w:space="0" w:color="000000"/>
              <w:left w:val="single" w:sz="4" w:space="0" w:color="000000"/>
              <w:bottom w:val="single" w:sz="4" w:space="0" w:color="000000"/>
              <w:right w:val="single" w:sz="4" w:space="0" w:color="000000"/>
            </w:tcBorders>
          </w:tcPr>
          <w:p w14:paraId="0D8FA68E" w14:textId="77777777" w:rsidR="007F6B6E" w:rsidRPr="001A3AB6" w:rsidDel="004C1D09" w:rsidRDefault="00414AC4" w:rsidP="007F6B6E">
            <w:pPr>
              <w:spacing w:before="120" w:after="120" w:line="276" w:lineRule="auto"/>
              <w:jc w:val="center"/>
              <w:rPr>
                <w:rFonts w:ascii="Times New Roman" w:eastAsia="Calibri" w:hAnsi="Times New Roman" w:cs="Times New Roman"/>
                <w:b/>
                <w:sz w:val="14"/>
                <w:szCs w:val="14"/>
                <w:lang w:val="en-GB"/>
              </w:rPr>
            </w:pPr>
            <w:r w:rsidRPr="001A3AB6">
              <w:rPr>
                <w:rFonts w:ascii="Times New Roman" w:eastAsia="Calibri" w:hAnsi="Times New Roman" w:cs="Times New Roman"/>
                <w:b/>
                <w:bCs/>
                <w:sz w:val="14"/>
                <w:szCs w:val="14"/>
                <w:lang w:val="en-GB"/>
              </w:rPr>
              <w:t>3003</w:t>
            </w:r>
          </w:p>
        </w:tc>
        <w:tc>
          <w:tcPr>
            <w:tcW w:w="390" w:type="pct"/>
            <w:tcBorders>
              <w:top w:val="single" w:sz="4" w:space="0" w:color="auto"/>
              <w:left w:val="single" w:sz="4" w:space="0" w:color="auto"/>
              <w:bottom w:val="single" w:sz="4" w:space="0" w:color="auto"/>
              <w:right w:val="single" w:sz="4" w:space="0" w:color="auto"/>
            </w:tcBorders>
          </w:tcPr>
          <w:p w14:paraId="5AF55AAB" w14:textId="77777777" w:rsidR="00414AC4" w:rsidRPr="001A3AB6" w:rsidRDefault="00414AC4" w:rsidP="00414AC4">
            <w:pPr>
              <w:spacing w:before="120" w:after="120" w:line="480" w:lineRule="auto"/>
              <w:jc w:val="both"/>
              <w:rPr>
                <w:rFonts w:ascii="Times New Roman" w:eastAsia="Calibri" w:hAnsi="Times New Roman" w:cs="Times New Roman"/>
                <w:sz w:val="14"/>
                <w:szCs w:val="14"/>
                <w:lang w:val="en-GB"/>
              </w:rPr>
            </w:pPr>
            <w:r w:rsidRPr="001A3AB6">
              <w:rPr>
                <w:rFonts w:ascii="Times New Roman" w:eastAsia="Calibri" w:hAnsi="Times New Roman" w:cs="Times New Roman"/>
                <w:sz w:val="14"/>
                <w:szCs w:val="14"/>
                <w:lang w:val="en-GB"/>
              </w:rPr>
              <w:t>BPIC</w:t>
            </w:r>
          </w:p>
          <w:p w14:paraId="11A43E19" w14:textId="77777777" w:rsidR="007F6B6E" w:rsidRPr="001A3AB6" w:rsidDel="004C1D09" w:rsidRDefault="007F6B6E" w:rsidP="007F6B6E">
            <w:pPr>
              <w:spacing w:before="120" w:after="120" w:line="480" w:lineRule="auto"/>
              <w:jc w:val="both"/>
              <w:rPr>
                <w:rFonts w:ascii="Times New Roman" w:eastAsia="Calibri" w:hAnsi="Times New Roman" w:cs="Times New Roman"/>
                <w:sz w:val="14"/>
                <w:szCs w:val="14"/>
                <w:lang w:val="en-GB"/>
              </w:rPr>
            </w:pPr>
          </w:p>
        </w:tc>
        <w:tc>
          <w:tcPr>
            <w:tcW w:w="457" w:type="pct"/>
            <w:tcBorders>
              <w:top w:val="single" w:sz="4" w:space="0" w:color="auto"/>
              <w:left w:val="single" w:sz="4" w:space="0" w:color="auto"/>
              <w:bottom w:val="single" w:sz="4" w:space="0" w:color="auto"/>
              <w:right w:val="single" w:sz="4" w:space="0" w:color="auto"/>
            </w:tcBorders>
          </w:tcPr>
          <w:p w14:paraId="64EEEEBE" w14:textId="77777777" w:rsidR="007F6B6E" w:rsidRPr="001A3AB6" w:rsidDel="004C1D09" w:rsidRDefault="007F6B6E" w:rsidP="007F6B6E">
            <w:pPr>
              <w:spacing w:before="120" w:after="120" w:line="276" w:lineRule="auto"/>
              <w:jc w:val="both"/>
              <w:rPr>
                <w:rFonts w:ascii="Times New Roman" w:eastAsia="Calibri" w:hAnsi="Times New Roman" w:cs="Times New Roman"/>
                <w:sz w:val="14"/>
                <w:szCs w:val="14"/>
                <w:highlight w:val="yellow"/>
                <w:lang w:val="en-GB" w:eastAsia="bg-BG" w:bidi="bg-BG"/>
              </w:rPr>
            </w:pPr>
          </w:p>
        </w:tc>
      </w:tr>
    </w:tbl>
    <w:p w14:paraId="52A01879" w14:textId="77777777" w:rsidR="00CA188F" w:rsidRPr="001A3AB6" w:rsidRDefault="00CA188F" w:rsidP="00CA188F">
      <w:pPr>
        <w:spacing w:before="240" w:after="240" w:line="240" w:lineRule="auto"/>
        <w:jc w:val="both"/>
        <w:rPr>
          <w:rFonts w:ascii="Times New Roman" w:eastAsia="Times New Roman" w:hAnsi="Times New Roman" w:cs="Times New Roman"/>
          <w:b/>
          <w:iCs/>
          <w:sz w:val="24"/>
          <w:szCs w:val="24"/>
          <w:lang w:val="en-GB" w:eastAsia="bg-BG" w:bidi="bg-BG"/>
        </w:rPr>
      </w:pPr>
      <w:r w:rsidRPr="001A3AB6">
        <w:rPr>
          <w:rFonts w:ascii="Times New Roman" w:eastAsia="Calibri" w:hAnsi="Times New Roman" w:cs="Times New Roman"/>
          <w:b/>
          <w:sz w:val="24"/>
          <w:szCs w:val="20"/>
          <w:lang w:val="en-GB" w:eastAsia="bg-BG" w:bidi="bg-BG"/>
        </w:rPr>
        <w:t xml:space="preserve">2.1.1.3 </w:t>
      </w:r>
      <w:r w:rsidR="002E7FAB" w:rsidRPr="001A3AB6">
        <w:rPr>
          <w:rFonts w:ascii="Times New Roman" w:eastAsia="Calibri" w:hAnsi="Times New Roman" w:cs="Times New Roman"/>
          <w:b/>
          <w:sz w:val="24"/>
          <w:szCs w:val="20"/>
          <w:lang w:val="en-GB" w:eastAsia="bg-BG" w:bidi="bg-BG"/>
        </w:rPr>
        <w:t xml:space="preserve"> Indicative </w:t>
      </w:r>
      <w:r w:rsidR="00764166" w:rsidRPr="001A3AB6">
        <w:rPr>
          <w:rFonts w:ascii="Times New Roman" w:eastAsia="Calibri" w:hAnsi="Times New Roman" w:cs="Times New Roman"/>
          <w:b/>
          <w:bCs/>
          <w:sz w:val="24"/>
          <w:szCs w:val="20"/>
          <w:lang w:val="en-GB" w:eastAsia="bg-BG" w:bidi="bg-BG"/>
        </w:rPr>
        <w:t xml:space="preserve">breakdown </w:t>
      </w:r>
      <w:r w:rsidR="002E7FAB" w:rsidRPr="001A3AB6">
        <w:rPr>
          <w:rFonts w:ascii="Times New Roman" w:eastAsia="Calibri" w:hAnsi="Times New Roman" w:cs="Times New Roman"/>
          <w:b/>
          <w:sz w:val="24"/>
          <w:szCs w:val="20"/>
          <w:lang w:val="en-GB" w:eastAsia="bg-BG" w:bidi="bg-BG"/>
        </w:rPr>
        <w:t xml:space="preserve">of </w:t>
      </w:r>
      <w:r w:rsidR="00764166" w:rsidRPr="001A3AB6">
        <w:rPr>
          <w:rFonts w:ascii="Times New Roman" w:eastAsia="Calibri" w:hAnsi="Times New Roman" w:cs="Times New Roman"/>
          <w:b/>
          <w:sz w:val="24"/>
          <w:szCs w:val="20"/>
          <w:lang w:val="en-GB" w:eastAsia="bg-BG" w:bidi="bg-BG"/>
        </w:rPr>
        <w:t xml:space="preserve">the </w:t>
      </w:r>
      <w:r w:rsidR="002E7FAB" w:rsidRPr="001A3AB6">
        <w:rPr>
          <w:rFonts w:ascii="Times New Roman" w:eastAsia="Calibri" w:hAnsi="Times New Roman" w:cs="Times New Roman"/>
          <w:b/>
          <w:sz w:val="24"/>
          <w:szCs w:val="20"/>
          <w:lang w:val="en-GB" w:eastAsia="bg-BG" w:bidi="bg-BG"/>
        </w:rPr>
        <w:t xml:space="preserve">program </w:t>
      </w:r>
      <w:r w:rsidR="00764166" w:rsidRPr="001A3AB6">
        <w:rPr>
          <w:rFonts w:ascii="Times New Roman" w:eastAsia="Calibri" w:hAnsi="Times New Roman" w:cs="Times New Roman"/>
          <w:b/>
          <w:sz w:val="24"/>
          <w:szCs w:val="20"/>
          <w:lang w:val="en-GB" w:eastAsia="bg-BG" w:bidi="bg-BG"/>
        </w:rPr>
        <w:t>resources</w:t>
      </w:r>
      <w:r w:rsidR="002E7FAB" w:rsidRPr="001A3AB6">
        <w:rPr>
          <w:rFonts w:ascii="Times New Roman" w:eastAsia="Calibri" w:hAnsi="Times New Roman" w:cs="Times New Roman"/>
          <w:b/>
          <w:sz w:val="24"/>
          <w:szCs w:val="20"/>
          <w:lang w:val="en-GB" w:eastAsia="bg-BG" w:bidi="bg-BG"/>
        </w:rPr>
        <w:t xml:space="preserve"> (EU) </w:t>
      </w:r>
      <w:r w:rsidR="00764166" w:rsidRPr="001A3AB6">
        <w:rPr>
          <w:rFonts w:ascii="Times New Roman" w:eastAsia="Calibri" w:hAnsi="Times New Roman" w:cs="Times New Roman"/>
          <w:b/>
          <w:sz w:val="24"/>
          <w:szCs w:val="20"/>
          <w:lang w:val="en-GB" w:eastAsia="bg-BG" w:bidi="bg-BG"/>
        </w:rPr>
        <w:t>by</w:t>
      </w:r>
      <w:r w:rsidR="002E7FAB" w:rsidRPr="001A3AB6">
        <w:rPr>
          <w:rFonts w:ascii="Times New Roman" w:eastAsia="Calibri" w:hAnsi="Times New Roman" w:cs="Times New Roman"/>
          <w:b/>
          <w:sz w:val="24"/>
          <w:szCs w:val="20"/>
          <w:lang w:val="en-GB" w:eastAsia="bg-BG" w:bidi="bg-BG"/>
        </w:rPr>
        <w:t xml:space="preserve"> type of intervention</w:t>
      </w:r>
      <w:r w:rsidRPr="001A3AB6">
        <w:rPr>
          <w:rFonts w:ascii="Times New Roman" w:eastAsia="Calibri" w:hAnsi="Times New Roman" w:cs="Times New Roman"/>
          <w:b/>
          <w:sz w:val="24"/>
          <w:szCs w:val="20"/>
          <w:vertAlign w:val="superscript"/>
          <w:lang w:val="en-GB" w:eastAsia="bg-BG" w:bidi="bg-BG"/>
        </w:rPr>
        <w:footnoteReference w:id="12"/>
      </w:r>
      <w:r w:rsidRPr="001A3AB6">
        <w:rPr>
          <w:rFonts w:ascii="Times New Roman" w:eastAsia="Calibri" w:hAnsi="Times New Roman" w:cs="Times New Roman"/>
          <w:sz w:val="24"/>
          <w:szCs w:val="20"/>
          <w:lang w:val="en-GB" w:eastAsia="bg-BG" w:bidi="bg-BG"/>
        </w:rPr>
        <w:t xml:space="preserve"> (</w:t>
      </w:r>
      <w:r w:rsidR="00E730E4" w:rsidRPr="001A3AB6">
        <w:rPr>
          <w:rFonts w:ascii="Times New Roman" w:eastAsia="Calibri" w:hAnsi="Times New Roman" w:cs="Times New Roman"/>
          <w:sz w:val="24"/>
          <w:szCs w:val="20"/>
          <w:lang w:val="en-GB" w:eastAsia="bg-BG" w:bidi="bg-BG"/>
        </w:rPr>
        <w:t>non-applicable</w:t>
      </w:r>
      <w:r w:rsidR="00201B4D" w:rsidRPr="001A3AB6">
        <w:rPr>
          <w:rFonts w:ascii="Times New Roman" w:eastAsia="Calibri" w:hAnsi="Times New Roman" w:cs="Times New Roman"/>
          <w:sz w:val="24"/>
          <w:szCs w:val="20"/>
          <w:lang w:val="en-GB" w:eastAsia="bg-BG" w:bidi="bg-BG"/>
        </w:rPr>
        <w:t xml:space="preserve"> to </w:t>
      </w:r>
      <w:r w:rsidR="00A427C5" w:rsidRPr="001A3AB6">
        <w:rPr>
          <w:rFonts w:ascii="Times New Roman" w:eastAsia="Calibri" w:hAnsi="Times New Roman" w:cs="Times New Roman"/>
          <w:sz w:val="24"/>
          <w:szCs w:val="20"/>
          <w:lang w:val="en-GB" w:eastAsia="bg-BG" w:bidi="bg-BG"/>
        </w:rPr>
        <w:t>EMFF</w:t>
      </w:r>
      <w:r w:rsidRPr="001A3AB6">
        <w:rPr>
          <w:rFonts w:ascii="Times New Roman" w:eastAsia="Calibri" w:hAnsi="Times New Roman" w:cs="Times New Roman"/>
          <w:sz w:val="24"/>
          <w:szCs w:val="20"/>
          <w:lang w:val="en-GB" w:eastAsia="bg-BG" w:bidi="bg-BG"/>
        </w:rPr>
        <w:t>)</w:t>
      </w:r>
    </w:p>
    <w:p w14:paraId="62D7C3D4" w14:textId="77777777" w:rsidR="00CA188F" w:rsidRPr="007F72F2" w:rsidRDefault="002E7FAB" w:rsidP="00CA188F">
      <w:pPr>
        <w:spacing w:before="120" w:after="120" w:line="240" w:lineRule="auto"/>
        <w:jc w:val="both"/>
        <w:rPr>
          <w:rFonts w:ascii="Times New Roman" w:eastAsia="Calibri" w:hAnsi="Times New Roman" w:cs="Times New Roman"/>
          <w:i/>
          <w:sz w:val="24"/>
          <w:szCs w:val="20"/>
          <w:lang w:val="fr-CA" w:eastAsia="bg-BG" w:bidi="bg-BG"/>
        </w:rPr>
      </w:pPr>
      <w:r w:rsidRPr="007F72F2">
        <w:rPr>
          <w:rFonts w:ascii="Times New Roman" w:eastAsia="Calibri" w:hAnsi="Times New Roman" w:cs="Times New Roman"/>
          <w:i/>
          <w:sz w:val="24"/>
          <w:szCs w:val="20"/>
          <w:lang w:val="fr-CA" w:eastAsia="bg-BG" w:bidi="bg-BG"/>
        </w:rPr>
        <w:t>Reference</w:t>
      </w:r>
      <w:r w:rsidR="00CA188F" w:rsidRPr="007F72F2">
        <w:rPr>
          <w:rFonts w:ascii="Times New Roman" w:eastAsia="Calibri" w:hAnsi="Times New Roman" w:cs="Times New Roman"/>
          <w:i/>
          <w:sz w:val="24"/>
          <w:szCs w:val="20"/>
          <w:lang w:val="fr-CA" w:eastAsia="bg-BG" w:bidi="bg-BG"/>
        </w:rPr>
        <w:t xml:space="preserve">: </w:t>
      </w:r>
      <w:r w:rsidR="009E7992" w:rsidRPr="007F72F2">
        <w:rPr>
          <w:rFonts w:ascii="Times New Roman" w:eastAsia="Calibri" w:hAnsi="Times New Roman" w:cs="Times New Roman"/>
          <w:i/>
          <w:sz w:val="24"/>
          <w:szCs w:val="20"/>
          <w:lang w:val="fr-CA" w:eastAsia="bg-BG" w:bidi="bg-BG"/>
        </w:rPr>
        <w:t>Article 22</w:t>
      </w:r>
      <w:r w:rsidRPr="007F72F2">
        <w:rPr>
          <w:rFonts w:ascii="Times New Roman" w:eastAsia="Calibri" w:hAnsi="Times New Roman" w:cs="Times New Roman"/>
          <w:i/>
          <w:sz w:val="24"/>
          <w:szCs w:val="20"/>
          <w:lang w:val="fr-CA" w:eastAsia="bg-BG" w:bidi="bg-BG"/>
        </w:rPr>
        <w:t>, paragraph 3, (d) (vii</w:t>
      </w:r>
      <w:r w:rsidR="009E7992" w:rsidRPr="007F72F2">
        <w:rPr>
          <w:rFonts w:ascii="Times New Roman" w:eastAsia="Calibri" w:hAnsi="Times New Roman" w:cs="Times New Roman"/>
          <w:i/>
          <w:sz w:val="24"/>
          <w:szCs w:val="20"/>
          <w:lang w:val="fr-CA" w:eastAsia="bg-BG" w:bidi="bg-BG"/>
        </w:rPr>
        <w:t>i</w:t>
      </w:r>
      <w:r w:rsidRPr="007F72F2">
        <w:rPr>
          <w:rFonts w:ascii="Times New Roman" w:eastAsia="Calibri" w:hAnsi="Times New Roman" w:cs="Times New Roman"/>
          <w:i/>
          <w:sz w:val="24"/>
          <w:szCs w:val="20"/>
          <w:lang w:val="fr-CA" w:eastAsia="bg-BG" w:bidi="bg-BG"/>
        </w:rPr>
        <w:t>)</w:t>
      </w:r>
    </w:p>
    <w:tbl>
      <w:tblPr>
        <w:tblStyle w:val="TableGrid"/>
        <w:tblW w:w="9322" w:type="dxa"/>
        <w:tblLayout w:type="fixed"/>
        <w:tblLook w:val="04A0" w:firstRow="1" w:lastRow="0" w:firstColumn="1" w:lastColumn="0" w:noHBand="0" w:noVBand="1"/>
      </w:tblPr>
      <w:tblGrid>
        <w:gridCol w:w="1940"/>
        <w:gridCol w:w="1117"/>
        <w:gridCol w:w="1446"/>
        <w:gridCol w:w="1984"/>
        <w:gridCol w:w="1276"/>
        <w:gridCol w:w="1559"/>
      </w:tblGrid>
      <w:tr w:rsidR="00CA188F" w:rsidRPr="001A3AB6" w14:paraId="00FED8A7" w14:textId="77777777" w:rsidTr="00151592">
        <w:tc>
          <w:tcPr>
            <w:tcW w:w="9322" w:type="dxa"/>
            <w:gridSpan w:val="6"/>
            <w:tcBorders>
              <w:top w:val="single" w:sz="4" w:space="0" w:color="auto"/>
              <w:left w:val="single" w:sz="4" w:space="0" w:color="auto"/>
              <w:bottom w:val="single" w:sz="4" w:space="0" w:color="auto"/>
              <w:right w:val="single" w:sz="4" w:space="0" w:color="auto"/>
            </w:tcBorders>
            <w:hideMark/>
          </w:tcPr>
          <w:p w14:paraId="0A808F1C" w14:textId="77777777" w:rsidR="00CA188F" w:rsidRPr="001A3AB6" w:rsidRDefault="002E7FAB" w:rsidP="00E12C78">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Table</w:t>
            </w:r>
            <w:r w:rsidR="00CA188F" w:rsidRPr="001A3AB6">
              <w:rPr>
                <w:rFonts w:ascii="Times New Roman" w:hAnsi="Times New Roman" w:cs="Times New Roman"/>
                <w:b/>
                <w:sz w:val="20"/>
                <w:szCs w:val="20"/>
                <w:lang w:val="en-GB"/>
              </w:rPr>
              <w:t xml:space="preserve"> 4: </w:t>
            </w:r>
            <w:r w:rsidRPr="001A3AB6">
              <w:rPr>
                <w:rFonts w:ascii="Times New Roman" w:hAnsi="Times New Roman" w:cs="Times New Roman"/>
                <w:b/>
                <w:sz w:val="20"/>
                <w:szCs w:val="20"/>
                <w:lang w:val="en-GB"/>
              </w:rPr>
              <w:t>Dimension</w:t>
            </w:r>
            <w:r w:rsidR="00CA188F" w:rsidRPr="001A3AB6">
              <w:rPr>
                <w:rFonts w:ascii="Times New Roman" w:hAnsi="Times New Roman" w:cs="Times New Roman"/>
                <w:b/>
                <w:sz w:val="20"/>
                <w:szCs w:val="20"/>
                <w:lang w:val="en-GB"/>
              </w:rPr>
              <w:t xml:space="preserve"> 1 – </w:t>
            </w:r>
            <w:r w:rsidR="00DB4504" w:rsidRPr="001A3AB6">
              <w:rPr>
                <w:rFonts w:ascii="Times New Roman" w:hAnsi="Times New Roman" w:cs="Times New Roman"/>
                <w:b/>
                <w:sz w:val="20"/>
                <w:szCs w:val="20"/>
                <w:lang w:val="en-GB"/>
              </w:rPr>
              <w:t>Intervention field</w:t>
            </w:r>
            <w:r w:rsidR="00E12C78" w:rsidRPr="001A3AB6">
              <w:rPr>
                <w:rFonts w:ascii="Times New Roman" w:hAnsi="Times New Roman" w:cs="Times New Roman"/>
                <w:b/>
                <w:sz w:val="20"/>
                <w:szCs w:val="20"/>
                <w:lang w:val="en-GB"/>
              </w:rPr>
              <w:t xml:space="preserve"> </w:t>
            </w:r>
          </w:p>
        </w:tc>
      </w:tr>
      <w:tr w:rsidR="00195EE7" w:rsidRPr="001A3AB6" w14:paraId="72D6C459" w14:textId="77777777" w:rsidTr="00151592">
        <w:tc>
          <w:tcPr>
            <w:tcW w:w="1940" w:type="dxa"/>
            <w:tcBorders>
              <w:top w:val="single" w:sz="4" w:space="0" w:color="auto"/>
              <w:left w:val="single" w:sz="4" w:space="0" w:color="auto"/>
              <w:bottom w:val="single" w:sz="4" w:space="0" w:color="auto"/>
              <w:right w:val="single" w:sz="4" w:space="0" w:color="auto"/>
            </w:tcBorders>
          </w:tcPr>
          <w:p w14:paraId="4BCA29FA" w14:textId="77777777" w:rsidR="00195EE7" w:rsidRPr="001A3AB6" w:rsidRDefault="00195EE7" w:rsidP="001D1EE6">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Priority №</w:t>
            </w:r>
          </w:p>
        </w:tc>
        <w:tc>
          <w:tcPr>
            <w:tcW w:w="1117" w:type="dxa"/>
            <w:tcBorders>
              <w:top w:val="single" w:sz="4" w:space="0" w:color="auto"/>
              <w:left w:val="single" w:sz="4" w:space="0" w:color="auto"/>
              <w:bottom w:val="single" w:sz="4" w:space="0" w:color="auto"/>
              <w:right w:val="single" w:sz="4" w:space="0" w:color="auto"/>
            </w:tcBorders>
          </w:tcPr>
          <w:p w14:paraId="25B93536" w14:textId="77777777" w:rsidR="00195EE7" w:rsidRPr="001A3AB6" w:rsidRDefault="00195EE7" w:rsidP="001D1EE6">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Fund</w:t>
            </w:r>
          </w:p>
        </w:tc>
        <w:tc>
          <w:tcPr>
            <w:tcW w:w="1446" w:type="dxa"/>
            <w:tcBorders>
              <w:top w:val="single" w:sz="4" w:space="0" w:color="auto"/>
              <w:left w:val="single" w:sz="4" w:space="0" w:color="auto"/>
              <w:bottom w:val="single" w:sz="4" w:space="0" w:color="auto"/>
              <w:right w:val="single" w:sz="4" w:space="0" w:color="auto"/>
            </w:tcBorders>
          </w:tcPr>
          <w:p w14:paraId="4D3B324E" w14:textId="77777777" w:rsidR="00195EE7" w:rsidRPr="001A3AB6" w:rsidRDefault="00195EE7" w:rsidP="001D1EE6">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Category of regions</w:t>
            </w:r>
          </w:p>
        </w:tc>
        <w:tc>
          <w:tcPr>
            <w:tcW w:w="1984" w:type="dxa"/>
            <w:tcBorders>
              <w:top w:val="single" w:sz="4" w:space="0" w:color="auto"/>
              <w:left w:val="single" w:sz="4" w:space="0" w:color="auto"/>
              <w:bottom w:val="single" w:sz="4" w:space="0" w:color="auto"/>
              <w:right w:val="single" w:sz="4" w:space="0" w:color="auto"/>
            </w:tcBorders>
          </w:tcPr>
          <w:p w14:paraId="7305C46E" w14:textId="77777777" w:rsidR="00195EE7" w:rsidRPr="001A3AB6" w:rsidRDefault="00195EE7" w:rsidP="001D1EE6">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Specific objective</w:t>
            </w:r>
          </w:p>
        </w:tc>
        <w:tc>
          <w:tcPr>
            <w:tcW w:w="1276" w:type="dxa"/>
            <w:tcBorders>
              <w:top w:val="single" w:sz="4" w:space="0" w:color="auto"/>
              <w:left w:val="single" w:sz="4" w:space="0" w:color="auto"/>
              <w:bottom w:val="single" w:sz="4" w:space="0" w:color="auto"/>
              <w:right w:val="single" w:sz="4" w:space="0" w:color="auto"/>
            </w:tcBorders>
          </w:tcPr>
          <w:p w14:paraId="3F4DB7F5" w14:textId="77777777" w:rsidR="00195EE7" w:rsidRPr="001A3AB6" w:rsidRDefault="00195EE7" w:rsidP="001D1EE6">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Code</w:t>
            </w:r>
          </w:p>
        </w:tc>
        <w:tc>
          <w:tcPr>
            <w:tcW w:w="1559" w:type="dxa"/>
            <w:tcBorders>
              <w:top w:val="single" w:sz="4" w:space="0" w:color="auto"/>
              <w:left w:val="single" w:sz="4" w:space="0" w:color="auto"/>
              <w:bottom w:val="single" w:sz="4" w:space="0" w:color="auto"/>
              <w:right w:val="single" w:sz="4" w:space="0" w:color="auto"/>
            </w:tcBorders>
          </w:tcPr>
          <w:p w14:paraId="2396FF8F" w14:textId="77777777" w:rsidR="00195EE7" w:rsidRPr="001A3AB6" w:rsidRDefault="00195EE7" w:rsidP="001D1EE6">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Amount  (EUR)</w:t>
            </w:r>
          </w:p>
        </w:tc>
      </w:tr>
      <w:tr w:rsidR="00195EE7" w:rsidRPr="001A3AB6" w14:paraId="743FD658" w14:textId="77777777" w:rsidTr="00151592">
        <w:tc>
          <w:tcPr>
            <w:tcW w:w="1940" w:type="dxa"/>
            <w:tcBorders>
              <w:top w:val="single" w:sz="4" w:space="0" w:color="auto"/>
              <w:left w:val="single" w:sz="4" w:space="0" w:color="auto"/>
              <w:bottom w:val="single" w:sz="4" w:space="0" w:color="auto"/>
              <w:right w:val="single" w:sz="4" w:space="0" w:color="auto"/>
            </w:tcBorders>
          </w:tcPr>
          <w:p w14:paraId="34377B66" w14:textId="77777777" w:rsidR="00195EE7" w:rsidRPr="001A3AB6" w:rsidRDefault="00195EE7" w:rsidP="00DA1C7D">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3 „Improv</w:t>
            </w:r>
            <w:r w:rsidR="00C90A66" w:rsidRPr="001A3AB6">
              <w:rPr>
                <w:rFonts w:ascii="Times New Roman" w:eastAsia="Times New Roman" w:hAnsi="Times New Roman" w:cs="Times New Roman"/>
                <w:iCs/>
                <w:sz w:val="20"/>
                <w:szCs w:val="20"/>
                <w:lang w:val="en-GB"/>
              </w:rPr>
              <w:t>ement</w:t>
            </w:r>
            <w:r w:rsidRPr="001A3AB6">
              <w:rPr>
                <w:rFonts w:ascii="Times New Roman" w:eastAsia="Times New Roman" w:hAnsi="Times New Roman" w:cs="Times New Roman"/>
                <w:iCs/>
                <w:sz w:val="20"/>
                <w:szCs w:val="20"/>
                <w:lang w:val="en-GB"/>
              </w:rPr>
              <w:t xml:space="preserve"> </w:t>
            </w:r>
            <w:r w:rsidR="00C90A66" w:rsidRPr="001A3AB6">
              <w:rPr>
                <w:rFonts w:ascii="Times New Roman" w:eastAsia="Times New Roman" w:hAnsi="Times New Roman" w:cs="Times New Roman"/>
                <w:iCs/>
                <w:sz w:val="20"/>
                <w:szCs w:val="20"/>
                <w:lang w:val="en-GB"/>
              </w:rPr>
              <w:t xml:space="preserve">of </w:t>
            </w:r>
            <w:r w:rsidRPr="001A3AB6">
              <w:rPr>
                <w:rFonts w:ascii="Times New Roman" w:eastAsia="Times New Roman" w:hAnsi="Times New Roman" w:cs="Times New Roman"/>
                <w:iCs/>
                <w:sz w:val="20"/>
                <w:szCs w:val="20"/>
                <w:lang w:val="en-GB"/>
              </w:rPr>
              <w:t>intermodality</w:t>
            </w:r>
            <w:r w:rsidR="006B08E0" w:rsidRPr="001A3AB6">
              <w:rPr>
                <w:rFonts w:ascii="Times New Roman" w:eastAsia="Times New Roman" w:hAnsi="Times New Roman" w:cs="Times New Roman"/>
                <w:iCs/>
                <w:sz w:val="20"/>
                <w:szCs w:val="20"/>
                <w:lang w:val="en-GB"/>
              </w:rPr>
              <w:t xml:space="preserve">, </w:t>
            </w:r>
            <w:r w:rsidR="00FD4EAC" w:rsidRPr="001A3AB6">
              <w:rPr>
                <w:rFonts w:ascii="Times New Roman" w:eastAsia="Times New Roman" w:hAnsi="Times New Roman" w:cs="Times New Roman"/>
                <w:iCs/>
                <w:sz w:val="20"/>
                <w:szCs w:val="20"/>
                <w:lang w:val="en-GB"/>
              </w:rPr>
              <w:t xml:space="preserve">innovations, </w:t>
            </w:r>
            <w:r w:rsidR="006B08E0" w:rsidRPr="001A3AB6">
              <w:rPr>
                <w:rFonts w:ascii="Times New Roman" w:eastAsia="Times New Roman" w:hAnsi="Times New Roman" w:cs="Times New Roman"/>
                <w:iCs/>
                <w:sz w:val="20"/>
                <w:szCs w:val="20"/>
                <w:lang w:val="en-GB"/>
              </w:rPr>
              <w:t xml:space="preserve">modernized traffic management systems, improving transport safety and </w:t>
            </w:r>
            <w:r w:rsidR="006B08E0" w:rsidRPr="001A3AB6">
              <w:rPr>
                <w:rFonts w:ascii="Times New Roman" w:eastAsia="Times New Roman" w:hAnsi="Times New Roman" w:cs="Times New Roman"/>
                <w:iCs/>
                <w:sz w:val="20"/>
                <w:szCs w:val="20"/>
                <w:lang w:val="en-GB"/>
              </w:rPr>
              <w:lastRenderedPageBreak/>
              <w:t>security</w:t>
            </w:r>
            <w:r w:rsidRPr="001A3AB6">
              <w:rPr>
                <w:rFonts w:ascii="Times New Roman" w:eastAsia="Times New Roman" w:hAnsi="Times New Roman" w:cs="Times New Roman"/>
                <w:iCs/>
                <w:sz w:val="20"/>
                <w:szCs w:val="20"/>
                <w:lang w:val="en-GB"/>
              </w:rPr>
              <w:t xml:space="preserve">“ </w:t>
            </w:r>
          </w:p>
        </w:tc>
        <w:tc>
          <w:tcPr>
            <w:tcW w:w="1117" w:type="dxa"/>
            <w:tcBorders>
              <w:top w:val="single" w:sz="4" w:space="0" w:color="auto"/>
              <w:left w:val="single" w:sz="4" w:space="0" w:color="auto"/>
              <w:bottom w:val="single" w:sz="4" w:space="0" w:color="auto"/>
              <w:right w:val="single" w:sz="4" w:space="0" w:color="auto"/>
            </w:tcBorders>
          </w:tcPr>
          <w:p w14:paraId="4F85D5A4" w14:textId="77777777" w:rsidR="00195EE7" w:rsidRPr="001A3AB6" w:rsidRDefault="00195EE7" w:rsidP="001D1EE6">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lastRenderedPageBreak/>
              <w:t>ERDF</w:t>
            </w:r>
          </w:p>
        </w:tc>
        <w:tc>
          <w:tcPr>
            <w:tcW w:w="1446" w:type="dxa"/>
            <w:tcBorders>
              <w:top w:val="single" w:sz="4" w:space="0" w:color="auto"/>
              <w:left w:val="single" w:sz="4" w:space="0" w:color="auto"/>
              <w:bottom w:val="single" w:sz="4" w:space="0" w:color="auto"/>
              <w:right w:val="single" w:sz="4" w:space="0" w:color="auto"/>
            </w:tcBorders>
          </w:tcPr>
          <w:p w14:paraId="5C61C965" w14:textId="77777777" w:rsidR="00195EE7" w:rsidRPr="001A3AB6" w:rsidRDefault="000B2FAF" w:rsidP="001D1EE6">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Less</w:t>
            </w:r>
            <w:r w:rsidR="00195EE7" w:rsidRPr="001A3AB6">
              <w:rPr>
                <w:rFonts w:ascii="Times New Roman" w:eastAsia="Times New Roman" w:hAnsi="Times New Roman" w:cs="Times New Roman"/>
                <w:iCs/>
                <w:sz w:val="20"/>
                <w:szCs w:val="20"/>
                <w:lang w:val="en-GB"/>
              </w:rPr>
              <w:t xml:space="preserve"> developed</w:t>
            </w:r>
          </w:p>
        </w:tc>
        <w:tc>
          <w:tcPr>
            <w:tcW w:w="1984" w:type="dxa"/>
            <w:tcBorders>
              <w:top w:val="single" w:sz="4" w:space="0" w:color="auto"/>
              <w:left w:val="single" w:sz="4" w:space="0" w:color="auto"/>
              <w:bottom w:val="single" w:sz="4" w:space="0" w:color="auto"/>
              <w:right w:val="single" w:sz="4" w:space="0" w:color="auto"/>
            </w:tcBorders>
          </w:tcPr>
          <w:p w14:paraId="2E781936" w14:textId="77777777" w:rsidR="00195EE7" w:rsidRPr="001A3AB6" w:rsidRDefault="004140BE" w:rsidP="00F85D00">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SO</w:t>
            </w:r>
            <w:r w:rsidR="00195EE7" w:rsidRPr="001A3AB6">
              <w:rPr>
                <w:rFonts w:ascii="Times New Roman" w:eastAsia="Times New Roman" w:hAnsi="Times New Roman" w:cs="Times New Roman"/>
                <w:iCs/>
                <w:sz w:val="20"/>
                <w:szCs w:val="20"/>
                <w:lang w:val="en-GB"/>
              </w:rPr>
              <w:t xml:space="preserve"> „Developing a  climate-resilient, </w:t>
            </w:r>
            <w:r w:rsidR="00380405" w:rsidRPr="001A3AB6">
              <w:rPr>
                <w:rFonts w:ascii="Times New Roman" w:eastAsia="Times New Roman" w:hAnsi="Times New Roman" w:cs="Times New Roman"/>
                <w:iCs/>
                <w:sz w:val="20"/>
                <w:szCs w:val="20"/>
                <w:lang w:val="en-GB"/>
              </w:rPr>
              <w:t>intelligent</w:t>
            </w:r>
            <w:r w:rsidR="00195EE7" w:rsidRPr="001A3AB6">
              <w:rPr>
                <w:rFonts w:ascii="Times New Roman" w:eastAsia="Times New Roman" w:hAnsi="Times New Roman" w:cs="Times New Roman"/>
                <w:iCs/>
                <w:sz w:val="20"/>
                <w:szCs w:val="20"/>
                <w:lang w:val="en-GB"/>
              </w:rPr>
              <w:t>, secure</w:t>
            </w:r>
            <w:r w:rsidR="00F85D00" w:rsidRPr="001A3AB6">
              <w:rPr>
                <w:rFonts w:ascii="Times New Roman" w:eastAsia="Times New Roman" w:hAnsi="Times New Roman" w:cs="Times New Roman"/>
                <w:iCs/>
                <w:sz w:val="20"/>
                <w:szCs w:val="20"/>
                <w:lang w:val="en-GB"/>
              </w:rPr>
              <w:t>,</w:t>
            </w:r>
            <w:r w:rsidR="00F85D00" w:rsidRPr="001A3AB6">
              <w:rPr>
                <w:rFonts w:ascii="Times New Roman" w:eastAsia="Times New Roman" w:hAnsi="Times New Roman" w:cs="Times New Roman"/>
                <w:iCs/>
                <w:sz w:val="20"/>
                <w:szCs w:val="20"/>
                <w:lang w:val="en-GB" w:eastAsia="en-US" w:bidi="ar-SA"/>
              </w:rPr>
              <w:t xml:space="preserve"> </w:t>
            </w:r>
            <w:r w:rsidR="00F85D00" w:rsidRPr="001A3AB6">
              <w:rPr>
                <w:rFonts w:ascii="Times New Roman" w:eastAsia="Times New Roman" w:hAnsi="Times New Roman" w:cs="Times New Roman"/>
                <w:iCs/>
                <w:sz w:val="20"/>
                <w:szCs w:val="20"/>
                <w:lang w:val="en-GB"/>
              </w:rPr>
              <w:t>sustainable</w:t>
            </w:r>
            <w:r w:rsidR="00195EE7" w:rsidRPr="001A3AB6">
              <w:rPr>
                <w:rFonts w:ascii="Times New Roman" w:eastAsia="Times New Roman" w:hAnsi="Times New Roman" w:cs="Times New Roman"/>
                <w:iCs/>
                <w:sz w:val="20"/>
                <w:szCs w:val="20"/>
                <w:lang w:val="en-GB"/>
              </w:rPr>
              <w:t xml:space="preserve"> and intermodal TEN-T“</w:t>
            </w:r>
          </w:p>
        </w:tc>
        <w:tc>
          <w:tcPr>
            <w:tcW w:w="1276" w:type="dxa"/>
            <w:tcBorders>
              <w:top w:val="single" w:sz="4" w:space="0" w:color="auto"/>
              <w:left w:val="single" w:sz="4" w:space="0" w:color="auto"/>
              <w:bottom w:val="single" w:sz="4" w:space="0" w:color="auto"/>
              <w:right w:val="single" w:sz="4" w:space="0" w:color="auto"/>
            </w:tcBorders>
          </w:tcPr>
          <w:p w14:paraId="506BE736" w14:textId="77777777" w:rsidR="00195EE7" w:rsidRPr="00B74FE8" w:rsidRDefault="009F489A" w:rsidP="001D1EE6">
            <w:pPr>
              <w:spacing w:before="120" w:after="120"/>
              <w:jc w:val="both"/>
              <w:rPr>
                <w:rFonts w:ascii="Times New Roman" w:eastAsia="Times New Roman" w:hAnsi="Times New Roman" w:cs="Times New Roman"/>
                <w:b/>
                <w:iCs/>
                <w:sz w:val="20"/>
                <w:szCs w:val="20"/>
                <w:lang w:val="en-GB"/>
              </w:rPr>
            </w:pPr>
            <w:r w:rsidRPr="001A3AB6">
              <w:rPr>
                <w:rFonts w:ascii="Times New Roman" w:eastAsia="Times New Roman" w:hAnsi="Times New Roman" w:cs="Times New Roman"/>
                <w:b/>
                <w:iCs/>
                <w:sz w:val="20"/>
                <w:szCs w:val="20"/>
                <w:lang w:val="en-GB"/>
              </w:rPr>
              <w:t>108</w:t>
            </w:r>
          </w:p>
          <w:p w14:paraId="5691DE1B" w14:textId="77777777" w:rsidR="00195EE7" w:rsidRPr="001A3AB6" w:rsidRDefault="00195EE7">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Multimodal transport (TEN-T)</w:t>
            </w:r>
          </w:p>
        </w:tc>
        <w:tc>
          <w:tcPr>
            <w:tcW w:w="1559" w:type="dxa"/>
            <w:tcBorders>
              <w:top w:val="single" w:sz="4" w:space="0" w:color="auto"/>
              <w:left w:val="single" w:sz="4" w:space="0" w:color="auto"/>
              <w:bottom w:val="single" w:sz="4" w:space="0" w:color="auto"/>
              <w:right w:val="single" w:sz="4" w:space="0" w:color="auto"/>
            </w:tcBorders>
          </w:tcPr>
          <w:p w14:paraId="2C10CE8D" w14:textId="77777777" w:rsidR="00F9087C" w:rsidRPr="00F9087C" w:rsidRDefault="00F9087C" w:rsidP="00F9087C">
            <w:pPr>
              <w:spacing w:before="120" w:after="120"/>
              <w:jc w:val="both"/>
              <w:rPr>
                <w:rFonts w:ascii="Times New Roman" w:eastAsia="Times New Roman" w:hAnsi="Times New Roman" w:cs="Times New Roman"/>
                <w:b/>
                <w:iCs/>
                <w:sz w:val="20"/>
                <w:szCs w:val="20"/>
                <w:lang w:val="en-US"/>
              </w:rPr>
            </w:pPr>
            <w:r w:rsidRPr="00F9087C">
              <w:rPr>
                <w:rFonts w:ascii="Times New Roman" w:eastAsia="Times New Roman" w:hAnsi="Times New Roman" w:cs="Times New Roman"/>
                <w:b/>
                <w:iCs/>
                <w:sz w:val="20"/>
                <w:szCs w:val="20"/>
                <w:lang w:val="en-US"/>
              </w:rPr>
              <w:t>141 004 475.00</w:t>
            </w:r>
          </w:p>
          <w:p w14:paraId="35028355" w14:textId="50D8AB27" w:rsidR="0052444A" w:rsidRPr="001A3AB6" w:rsidRDefault="0052444A" w:rsidP="0052444A">
            <w:pPr>
              <w:spacing w:before="120" w:after="120"/>
              <w:jc w:val="both"/>
              <w:rPr>
                <w:rFonts w:ascii="Times New Roman" w:eastAsia="Times New Roman" w:hAnsi="Times New Roman" w:cs="Times New Roman"/>
                <w:b/>
                <w:iCs/>
                <w:sz w:val="20"/>
                <w:szCs w:val="20"/>
                <w:lang w:val="en-GB"/>
              </w:rPr>
            </w:pPr>
          </w:p>
          <w:p w14:paraId="3C751F55" w14:textId="77777777" w:rsidR="00195EE7" w:rsidRPr="001A3AB6" w:rsidRDefault="00195EE7" w:rsidP="00AC457A">
            <w:pPr>
              <w:spacing w:before="120" w:after="120"/>
              <w:jc w:val="both"/>
              <w:rPr>
                <w:rFonts w:ascii="Times New Roman" w:eastAsia="Times New Roman" w:hAnsi="Times New Roman" w:cs="Times New Roman"/>
                <w:b/>
                <w:iCs/>
                <w:sz w:val="20"/>
                <w:szCs w:val="20"/>
                <w:lang w:val="en-GB"/>
              </w:rPr>
            </w:pPr>
          </w:p>
        </w:tc>
      </w:tr>
      <w:tr w:rsidR="003230EB" w:rsidRPr="001A3AB6" w14:paraId="704818C1" w14:textId="77777777" w:rsidTr="00151592">
        <w:tc>
          <w:tcPr>
            <w:tcW w:w="1940" w:type="dxa"/>
            <w:tcBorders>
              <w:top w:val="single" w:sz="4" w:space="0" w:color="auto"/>
              <w:left w:val="single" w:sz="4" w:space="0" w:color="auto"/>
              <w:bottom w:val="single" w:sz="4" w:space="0" w:color="auto"/>
              <w:right w:val="single" w:sz="4" w:space="0" w:color="auto"/>
            </w:tcBorders>
          </w:tcPr>
          <w:p w14:paraId="500EDF56" w14:textId="77777777" w:rsidR="003230EB" w:rsidRPr="001A3AB6" w:rsidRDefault="003230EB" w:rsidP="003230EB">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 xml:space="preserve">3 „Improvement of intermodality, innovations, modernized traffic management systems, improving transport safety and security“ </w:t>
            </w:r>
          </w:p>
        </w:tc>
        <w:tc>
          <w:tcPr>
            <w:tcW w:w="1117" w:type="dxa"/>
            <w:tcBorders>
              <w:top w:val="single" w:sz="4" w:space="0" w:color="auto"/>
              <w:left w:val="single" w:sz="4" w:space="0" w:color="auto"/>
              <w:bottom w:val="single" w:sz="4" w:space="0" w:color="auto"/>
              <w:right w:val="single" w:sz="4" w:space="0" w:color="auto"/>
            </w:tcBorders>
          </w:tcPr>
          <w:p w14:paraId="659AB956" w14:textId="77777777" w:rsidR="003230EB" w:rsidRPr="001A3AB6" w:rsidRDefault="003230EB" w:rsidP="003230EB">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ERDF</w:t>
            </w:r>
          </w:p>
        </w:tc>
        <w:tc>
          <w:tcPr>
            <w:tcW w:w="1446" w:type="dxa"/>
            <w:tcBorders>
              <w:top w:val="single" w:sz="4" w:space="0" w:color="auto"/>
              <w:left w:val="single" w:sz="4" w:space="0" w:color="auto"/>
              <w:bottom w:val="single" w:sz="4" w:space="0" w:color="auto"/>
              <w:right w:val="single" w:sz="4" w:space="0" w:color="auto"/>
            </w:tcBorders>
          </w:tcPr>
          <w:p w14:paraId="7BC502F0" w14:textId="77777777" w:rsidR="003230EB" w:rsidRPr="001A3AB6" w:rsidRDefault="003230EB" w:rsidP="003230EB">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Less developed</w:t>
            </w:r>
          </w:p>
        </w:tc>
        <w:tc>
          <w:tcPr>
            <w:tcW w:w="1984" w:type="dxa"/>
            <w:tcBorders>
              <w:top w:val="single" w:sz="4" w:space="0" w:color="auto"/>
              <w:left w:val="single" w:sz="4" w:space="0" w:color="auto"/>
              <w:bottom w:val="single" w:sz="4" w:space="0" w:color="auto"/>
              <w:right w:val="single" w:sz="4" w:space="0" w:color="auto"/>
            </w:tcBorders>
          </w:tcPr>
          <w:p w14:paraId="500EA434" w14:textId="77777777" w:rsidR="003230EB" w:rsidRPr="001A3AB6" w:rsidRDefault="003230EB" w:rsidP="003230EB">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SO „Developing a  climate-resilient, intelligent, secure,</w:t>
            </w:r>
            <w:r w:rsidRPr="001A3AB6">
              <w:rPr>
                <w:rFonts w:ascii="Times New Roman" w:eastAsia="Times New Roman" w:hAnsi="Times New Roman" w:cs="Times New Roman"/>
                <w:iCs/>
                <w:sz w:val="20"/>
                <w:szCs w:val="20"/>
                <w:lang w:val="en-GB" w:eastAsia="en-US" w:bidi="ar-SA"/>
              </w:rPr>
              <w:t xml:space="preserve"> </w:t>
            </w:r>
            <w:r w:rsidRPr="001A3AB6">
              <w:rPr>
                <w:rFonts w:ascii="Times New Roman" w:eastAsia="Times New Roman" w:hAnsi="Times New Roman" w:cs="Times New Roman"/>
                <w:iCs/>
                <w:sz w:val="20"/>
                <w:szCs w:val="20"/>
                <w:lang w:val="en-GB"/>
              </w:rPr>
              <w:t>sustainable and intermodal TEN-T“</w:t>
            </w:r>
          </w:p>
        </w:tc>
        <w:tc>
          <w:tcPr>
            <w:tcW w:w="1276" w:type="dxa"/>
            <w:tcBorders>
              <w:top w:val="single" w:sz="4" w:space="0" w:color="auto"/>
              <w:left w:val="single" w:sz="4" w:space="0" w:color="auto"/>
              <w:bottom w:val="single" w:sz="4" w:space="0" w:color="auto"/>
              <w:right w:val="single" w:sz="4" w:space="0" w:color="auto"/>
            </w:tcBorders>
          </w:tcPr>
          <w:p w14:paraId="5CBE31D6" w14:textId="77777777" w:rsidR="003230EB" w:rsidRPr="001A3AB6" w:rsidRDefault="003230EB" w:rsidP="003230EB">
            <w:pPr>
              <w:spacing w:before="120" w:after="120"/>
              <w:jc w:val="both"/>
              <w:rPr>
                <w:rFonts w:ascii="Times New Roman" w:eastAsia="Times New Roman" w:hAnsi="Times New Roman" w:cs="Times New Roman"/>
                <w:b/>
                <w:iCs/>
                <w:sz w:val="20"/>
                <w:szCs w:val="20"/>
                <w:lang w:val="en-GB"/>
              </w:rPr>
            </w:pPr>
            <w:r w:rsidRPr="001A3AB6">
              <w:rPr>
                <w:rFonts w:ascii="Times New Roman" w:eastAsia="Times New Roman" w:hAnsi="Times New Roman" w:cs="Times New Roman"/>
                <w:iCs/>
                <w:sz w:val="20"/>
                <w:szCs w:val="20"/>
                <w:lang w:val="en-GB"/>
              </w:rPr>
              <w:t>086 Infrastructure for alternative fuels</w:t>
            </w:r>
          </w:p>
        </w:tc>
        <w:tc>
          <w:tcPr>
            <w:tcW w:w="1559" w:type="dxa"/>
            <w:tcBorders>
              <w:top w:val="single" w:sz="4" w:space="0" w:color="auto"/>
              <w:left w:val="single" w:sz="4" w:space="0" w:color="auto"/>
              <w:bottom w:val="single" w:sz="4" w:space="0" w:color="auto"/>
              <w:right w:val="single" w:sz="4" w:space="0" w:color="auto"/>
            </w:tcBorders>
          </w:tcPr>
          <w:p w14:paraId="078ABB82" w14:textId="3ADADFD5" w:rsidR="003230EB" w:rsidRPr="001A3AB6" w:rsidRDefault="003230EB" w:rsidP="003230EB">
            <w:pPr>
              <w:spacing w:before="120" w:after="120"/>
              <w:jc w:val="both"/>
              <w:rPr>
                <w:rFonts w:ascii="Times New Roman" w:eastAsia="Times New Roman" w:hAnsi="Times New Roman" w:cs="Times New Roman"/>
                <w:b/>
                <w:iCs/>
                <w:sz w:val="20"/>
                <w:szCs w:val="20"/>
                <w:lang w:val="en-GB"/>
              </w:rPr>
            </w:pPr>
            <w:r w:rsidRPr="001A3AB6">
              <w:rPr>
                <w:rFonts w:ascii="Times New Roman" w:eastAsia="Times New Roman" w:hAnsi="Times New Roman" w:cs="Times New Roman"/>
                <w:b/>
                <w:iCs/>
                <w:sz w:val="20"/>
                <w:szCs w:val="20"/>
                <w:lang w:val="en-GB"/>
              </w:rPr>
              <w:t>40 000</w:t>
            </w:r>
            <w:r w:rsidR="00724D85">
              <w:rPr>
                <w:rFonts w:ascii="Times New Roman" w:eastAsia="Times New Roman" w:hAnsi="Times New Roman" w:cs="Times New Roman"/>
                <w:b/>
                <w:iCs/>
                <w:sz w:val="20"/>
                <w:szCs w:val="20"/>
                <w:lang w:val="en-GB"/>
              </w:rPr>
              <w:t> </w:t>
            </w:r>
            <w:r w:rsidRPr="001A3AB6">
              <w:rPr>
                <w:rFonts w:ascii="Times New Roman" w:eastAsia="Times New Roman" w:hAnsi="Times New Roman" w:cs="Times New Roman"/>
                <w:b/>
                <w:iCs/>
                <w:sz w:val="20"/>
                <w:szCs w:val="20"/>
                <w:lang w:val="en-GB"/>
              </w:rPr>
              <w:t>000</w:t>
            </w:r>
            <w:r w:rsidR="00724D85">
              <w:rPr>
                <w:rFonts w:ascii="Times New Roman" w:eastAsia="Times New Roman" w:hAnsi="Times New Roman" w:cs="Times New Roman"/>
                <w:b/>
                <w:iCs/>
                <w:sz w:val="20"/>
                <w:szCs w:val="20"/>
                <w:lang w:val="en-GB"/>
              </w:rPr>
              <w:t>.</w:t>
            </w:r>
            <w:r w:rsidRPr="001A3AB6">
              <w:rPr>
                <w:rFonts w:ascii="Times New Roman" w:eastAsia="Times New Roman" w:hAnsi="Times New Roman" w:cs="Times New Roman"/>
                <w:b/>
                <w:iCs/>
                <w:sz w:val="20"/>
                <w:szCs w:val="20"/>
                <w:lang w:val="en-GB"/>
              </w:rPr>
              <w:t>00</w:t>
            </w:r>
          </w:p>
        </w:tc>
      </w:tr>
      <w:tr w:rsidR="00C60C98" w:rsidRPr="001A3AB6" w14:paraId="3A95BD3A" w14:textId="77777777" w:rsidTr="00151592">
        <w:tc>
          <w:tcPr>
            <w:tcW w:w="1940" w:type="dxa"/>
            <w:tcBorders>
              <w:top w:val="single" w:sz="4" w:space="0" w:color="auto"/>
              <w:left w:val="single" w:sz="4" w:space="0" w:color="auto"/>
              <w:bottom w:val="single" w:sz="4" w:space="0" w:color="auto"/>
              <w:right w:val="single" w:sz="4" w:space="0" w:color="auto"/>
            </w:tcBorders>
          </w:tcPr>
          <w:p w14:paraId="0B663A0D" w14:textId="50586966" w:rsidR="00C60C98" w:rsidRPr="00C60C98" w:rsidRDefault="00C60C98" w:rsidP="00C60C98">
            <w:pPr>
              <w:spacing w:before="120" w:after="120"/>
              <w:jc w:val="both"/>
              <w:rPr>
                <w:rFonts w:ascii="Times New Roman" w:eastAsia="Times New Roman" w:hAnsi="Times New Roman" w:cs="Times New Roman"/>
                <w:iCs/>
                <w:sz w:val="20"/>
                <w:szCs w:val="20"/>
                <w:lang w:val="en-GB"/>
              </w:rPr>
            </w:pPr>
            <w:r w:rsidRPr="00C60C98">
              <w:rPr>
                <w:rFonts w:ascii="Times New Roman" w:hAnsi="Times New Roman" w:cs="Times New Roman"/>
                <w:sz w:val="20"/>
                <w:szCs w:val="20"/>
                <w:lang w:val="en-GB"/>
              </w:rPr>
              <w:t xml:space="preserve">3 „Improvement of intermodality, innovations, modernized traffic management systems, improving transport safety and security“ </w:t>
            </w:r>
          </w:p>
        </w:tc>
        <w:tc>
          <w:tcPr>
            <w:tcW w:w="1117" w:type="dxa"/>
            <w:tcBorders>
              <w:top w:val="single" w:sz="4" w:space="0" w:color="auto"/>
              <w:left w:val="single" w:sz="4" w:space="0" w:color="auto"/>
              <w:bottom w:val="single" w:sz="4" w:space="0" w:color="auto"/>
              <w:right w:val="single" w:sz="4" w:space="0" w:color="auto"/>
            </w:tcBorders>
          </w:tcPr>
          <w:p w14:paraId="6BCDC05D" w14:textId="6AD03F33" w:rsidR="00C60C98" w:rsidRPr="00C60C98" w:rsidRDefault="00C60C98" w:rsidP="00C60C98">
            <w:pPr>
              <w:spacing w:before="120" w:after="120"/>
              <w:jc w:val="both"/>
              <w:rPr>
                <w:rFonts w:ascii="Times New Roman" w:eastAsia="Times New Roman" w:hAnsi="Times New Roman" w:cs="Times New Roman"/>
                <w:iCs/>
                <w:sz w:val="20"/>
                <w:szCs w:val="20"/>
                <w:lang w:val="en-GB"/>
              </w:rPr>
            </w:pPr>
            <w:r w:rsidRPr="00C60C98">
              <w:rPr>
                <w:rFonts w:ascii="Times New Roman" w:hAnsi="Times New Roman" w:cs="Times New Roman"/>
                <w:sz w:val="20"/>
                <w:szCs w:val="20"/>
                <w:lang w:val="en-GB"/>
              </w:rPr>
              <w:t>ERDF</w:t>
            </w:r>
          </w:p>
        </w:tc>
        <w:tc>
          <w:tcPr>
            <w:tcW w:w="1446" w:type="dxa"/>
            <w:tcBorders>
              <w:top w:val="single" w:sz="4" w:space="0" w:color="auto"/>
              <w:left w:val="single" w:sz="4" w:space="0" w:color="auto"/>
              <w:bottom w:val="single" w:sz="4" w:space="0" w:color="auto"/>
              <w:right w:val="single" w:sz="4" w:space="0" w:color="auto"/>
            </w:tcBorders>
          </w:tcPr>
          <w:p w14:paraId="4F59A01A" w14:textId="52157CDD" w:rsidR="00C60C98" w:rsidRPr="00C60C98" w:rsidRDefault="00C60C98" w:rsidP="00C60C98">
            <w:pPr>
              <w:spacing w:before="120" w:after="120"/>
              <w:jc w:val="both"/>
              <w:rPr>
                <w:rFonts w:ascii="Times New Roman" w:eastAsia="Times New Roman" w:hAnsi="Times New Roman" w:cs="Times New Roman"/>
                <w:iCs/>
                <w:sz w:val="20"/>
                <w:szCs w:val="20"/>
                <w:lang w:val="en-GB"/>
              </w:rPr>
            </w:pPr>
            <w:r w:rsidRPr="00C60C98">
              <w:rPr>
                <w:rFonts w:ascii="Times New Roman" w:hAnsi="Times New Roman" w:cs="Times New Roman"/>
                <w:sz w:val="20"/>
                <w:szCs w:val="20"/>
                <w:lang w:val="en-GB"/>
              </w:rPr>
              <w:t>Less developed</w:t>
            </w:r>
          </w:p>
        </w:tc>
        <w:tc>
          <w:tcPr>
            <w:tcW w:w="1984" w:type="dxa"/>
            <w:tcBorders>
              <w:top w:val="single" w:sz="4" w:space="0" w:color="auto"/>
              <w:left w:val="single" w:sz="4" w:space="0" w:color="auto"/>
              <w:bottom w:val="single" w:sz="4" w:space="0" w:color="auto"/>
              <w:right w:val="single" w:sz="4" w:space="0" w:color="auto"/>
            </w:tcBorders>
          </w:tcPr>
          <w:p w14:paraId="3C5FEA13" w14:textId="1D641583" w:rsidR="00C60C98" w:rsidRPr="00C60C98" w:rsidRDefault="00C60C98" w:rsidP="00C60C98">
            <w:pPr>
              <w:spacing w:before="120" w:after="120"/>
              <w:jc w:val="both"/>
              <w:rPr>
                <w:rFonts w:ascii="Times New Roman" w:eastAsia="Times New Roman" w:hAnsi="Times New Roman" w:cs="Times New Roman"/>
                <w:iCs/>
                <w:sz w:val="20"/>
                <w:szCs w:val="20"/>
                <w:lang w:val="en-GB"/>
              </w:rPr>
            </w:pPr>
            <w:r w:rsidRPr="00C60C98">
              <w:rPr>
                <w:rFonts w:ascii="Times New Roman" w:hAnsi="Times New Roman" w:cs="Times New Roman"/>
                <w:sz w:val="20"/>
                <w:szCs w:val="20"/>
                <w:lang w:val="en-GB"/>
              </w:rPr>
              <w:t>SO „Developing a  climate-resilient, intelligent, secure, sustainable and intermodal TEN-T“</w:t>
            </w:r>
          </w:p>
        </w:tc>
        <w:tc>
          <w:tcPr>
            <w:tcW w:w="1276" w:type="dxa"/>
            <w:tcBorders>
              <w:top w:val="single" w:sz="4" w:space="0" w:color="auto"/>
              <w:left w:val="single" w:sz="4" w:space="0" w:color="auto"/>
              <w:bottom w:val="single" w:sz="4" w:space="0" w:color="auto"/>
              <w:right w:val="single" w:sz="4" w:space="0" w:color="auto"/>
            </w:tcBorders>
          </w:tcPr>
          <w:p w14:paraId="59AD4046" w14:textId="77777777" w:rsidR="00DD13EF" w:rsidRPr="00DD13EF" w:rsidRDefault="00DD13EF" w:rsidP="00DD13EF">
            <w:pPr>
              <w:spacing w:before="120" w:after="120"/>
              <w:jc w:val="both"/>
              <w:rPr>
                <w:rFonts w:ascii="Times New Roman" w:eastAsia="Times New Roman" w:hAnsi="Times New Roman" w:cs="Times New Roman"/>
                <w:iCs/>
                <w:sz w:val="20"/>
                <w:szCs w:val="20"/>
              </w:rPr>
            </w:pPr>
            <w:r w:rsidRPr="00DD13EF">
              <w:rPr>
                <w:rFonts w:ascii="Times New Roman" w:eastAsia="Times New Roman" w:hAnsi="Times New Roman" w:cs="Times New Roman"/>
                <w:iCs/>
                <w:sz w:val="20"/>
                <w:szCs w:val="20"/>
              </w:rPr>
              <w:t>106</w:t>
            </w:r>
          </w:p>
          <w:p w14:paraId="12D9A70F" w14:textId="77777777" w:rsidR="00C60C98" w:rsidRDefault="00DD13EF" w:rsidP="00DD13EF">
            <w:pPr>
              <w:spacing w:before="120" w:after="120"/>
              <w:jc w:val="both"/>
              <w:rPr>
                <w:rFonts w:ascii="Times New Roman" w:eastAsia="Times New Roman" w:hAnsi="Times New Roman" w:cs="Times New Roman"/>
                <w:iCs/>
                <w:sz w:val="20"/>
                <w:szCs w:val="20"/>
                <w:lang w:val="en-US"/>
              </w:rPr>
            </w:pPr>
            <w:r>
              <w:rPr>
                <w:rFonts w:ascii="Times New Roman" w:eastAsia="Times New Roman" w:hAnsi="Times New Roman" w:cs="Times New Roman"/>
                <w:iCs/>
                <w:sz w:val="20"/>
                <w:szCs w:val="20"/>
                <w:lang w:val="en-US"/>
              </w:rPr>
              <w:t>Mobile rail assets</w:t>
            </w:r>
          </w:p>
          <w:p w14:paraId="46A3B292" w14:textId="04823937" w:rsidR="003F2A06" w:rsidRPr="001A3AB6" w:rsidRDefault="003F2A06" w:rsidP="003F2A06">
            <w:pPr>
              <w:spacing w:before="120" w:after="120"/>
              <w:jc w:val="both"/>
              <w:rPr>
                <w:rFonts w:ascii="Times New Roman" w:eastAsia="Times New Roman" w:hAnsi="Times New Roman" w:cs="Times New Roman"/>
                <w:iCs/>
                <w:sz w:val="20"/>
                <w:szCs w:val="20"/>
                <w:lang w:val="en-GB"/>
              </w:rPr>
            </w:pPr>
          </w:p>
        </w:tc>
        <w:tc>
          <w:tcPr>
            <w:tcW w:w="1559" w:type="dxa"/>
            <w:tcBorders>
              <w:top w:val="single" w:sz="4" w:space="0" w:color="auto"/>
              <w:left w:val="single" w:sz="4" w:space="0" w:color="auto"/>
              <w:bottom w:val="single" w:sz="4" w:space="0" w:color="auto"/>
              <w:right w:val="single" w:sz="4" w:space="0" w:color="auto"/>
            </w:tcBorders>
          </w:tcPr>
          <w:p w14:paraId="11065273" w14:textId="23486325" w:rsidR="00C60C98" w:rsidRPr="001A3AB6" w:rsidRDefault="000A3969" w:rsidP="00C60C98">
            <w:pPr>
              <w:spacing w:before="120" w:after="120"/>
              <w:jc w:val="both"/>
              <w:rPr>
                <w:rFonts w:ascii="Times New Roman" w:eastAsia="Times New Roman" w:hAnsi="Times New Roman" w:cs="Times New Roman"/>
                <w:b/>
                <w:iCs/>
                <w:sz w:val="20"/>
                <w:szCs w:val="20"/>
                <w:lang w:val="en-GB"/>
              </w:rPr>
            </w:pPr>
            <w:r w:rsidRPr="000A3969">
              <w:rPr>
                <w:rFonts w:ascii="Times New Roman" w:eastAsia="Times New Roman" w:hAnsi="Times New Roman" w:cs="Times New Roman"/>
                <w:b/>
                <w:iCs/>
                <w:sz w:val="20"/>
                <w:szCs w:val="20"/>
              </w:rPr>
              <w:t>68 000 </w:t>
            </w:r>
            <w:r w:rsidRPr="000A3969">
              <w:rPr>
                <w:rFonts w:ascii="Times New Roman" w:eastAsia="Times New Roman" w:hAnsi="Times New Roman" w:cs="Times New Roman"/>
                <w:b/>
                <w:iCs/>
                <w:sz w:val="20"/>
                <w:szCs w:val="20"/>
                <w:lang w:val="en-US"/>
              </w:rPr>
              <w:t>000.00</w:t>
            </w:r>
          </w:p>
        </w:tc>
      </w:tr>
      <w:tr w:rsidR="00FF62EC" w:rsidRPr="001A3AB6" w14:paraId="737CAFCF" w14:textId="77777777" w:rsidTr="00151592">
        <w:tc>
          <w:tcPr>
            <w:tcW w:w="1940" w:type="dxa"/>
            <w:tcBorders>
              <w:top w:val="single" w:sz="4" w:space="0" w:color="auto"/>
              <w:left w:val="single" w:sz="4" w:space="0" w:color="auto"/>
              <w:bottom w:val="single" w:sz="4" w:space="0" w:color="auto"/>
              <w:right w:val="single" w:sz="4" w:space="0" w:color="auto"/>
            </w:tcBorders>
          </w:tcPr>
          <w:p w14:paraId="18EA9C9A" w14:textId="77777777" w:rsidR="00FF62EC" w:rsidRPr="001A3AB6" w:rsidRDefault="00FF62EC" w:rsidP="00FF62EC">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 xml:space="preserve">3 „Improvement of intermodality, innovations, modernized traffic management systems, improving transport safety and security“ </w:t>
            </w:r>
          </w:p>
        </w:tc>
        <w:tc>
          <w:tcPr>
            <w:tcW w:w="1117" w:type="dxa"/>
            <w:tcBorders>
              <w:top w:val="single" w:sz="4" w:space="0" w:color="auto"/>
              <w:left w:val="single" w:sz="4" w:space="0" w:color="auto"/>
              <w:bottom w:val="single" w:sz="4" w:space="0" w:color="auto"/>
              <w:right w:val="single" w:sz="4" w:space="0" w:color="auto"/>
            </w:tcBorders>
          </w:tcPr>
          <w:p w14:paraId="7B86766A" w14:textId="77777777" w:rsidR="00FF62EC" w:rsidRPr="001A3AB6" w:rsidRDefault="00FF62EC" w:rsidP="00FF62EC">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ERDF</w:t>
            </w:r>
          </w:p>
        </w:tc>
        <w:tc>
          <w:tcPr>
            <w:tcW w:w="1446" w:type="dxa"/>
            <w:tcBorders>
              <w:top w:val="single" w:sz="4" w:space="0" w:color="auto"/>
              <w:left w:val="single" w:sz="4" w:space="0" w:color="auto"/>
              <w:bottom w:val="single" w:sz="4" w:space="0" w:color="auto"/>
              <w:right w:val="single" w:sz="4" w:space="0" w:color="auto"/>
            </w:tcBorders>
          </w:tcPr>
          <w:p w14:paraId="7079C2BB" w14:textId="77777777" w:rsidR="00FF62EC" w:rsidRPr="001A3AB6" w:rsidRDefault="00FF62EC" w:rsidP="00FF62EC">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Less developed</w:t>
            </w:r>
          </w:p>
        </w:tc>
        <w:tc>
          <w:tcPr>
            <w:tcW w:w="1984" w:type="dxa"/>
            <w:tcBorders>
              <w:top w:val="single" w:sz="4" w:space="0" w:color="auto"/>
              <w:left w:val="single" w:sz="4" w:space="0" w:color="auto"/>
              <w:bottom w:val="single" w:sz="4" w:space="0" w:color="auto"/>
              <w:right w:val="single" w:sz="4" w:space="0" w:color="auto"/>
            </w:tcBorders>
          </w:tcPr>
          <w:p w14:paraId="0A307473" w14:textId="77777777" w:rsidR="00FF62EC" w:rsidRPr="001A3AB6" w:rsidRDefault="00FF62EC" w:rsidP="00FF62EC">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SO „Developing a  climate-resilient, intelligent, secure,</w:t>
            </w:r>
            <w:r w:rsidRPr="001A3AB6">
              <w:rPr>
                <w:rFonts w:ascii="Times New Roman" w:eastAsia="Times New Roman" w:hAnsi="Times New Roman" w:cs="Times New Roman"/>
                <w:iCs/>
                <w:sz w:val="20"/>
                <w:szCs w:val="20"/>
                <w:lang w:val="en-GB" w:eastAsia="en-US" w:bidi="ar-SA"/>
              </w:rPr>
              <w:t xml:space="preserve"> </w:t>
            </w:r>
            <w:r w:rsidRPr="001A3AB6">
              <w:rPr>
                <w:rFonts w:ascii="Times New Roman" w:eastAsia="Times New Roman" w:hAnsi="Times New Roman" w:cs="Times New Roman"/>
                <w:iCs/>
                <w:sz w:val="20"/>
                <w:szCs w:val="20"/>
                <w:lang w:val="en-GB"/>
              </w:rPr>
              <w:t>sustainable and intermodal TEN-T“</w:t>
            </w:r>
          </w:p>
        </w:tc>
        <w:tc>
          <w:tcPr>
            <w:tcW w:w="1276" w:type="dxa"/>
            <w:tcBorders>
              <w:top w:val="single" w:sz="4" w:space="0" w:color="auto"/>
              <w:left w:val="single" w:sz="4" w:space="0" w:color="auto"/>
              <w:bottom w:val="single" w:sz="4" w:space="0" w:color="auto"/>
              <w:right w:val="single" w:sz="4" w:space="0" w:color="auto"/>
            </w:tcBorders>
          </w:tcPr>
          <w:p w14:paraId="7FF024A2" w14:textId="77777777" w:rsidR="00FF62EC" w:rsidRPr="001A3AB6" w:rsidRDefault="00FF62EC" w:rsidP="00FF62EC">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119Digitalization of transport: other modes of transport/ 080 Seaports (TEN-T)</w:t>
            </w:r>
          </w:p>
          <w:p w14:paraId="3ABA5848" w14:textId="77777777" w:rsidR="00FF62EC" w:rsidRPr="001A3AB6" w:rsidRDefault="00FF62EC" w:rsidP="00FF62EC">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114Internal Waterways and Ports (TEN-T)</w:t>
            </w:r>
          </w:p>
          <w:p w14:paraId="19D99EB2" w14:textId="77777777" w:rsidR="00FF62EC" w:rsidRPr="001A3AB6" w:rsidRDefault="00FF62EC" w:rsidP="00FF62EC">
            <w:pPr>
              <w:spacing w:before="120" w:after="120"/>
              <w:jc w:val="both"/>
              <w:rPr>
                <w:rFonts w:ascii="Times New Roman" w:eastAsia="Times New Roman" w:hAnsi="Times New Roman" w:cs="Times New Roman"/>
                <w:b/>
                <w:iCs/>
                <w:sz w:val="20"/>
                <w:szCs w:val="20"/>
                <w:lang w:val="en-GB"/>
              </w:rPr>
            </w:pPr>
          </w:p>
        </w:tc>
        <w:tc>
          <w:tcPr>
            <w:tcW w:w="1559" w:type="dxa"/>
            <w:tcBorders>
              <w:top w:val="single" w:sz="4" w:space="0" w:color="auto"/>
              <w:left w:val="single" w:sz="4" w:space="0" w:color="auto"/>
              <w:bottom w:val="single" w:sz="4" w:space="0" w:color="auto"/>
              <w:right w:val="single" w:sz="4" w:space="0" w:color="auto"/>
            </w:tcBorders>
          </w:tcPr>
          <w:p w14:paraId="4CA9D2A7" w14:textId="77777777" w:rsidR="00FF62EC" w:rsidRPr="001A3AB6" w:rsidRDefault="00FF62EC" w:rsidP="00FF62EC">
            <w:pPr>
              <w:spacing w:before="120" w:after="120"/>
              <w:jc w:val="both"/>
              <w:rPr>
                <w:rFonts w:ascii="Times New Roman" w:eastAsia="Times New Roman" w:hAnsi="Times New Roman" w:cs="Times New Roman"/>
                <w:b/>
                <w:iCs/>
                <w:sz w:val="20"/>
                <w:szCs w:val="20"/>
                <w:lang w:val="en-GB"/>
              </w:rPr>
            </w:pPr>
            <w:r w:rsidRPr="001A3AB6">
              <w:rPr>
                <w:rFonts w:ascii="Times New Roman" w:eastAsia="Times New Roman" w:hAnsi="Times New Roman" w:cs="Times New Roman"/>
                <w:b/>
                <w:iCs/>
                <w:sz w:val="20"/>
                <w:szCs w:val="20"/>
                <w:lang w:val="en-GB"/>
              </w:rPr>
              <w:t>15 000 000.00</w:t>
            </w:r>
          </w:p>
          <w:p w14:paraId="2A032F27" w14:textId="77777777" w:rsidR="00FF62EC" w:rsidRPr="001A3AB6" w:rsidRDefault="00FF62EC" w:rsidP="00FF62EC">
            <w:pPr>
              <w:spacing w:before="120" w:after="120"/>
              <w:jc w:val="both"/>
              <w:rPr>
                <w:rFonts w:ascii="Times New Roman" w:eastAsia="Times New Roman" w:hAnsi="Times New Roman" w:cs="Times New Roman"/>
                <w:b/>
                <w:iCs/>
                <w:sz w:val="20"/>
                <w:szCs w:val="20"/>
                <w:lang w:val="en-GB"/>
              </w:rPr>
            </w:pPr>
          </w:p>
          <w:p w14:paraId="5734C6E1" w14:textId="77777777" w:rsidR="00FF62EC" w:rsidRPr="001A3AB6" w:rsidRDefault="00FF62EC" w:rsidP="00FF62EC">
            <w:pPr>
              <w:spacing w:before="120" w:after="120"/>
              <w:jc w:val="both"/>
              <w:rPr>
                <w:rFonts w:ascii="Times New Roman" w:eastAsia="Times New Roman" w:hAnsi="Times New Roman" w:cs="Times New Roman"/>
                <w:b/>
                <w:iCs/>
                <w:sz w:val="20"/>
                <w:szCs w:val="20"/>
                <w:lang w:val="en-GB"/>
              </w:rPr>
            </w:pPr>
          </w:p>
          <w:p w14:paraId="1EBE8C2B" w14:textId="77777777" w:rsidR="00FF62EC" w:rsidRPr="001A3AB6" w:rsidRDefault="00FF62EC" w:rsidP="00FF62EC">
            <w:pPr>
              <w:spacing w:before="120" w:after="120"/>
              <w:jc w:val="both"/>
              <w:rPr>
                <w:rFonts w:ascii="Times New Roman" w:eastAsia="Times New Roman" w:hAnsi="Times New Roman" w:cs="Times New Roman"/>
                <w:b/>
                <w:iCs/>
                <w:sz w:val="20"/>
                <w:szCs w:val="20"/>
                <w:lang w:val="en-GB"/>
              </w:rPr>
            </w:pPr>
          </w:p>
          <w:p w14:paraId="0F140CB7" w14:textId="77777777" w:rsidR="00FF62EC" w:rsidRPr="001A3AB6" w:rsidRDefault="00FF62EC" w:rsidP="00FF62EC">
            <w:pPr>
              <w:spacing w:before="120" w:after="120"/>
              <w:jc w:val="both"/>
              <w:rPr>
                <w:rFonts w:ascii="Times New Roman" w:eastAsia="Times New Roman" w:hAnsi="Times New Roman" w:cs="Times New Roman"/>
                <w:b/>
                <w:iCs/>
                <w:sz w:val="20"/>
                <w:szCs w:val="20"/>
                <w:lang w:val="en-GB"/>
              </w:rPr>
            </w:pPr>
          </w:p>
          <w:p w14:paraId="0F3879B6" w14:textId="77777777" w:rsidR="00FF62EC" w:rsidRPr="001A3AB6" w:rsidRDefault="00FF62EC" w:rsidP="00FF62EC">
            <w:pPr>
              <w:spacing w:before="120" w:after="120"/>
              <w:jc w:val="both"/>
              <w:rPr>
                <w:rFonts w:ascii="Times New Roman" w:eastAsia="Times New Roman" w:hAnsi="Times New Roman" w:cs="Times New Roman"/>
                <w:b/>
                <w:iCs/>
                <w:sz w:val="20"/>
                <w:szCs w:val="20"/>
                <w:lang w:val="en-GB"/>
              </w:rPr>
            </w:pPr>
            <w:r w:rsidRPr="001A3AB6">
              <w:rPr>
                <w:rFonts w:ascii="Times New Roman" w:eastAsia="Times New Roman" w:hAnsi="Times New Roman" w:cs="Times New Roman"/>
                <w:b/>
                <w:iCs/>
                <w:sz w:val="20"/>
                <w:szCs w:val="20"/>
                <w:lang w:val="en-GB"/>
              </w:rPr>
              <w:t>15 000 000.00</w:t>
            </w:r>
          </w:p>
          <w:p w14:paraId="04A1FB8F" w14:textId="77777777" w:rsidR="00FF62EC" w:rsidRPr="001A3AB6" w:rsidRDefault="00FF62EC" w:rsidP="00FF62EC">
            <w:pPr>
              <w:spacing w:before="120" w:after="120"/>
              <w:jc w:val="both"/>
              <w:rPr>
                <w:rFonts w:ascii="Times New Roman" w:eastAsia="Times New Roman" w:hAnsi="Times New Roman" w:cs="Times New Roman"/>
                <w:b/>
                <w:iCs/>
                <w:sz w:val="20"/>
                <w:szCs w:val="20"/>
                <w:lang w:val="en-GB"/>
              </w:rPr>
            </w:pPr>
          </w:p>
          <w:p w14:paraId="553C5884" w14:textId="77777777" w:rsidR="00FF62EC" w:rsidRPr="001A3AB6" w:rsidRDefault="00FF62EC" w:rsidP="00FF62EC">
            <w:pPr>
              <w:spacing w:before="120" w:after="120"/>
              <w:jc w:val="both"/>
              <w:rPr>
                <w:rFonts w:ascii="Times New Roman" w:eastAsia="Times New Roman" w:hAnsi="Times New Roman" w:cs="Times New Roman"/>
                <w:b/>
                <w:iCs/>
                <w:sz w:val="20"/>
                <w:szCs w:val="20"/>
                <w:lang w:val="en-GB"/>
              </w:rPr>
            </w:pPr>
          </w:p>
          <w:p w14:paraId="071CA94E" w14:textId="77777777" w:rsidR="00FF62EC" w:rsidRPr="001A3AB6" w:rsidRDefault="00FF62EC" w:rsidP="00FF62EC">
            <w:pPr>
              <w:spacing w:before="120" w:after="120"/>
              <w:jc w:val="both"/>
              <w:rPr>
                <w:rFonts w:ascii="Times New Roman" w:eastAsia="Times New Roman" w:hAnsi="Times New Roman" w:cs="Times New Roman"/>
                <w:b/>
                <w:iCs/>
                <w:sz w:val="20"/>
                <w:szCs w:val="20"/>
                <w:lang w:val="en-GB"/>
              </w:rPr>
            </w:pPr>
          </w:p>
          <w:p w14:paraId="7197D7A5" w14:textId="77777777" w:rsidR="00FF62EC" w:rsidRPr="001A3AB6" w:rsidRDefault="00FF62EC" w:rsidP="00FF62EC">
            <w:pPr>
              <w:spacing w:before="120" w:after="120"/>
              <w:jc w:val="both"/>
              <w:rPr>
                <w:rFonts w:ascii="Times New Roman" w:eastAsia="Times New Roman" w:hAnsi="Times New Roman" w:cs="Times New Roman"/>
                <w:b/>
                <w:iCs/>
                <w:sz w:val="20"/>
                <w:szCs w:val="20"/>
                <w:lang w:val="en-GB"/>
              </w:rPr>
            </w:pPr>
          </w:p>
          <w:p w14:paraId="6938CBA0" w14:textId="77777777" w:rsidR="00FF62EC" w:rsidRPr="001A3AB6" w:rsidRDefault="00FF62EC" w:rsidP="00FF62EC">
            <w:pPr>
              <w:spacing w:before="120" w:after="120"/>
              <w:jc w:val="both"/>
              <w:rPr>
                <w:rFonts w:ascii="Times New Roman" w:eastAsia="Times New Roman" w:hAnsi="Times New Roman" w:cs="Times New Roman"/>
                <w:b/>
                <w:iCs/>
                <w:sz w:val="20"/>
                <w:szCs w:val="20"/>
                <w:lang w:val="en-GB"/>
              </w:rPr>
            </w:pPr>
          </w:p>
          <w:p w14:paraId="42E8AE8A" w14:textId="77777777" w:rsidR="00FF62EC" w:rsidRPr="001A3AB6" w:rsidRDefault="00FF62EC" w:rsidP="00FF62EC">
            <w:pPr>
              <w:spacing w:before="120" w:after="120"/>
              <w:jc w:val="both"/>
              <w:rPr>
                <w:rFonts w:ascii="Times New Roman" w:eastAsia="Times New Roman" w:hAnsi="Times New Roman" w:cs="Times New Roman"/>
                <w:b/>
                <w:iCs/>
                <w:sz w:val="20"/>
                <w:szCs w:val="20"/>
                <w:lang w:val="en-GB"/>
              </w:rPr>
            </w:pPr>
          </w:p>
        </w:tc>
      </w:tr>
    </w:tbl>
    <w:p w14:paraId="11718393" w14:textId="77777777" w:rsidR="00CA188F" w:rsidRPr="001A3AB6" w:rsidRDefault="00CA188F" w:rsidP="00CA188F">
      <w:pPr>
        <w:spacing w:before="120" w:after="0" w:line="240" w:lineRule="auto"/>
        <w:jc w:val="both"/>
        <w:rPr>
          <w:rFonts w:ascii="Times New Roman" w:eastAsia="Times New Roman" w:hAnsi="Times New Roman" w:cs="Times New Roman"/>
          <w:b/>
          <w:iCs/>
          <w:sz w:val="24"/>
          <w:szCs w:val="24"/>
          <w:lang w:val="en-GB" w:eastAsia="bg-BG" w:bidi="bg-BG"/>
        </w:rPr>
      </w:pPr>
    </w:p>
    <w:tbl>
      <w:tblPr>
        <w:tblStyle w:val="TableGrid"/>
        <w:tblW w:w="0" w:type="auto"/>
        <w:tblLayout w:type="fixed"/>
        <w:tblLook w:val="04A0" w:firstRow="1" w:lastRow="0" w:firstColumn="1" w:lastColumn="0" w:noHBand="0" w:noVBand="1"/>
      </w:tblPr>
      <w:tblGrid>
        <w:gridCol w:w="1962"/>
        <w:gridCol w:w="1128"/>
        <w:gridCol w:w="1638"/>
        <w:gridCol w:w="1950"/>
        <w:gridCol w:w="1085"/>
        <w:gridCol w:w="1525"/>
      </w:tblGrid>
      <w:tr w:rsidR="00CA188F" w:rsidRPr="001A3AB6" w14:paraId="5CEE2303" w14:textId="77777777" w:rsidTr="00151592">
        <w:tc>
          <w:tcPr>
            <w:tcW w:w="9288" w:type="dxa"/>
            <w:gridSpan w:val="6"/>
            <w:tcBorders>
              <w:top w:val="single" w:sz="4" w:space="0" w:color="auto"/>
              <w:left w:val="single" w:sz="4" w:space="0" w:color="auto"/>
              <w:bottom w:val="single" w:sz="4" w:space="0" w:color="auto"/>
              <w:right w:val="single" w:sz="4" w:space="0" w:color="auto"/>
            </w:tcBorders>
            <w:hideMark/>
          </w:tcPr>
          <w:p w14:paraId="4AD15D1E" w14:textId="77777777" w:rsidR="00CA188F" w:rsidRPr="001A3AB6" w:rsidRDefault="00195EE7">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Table</w:t>
            </w:r>
            <w:r w:rsidR="00CA188F" w:rsidRPr="001A3AB6">
              <w:rPr>
                <w:rFonts w:ascii="Times New Roman" w:hAnsi="Times New Roman" w:cs="Times New Roman"/>
                <w:b/>
                <w:sz w:val="20"/>
                <w:szCs w:val="20"/>
                <w:lang w:val="en-GB"/>
              </w:rPr>
              <w:t xml:space="preserve"> 5: </w:t>
            </w:r>
            <w:r w:rsidRPr="001A3AB6">
              <w:rPr>
                <w:rFonts w:ascii="Times New Roman" w:hAnsi="Times New Roman" w:cs="Times New Roman"/>
                <w:b/>
                <w:sz w:val="20"/>
                <w:szCs w:val="20"/>
                <w:lang w:val="en-GB"/>
              </w:rPr>
              <w:t>Dimension</w:t>
            </w:r>
            <w:r w:rsidR="00CA188F" w:rsidRPr="001A3AB6">
              <w:rPr>
                <w:rFonts w:ascii="Times New Roman" w:hAnsi="Times New Roman" w:cs="Times New Roman"/>
                <w:b/>
                <w:sz w:val="20"/>
                <w:szCs w:val="20"/>
                <w:lang w:val="en-GB"/>
              </w:rPr>
              <w:t xml:space="preserve"> 2 – </w:t>
            </w:r>
            <w:r w:rsidRPr="001A3AB6">
              <w:rPr>
                <w:rFonts w:ascii="Times New Roman" w:hAnsi="Times New Roman" w:cs="Times New Roman"/>
                <w:b/>
                <w:sz w:val="20"/>
                <w:szCs w:val="20"/>
                <w:lang w:val="en-GB"/>
              </w:rPr>
              <w:t>Form of financing</w:t>
            </w:r>
            <w:r w:rsidRPr="001A3AB6" w:rsidDel="00195EE7">
              <w:rPr>
                <w:rFonts w:ascii="Times New Roman" w:hAnsi="Times New Roman" w:cs="Times New Roman"/>
                <w:b/>
                <w:sz w:val="20"/>
                <w:szCs w:val="20"/>
                <w:lang w:val="en-GB"/>
              </w:rPr>
              <w:t xml:space="preserve"> </w:t>
            </w:r>
          </w:p>
        </w:tc>
      </w:tr>
      <w:tr w:rsidR="00195EE7" w:rsidRPr="001A3AB6" w14:paraId="156CC09B" w14:textId="77777777" w:rsidTr="00151592">
        <w:tc>
          <w:tcPr>
            <w:tcW w:w="1962" w:type="dxa"/>
            <w:tcBorders>
              <w:top w:val="single" w:sz="4" w:space="0" w:color="auto"/>
              <w:left w:val="single" w:sz="4" w:space="0" w:color="auto"/>
              <w:bottom w:val="single" w:sz="4" w:space="0" w:color="auto"/>
              <w:right w:val="single" w:sz="4" w:space="0" w:color="auto"/>
            </w:tcBorders>
          </w:tcPr>
          <w:p w14:paraId="36C1FF22" w14:textId="77777777" w:rsidR="00195EE7" w:rsidRPr="001A3AB6" w:rsidRDefault="00195EE7" w:rsidP="001D1EE6">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Priority №</w:t>
            </w:r>
          </w:p>
        </w:tc>
        <w:tc>
          <w:tcPr>
            <w:tcW w:w="1128" w:type="dxa"/>
            <w:tcBorders>
              <w:top w:val="single" w:sz="4" w:space="0" w:color="auto"/>
              <w:left w:val="single" w:sz="4" w:space="0" w:color="auto"/>
              <w:bottom w:val="single" w:sz="4" w:space="0" w:color="auto"/>
              <w:right w:val="single" w:sz="4" w:space="0" w:color="auto"/>
            </w:tcBorders>
          </w:tcPr>
          <w:p w14:paraId="4B659B69" w14:textId="77777777" w:rsidR="00195EE7" w:rsidRPr="001A3AB6" w:rsidRDefault="00195EE7" w:rsidP="001D1EE6">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Fund</w:t>
            </w:r>
          </w:p>
        </w:tc>
        <w:tc>
          <w:tcPr>
            <w:tcW w:w="1638" w:type="dxa"/>
            <w:tcBorders>
              <w:top w:val="single" w:sz="4" w:space="0" w:color="auto"/>
              <w:left w:val="single" w:sz="4" w:space="0" w:color="auto"/>
              <w:bottom w:val="single" w:sz="4" w:space="0" w:color="auto"/>
              <w:right w:val="single" w:sz="4" w:space="0" w:color="auto"/>
            </w:tcBorders>
          </w:tcPr>
          <w:p w14:paraId="1407DFBE" w14:textId="77777777" w:rsidR="00195EE7" w:rsidRPr="001A3AB6" w:rsidRDefault="00195EE7" w:rsidP="001D1EE6">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Category of regions</w:t>
            </w:r>
          </w:p>
        </w:tc>
        <w:tc>
          <w:tcPr>
            <w:tcW w:w="1950" w:type="dxa"/>
            <w:tcBorders>
              <w:top w:val="single" w:sz="4" w:space="0" w:color="auto"/>
              <w:left w:val="single" w:sz="4" w:space="0" w:color="auto"/>
              <w:bottom w:val="single" w:sz="4" w:space="0" w:color="auto"/>
              <w:right w:val="single" w:sz="4" w:space="0" w:color="auto"/>
            </w:tcBorders>
          </w:tcPr>
          <w:p w14:paraId="0D1F3246" w14:textId="77777777" w:rsidR="00195EE7" w:rsidRPr="001A3AB6" w:rsidRDefault="00195EE7" w:rsidP="001D1EE6">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Specific objective</w:t>
            </w:r>
          </w:p>
        </w:tc>
        <w:tc>
          <w:tcPr>
            <w:tcW w:w="1085" w:type="dxa"/>
            <w:tcBorders>
              <w:top w:val="single" w:sz="4" w:space="0" w:color="auto"/>
              <w:left w:val="single" w:sz="4" w:space="0" w:color="auto"/>
              <w:bottom w:val="single" w:sz="4" w:space="0" w:color="auto"/>
              <w:right w:val="single" w:sz="4" w:space="0" w:color="auto"/>
            </w:tcBorders>
          </w:tcPr>
          <w:p w14:paraId="00D86E64" w14:textId="77777777" w:rsidR="00195EE7" w:rsidRPr="001A3AB6" w:rsidRDefault="00195EE7" w:rsidP="001D1EE6">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Code</w:t>
            </w:r>
          </w:p>
        </w:tc>
        <w:tc>
          <w:tcPr>
            <w:tcW w:w="1525" w:type="dxa"/>
            <w:tcBorders>
              <w:top w:val="single" w:sz="4" w:space="0" w:color="auto"/>
              <w:left w:val="single" w:sz="4" w:space="0" w:color="auto"/>
              <w:bottom w:val="single" w:sz="4" w:space="0" w:color="auto"/>
              <w:right w:val="single" w:sz="4" w:space="0" w:color="auto"/>
            </w:tcBorders>
          </w:tcPr>
          <w:p w14:paraId="0A0FA655" w14:textId="77777777" w:rsidR="00195EE7" w:rsidRPr="001A3AB6" w:rsidRDefault="00195EE7" w:rsidP="001D1EE6">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Amount  (EUR)</w:t>
            </w:r>
          </w:p>
        </w:tc>
      </w:tr>
      <w:tr w:rsidR="00195EE7" w:rsidRPr="001A3AB6" w14:paraId="568DB30B" w14:textId="77777777" w:rsidTr="00151592">
        <w:tc>
          <w:tcPr>
            <w:tcW w:w="1962" w:type="dxa"/>
            <w:tcBorders>
              <w:top w:val="single" w:sz="4" w:space="0" w:color="auto"/>
              <w:left w:val="single" w:sz="4" w:space="0" w:color="auto"/>
              <w:bottom w:val="single" w:sz="4" w:space="0" w:color="auto"/>
              <w:right w:val="single" w:sz="4" w:space="0" w:color="auto"/>
            </w:tcBorders>
          </w:tcPr>
          <w:p w14:paraId="0825C25B" w14:textId="77777777" w:rsidR="00195EE7" w:rsidRPr="001A3AB6" w:rsidRDefault="00195EE7" w:rsidP="00DA1C7D">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3 „Improv</w:t>
            </w:r>
            <w:r w:rsidR="00E17607" w:rsidRPr="001A3AB6">
              <w:rPr>
                <w:rFonts w:ascii="Times New Roman" w:eastAsia="Times New Roman" w:hAnsi="Times New Roman" w:cs="Times New Roman"/>
                <w:iCs/>
                <w:sz w:val="20"/>
                <w:szCs w:val="20"/>
                <w:lang w:val="en-GB"/>
              </w:rPr>
              <w:t>ement of</w:t>
            </w:r>
            <w:r w:rsidRPr="001A3AB6">
              <w:rPr>
                <w:rFonts w:ascii="Times New Roman" w:eastAsia="Times New Roman" w:hAnsi="Times New Roman" w:cs="Times New Roman"/>
                <w:iCs/>
                <w:sz w:val="20"/>
                <w:szCs w:val="20"/>
                <w:lang w:val="en-GB"/>
              </w:rPr>
              <w:t xml:space="preserve"> intermodality</w:t>
            </w:r>
            <w:r w:rsidR="000F7428" w:rsidRPr="001A3AB6">
              <w:rPr>
                <w:rFonts w:ascii="Times New Roman" w:eastAsia="Times New Roman" w:hAnsi="Times New Roman" w:cs="Times New Roman"/>
                <w:iCs/>
                <w:sz w:val="20"/>
                <w:szCs w:val="20"/>
                <w:lang w:val="en-GB"/>
              </w:rPr>
              <w:t xml:space="preserve">, </w:t>
            </w:r>
            <w:r w:rsidR="00815B16" w:rsidRPr="001A3AB6">
              <w:rPr>
                <w:rFonts w:ascii="Times New Roman" w:eastAsia="Times New Roman" w:hAnsi="Times New Roman" w:cs="Times New Roman"/>
                <w:iCs/>
                <w:sz w:val="20"/>
                <w:szCs w:val="20"/>
                <w:lang w:val="en-GB"/>
              </w:rPr>
              <w:t xml:space="preserve">innovations, </w:t>
            </w:r>
            <w:r w:rsidR="000F7428" w:rsidRPr="001A3AB6">
              <w:rPr>
                <w:rFonts w:ascii="Times New Roman" w:eastAsia="Times New Roman" w:hAnsi="Times New Roman" w:cs="Times New Roman"/>
                <w:iCs/>
                <w:sz w:val="20"/>
                <w:szCs w:val="20"/>
                <w:lang w:val="en-GB"/>
              </w:rPr>
              <w:t>modernized traffic management systems, improving transport safety and security</w:t>
            </w:r>
            <w:r w:rsidRPr="001A3AB6">
              <w:rPr>
                <w:rFonts w:ascii="Times New Roman" w:eastAsia="Times New Roman" w:hAnsi="Times New Roman" w:cs="Times New Roman"/>
                <w:iCs/>
                <w:sz w:val="20"/>
                <w:szCs w:val="20"/>
                <w:lang w:val="en-GB"/>
              </w:rPr>
              <w:t xml:space="preserve">“ </w:t>
            </w:r>
          </w:p>
        </w:tc>
        <w:tc>
          <w:tcPr>
            <w:tcW w:w="1128" w:type="dxa"/>
            <w:tcBorders>
              <w:top w:val="single" w:sz="4" w:space="0" w:color="auto"/>
              <w:left w:val="single" w:sz="4" w:space="0" w:color="auto"/>
              <w:bottom w:val="single" w:sz="4" w:space="0" w:color="auto"/>
              <w:right w:val="single" w:sz="4" w:space="0" w:color="auto"/>
            </w:tcBorders>
          </w:tcPr>
          <w:p w14:paraId="2B9DD631" w14:textId="77777777" w:rsidR="00195EE7" w:rsidRPr="001A3AB6" w:rsidRDefault="00195EE7" w:rsidP="001D1EE6">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ERDF</w:t>
            </w:r>
          </w:p>
        </w:tc>
        <w:tc>
          <w:tcPr>
            <w:tcW w:w="1638" w:type="dxa"/>
            <w:tcBorders>
              <w:top w:val="single" w:sz="4" w:space="0" w:color="auto"/>
              <w:left w:val="single" w:sz="4" w:space="0" w:color="auto"/>
              <w:bottom w:val="single" w:sz="4" w:space="0" w:color="auto"/>
              <w:right w:val="single" w:sz="4" w:space="0" w:color="auto"/>
            </w:tcBorders>
          </w:tcPr>
          <w:p w14:paraId="612EEFAD" w14:textId="77777777" w:rsidR="00195EE7" w:rsidRPr="001A3AB6" w:rsidRDefault="00E679E8" w:rsidP="001D1EE6">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Less</w:t>
            </w:r>
            <w:r w:rsidR="00195EE7" w:rsidRPr="001A3AB6">
              <w:rPr>
                <w:rFonts w:ascii="Times New Roman" w:eastAsia="Times New Roman" w:hAnsi="Times New Roman" w:cs="Times New Roman"/>
                <w:iCs/>
                <w:sz w:val="20"/>
                <w:szCs w:val="20"/>
                <w:lang w:val="en-GB"/>
              </w:rPr>
              <w:t xml:space="preserve"> developed</w:t>
            </w:r>
          </w:p>
        </w:tc>
        <w:tc>
          <w:tcPr>
            <w:tcW w:w="1950" w:type="dxa"/>
            <w:tcBorders>
              <w:top w:val="single" w:sz="4" w:space="0" w:color="auto"/>
              <w:left w:val="single" w:sz="4" w:space="0" w:color="auto"/>
              <w:bottom w:val="single" w:sz="4" w:space="0" w:color="auto"/>
              <w:right w:val="single" w:sz="4" w:space="0" w:color="auto"/>
            </w:tcBorders>
          </w:tcPr>
          <w:p w14:paraId="60ADA82F" w14:textId="77777777" w:rsidR="00195EE7" w:rsidRPr="001A3AB6" w:rsidRDefault="00195EE7" w:rsidP="001E25EC">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 xml:space="preserve">SO „Developing a  climate-resilient, </w:t>
            </w:r>
            <w:r w:rsidR="00E33EC1" w:rsidRPr="001A3AB6">
              <w:rPr>
                <w:rFonts w:ascii="Times New Roman" w:eastAsia="Times New Roman" w:hAnsi="Times New Roman" w:cs="Times New Roman"/>
                <w:iCs/>
                <w:sz w:val="20"/>
                <w:szCs w:val="20"/>
                <w:lang w:val="en-GB"/>
              </w:rPr>
              <w:t>intelligent</w:t>
            </w:r>
            <w:r w:rsidRPr="001A3AB6">
              <w:rPr>
                <w:rFonts w:ascii="Times New Roman" w:eastAsia="Times New Roman" w:hAnsi="Times New Roman" w:cs="Times New Roman"/>
                <w:iCs/>
                <w:sz w:val="20"/>
                <w:szCs w:val="20"/>
                <w:lang w:val="en-GB"/>
              </w:rPr>
              <w:t>, secure</w:t>
            </w:r>
            <w:r w:rsidR="001E25EC" w:rsidRPr="001A3AB6">
              <w:rPr>
                <w:rFonts w:ascii="Times New Roman" w:eastAsia="Times New Roman" w:hAnsi="Times New Roman" w:cs="Times New Roman"/>
                <w:iCs/>
                <w:sz w:val="20"/>
                <w:szCs w:val="20"/>
                <w:lang w:val="en-GB"/>
              </w:rPr>
              <w:t>, sustainable</w:t>
            </w:r>
            <w:r w:rsidRPr="001A3AB6">
              <w:rPr>
                <w:rFonts w:ascii="Times New Roman" w:eastAsia="Times New Roman" w:hAnsi="Times New Roman" w:cs="Times New Roman"/>
                <w:iCs/>
                <w:sz w:val="20"/>
                <w:szCs w:val="20"/>
                <w:lang w:val="en-GB"/>
              </w:rPr>
              <w:t xml:space="preserve"> and intermodal TEN-T“</w:t>
            </w:r>
          </w:p>
        </w:tc>
        <w:tc>
          <w:tcPr>
            <w:tcW w:w="1085" w:type="dxa"/>
            <w:tcBorders>
              <w:top w:val="single" w:sz="4" w:space="0" w:color="auto"/>
              <w:left w:val="single" w:sz="4" w:space="0" w:color="auto"/>
              <w:bottom w:val="single" w:sz="4" w:space="0" w:color="auto"/>
              <w:right w:val="single" w:sz="4" w:space="0" w:color="auto"/>
            </w:tcBorders>
          </w:tcPr>
          <w:p w14:paraId="0119FDA0" w14:textId="77777777" w:rsidR="00195EE7" w:rsidRPr="001A3AB6" w:rsidRDefault="00195EE7" w:rsidP="007D3BEF">
            <w:pPr>
              <w:spacing w:before="120" w:after="120"/>
              <w:jc w:val="both"/>
              <w:rPr>
                <w:rFonts w:ascii="Times New Roman" w:eastAsia="Times New Roman" w:hAnsi="Times New Roman" w:cs="Times New Roman"/>
                <w:b/>
                <w:iCs/>
                <w:sz w:val="20"/>
                <w:szCs w:val="20"/>
                <w:lang w:val="en-GB"/>
              </w:rPr>
            </w:pPr>
            <w:r w:rsidRPr="001A3AB6">
              <w:rPr>
                <w:rFonts w:ascii="Times New Roman" w:eastAsia="Times New Roman" w:hAnsi="Times New Roman" w:cs="Times New Roman"/>
                <w:b/>
                <w:iCs/>
                <w:sz w:val="20"/>
                <w:szCs w:val="20"/>
                <w:lang w:val="en-GB"/>
              </w:rPr>
              <w:t>01</w:t>
            </w:r>
          </w:p>
          <w:p w14:paraId="5D23A1D7" w14:textId="77777777" w:rsidR="00195EE7" w:rsidRPr="001A3AB6" w:rsidRDefault="00195EE7" w:rsidP="007D3BEF">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Grants</w:t>
            </w:r>
          </w:p>
        </w:tc>
        <w:tc>
          <w:tcPr>
            <w:tcW w:w="1525" w:type="dxa"/>
            <w:tcBorders>
              <w:top w:val="single" w:sz="4" w:space="0" w:color="auto"/>
              <w:left w:val="single" w:sz="4" w:space="0" w:color="auto"/>
              <w:bottom w:val="single" w:sz="4" w:space="0" w:color="auto"/>
              <w:right w:val="single" w:sz="4" w:space="0" w:color="auto"/>
            </w:tcBorders>
          </w:tcPr>
          <w:p w14:paraId="3B049038" w14:textId="77777777" w:rsidR="00194166" w:rsidRPr="001A3AB6" w:rsidRDefault="00194166" w:rsidP="00194166">
            <w:pPr>
              <w:spacing w:before="120" w:after="120"/>
              <w:jc w:val="both"/>
              <w:rPr>
                <w:rFonts w:ascii="Times New Roman" w:eastAsia="Times New Roman" w:hAnsi="Times New Roman" w:cs="Times New Roman"/>
                <w:b/>
                <w:iCs/>
                <w:sz w:val="20"/>
                <w:szCs w:val="20"/>
                <w:lang w:val="en-GB"/>
              </w:rPr>
            </w:pPr>
            <w:r w:rsidRPr="001A3AB6">
              <w:rPr>
                <w:rFonts w:ascii="Times New Roman" w:eastAsia="Times New Roman" w:hAnsi="Times New Roman" w:cs="Times New Roman"/>
                <w:b/>
                <w:iCs/>
                <w:sz w:val="20"/>
                <w:szCs w:val="20"/>
                <w:lang w:val="en-GB"/>
              </w:rPr>
              <w:t>279 004 475,00</w:t>
            </w:r>
          </w:p>
          <w:p w14:paraId="391D94DA" w14:textId="77777777" w:rsidR="006B2935" w:rsidRPr="001A3AB6" w:rsidRDefault="006B2935" w:rsidP="006B2935">
            <w:pPr>
              <w:spacing w:before="120" w:after="120"/>
              <w:jc w:val="both"/>
              <w:rPr>
                <w:rFonts w:ascii="Times New Roman" w:eastAsia="Times New Roman" w:hAnsi="Times New Roman" w:cs="Times New Roman"/>
                <w:b/>
                <w:iCs/>
                <w:sz w:val="20"/>
                <w:szCs w:val="20"/>
                <w:lang w:val="en-GB"/>
              </w:rPr>
            </w:pPr>
          </w:p>
          <w:p w14:paraId="3EE4473D" w14:textId="77777777" w:rsidR="00195EE7" w:rsidRPr="001A3AB6" w:rsidRDefault="00195EE7" w:rsidP="006B2935">
            <w:pPr>
              <w:spacing w:before="120" w:after="120"/>
              <w:jc w:val="both"/>
              <w:rPr>
                <w:rFonts w:ascii="Times New Roman" w:eastAsia="Times New Roman" w:hAnsi="Times New Roman" w:cs="Times New Roman"/>
                <w:b/>
                <w:iCs/>
                <w:sz w:val="20"/>
                <w:szCs w:val="20"/>
                <w:lang w:val="en-GB"/>
              </w:rPr>
            </w:pPr>
          </w:p>
        </w:tc>
      </w:tr>
    </w:tbl>
    <w:p w14:paraId="151A9C91" w14:textId="77777777" w:rsidR="00CA188F" w:rsidRPr="001A3AB6" w:rsidRDefault="00CA188F" w:rsidP="00CA188F">
      <w:pPr>
        <w:spacing w:before="120" w:after="0" w:line="240" w:lineRule="auto"/>
        <w:jc w:val="both"/>
        <w:rPr>
          <w:rFonts w:ascii="Times New Roman" w:eastAsia="Times New Roman" w:hAnsi="Times New Roman" w:cs="Times New Roman"/>
          <w:b/>
          <w:iCs/>
          <w:sz w:val="24"/>
          <w:szCs w:val="24"/>
          <w:lang w:val="en-GB" w:eastAsia="bg-BG" w:bidi="bg-BG"/>
        </w:rPr>
      </w:pPr>
    </w:p>
    <w:tbl>
      <w:tblPr>
        <w:tblStyle w:val="TableGrid"/>
        <w:tblW w:w="0" w:type="auto"/>
        <w:tblLook w:val="04A0" w:firstRow="1" w:lastRow="0" w:firstColumn="1" w:lastColumn="0" w:noHBand="0" w:noVBand="1"/>
      </w:tblPr>
      <w:tblGrid>
        <w:gridCol w:w="2077"/>
        <w:gridCol w:w="1189"/>
        <w:gridCol w:w="1614"/>
        <w:gridCol w:w="1399"/>
        <w:gridCol w:w="1146"/>
        <w:gridCol w:w="1863"/>
      </w:tblGrid>
      <w:tr w:rsidR="00CA188F" w:rsidRPr="001A3AB6" w14:paraId="30A25D31" w14:textId="77777777" w:rsidTr="001D1EE6">
        <w:tc>
          <w:tcPr>
            <w:tcW w:w="9288" w:type="dxa"/>
            <w:gridSpan w:val="6"/>
            <w:tcBorders>
              <w:top w:val="single" w:sz="4" w:space="0" w:color="auto"/>
              <w:left w:val="single" w:sz="4" w:space="0" w:color="auto"/>
              <w:bottom w:val="single" w:sz="4" w:space="0" w:color="auto"/>
              <w:right w:val="single" w:sz="4" w:space="0" w:color="auto"/>
            </w:tcBorders>
            <w:hideMark/>
          </w:tcPr>
          <w:p w14:paraId="38F52BE9" w14:textId="77777777" w:rsidR="00CA188F" w:rsidRPr="001A3AB6" w:rsidRDefault="00195EE7" w:rsidP="002201A6">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lastRenderedPageBreak/>
              <w:t>Table</w:t>
            </w:r>
            <w:r w:rsidR="00CA188F" w:rsidRPr="001A3AB6">
              <w:rPr>
                <w:rFonts w:ascii="Times New Roman" w:hAnsi="Times New Roman" w:cs="Times New Roman"/>
                <w:b/>
                <w:sz w:val="20"/>
                <w:szCs w:val="20"/>
                <w:lang w:val="en-GB"/>
              </w:rPr>
              <w:t xml:space="preserve"> 6: </w:t>
            </w:r>
            <w:r w:rsidRPr="001A3AB6">
              <w:rPr>
                <w:rFonts w:ascii="Times New Roman" w:hAnsi="Times New Roman" w:cs="Times New Roman"/>
                <w:b/>
                <w:sz w:val="20"/>
                <w:szCs w:val="20"/>
                <w:lang w:val="en-GB"/>
              </w:rPr>
              <w:t>Dimension</w:t>
            </w:r>
            <w:r w:rsidR="00CA188F" w:rsidRPr="001A3AB6">
              <w:rPr>
                <w:rFonts w:ascii="Times New Roman" w:hAnsi="Times New Roman" w:cs="Times New Roman"/>
                <w:b/>
                <w:sz w:val="20"/>
                <w:szCs w:val="20"/>
                <w:lang w:val="en-GB"/>
              </w:rPr>
              <w:t xml:space="preserve"> 3 – </w:t>
            </w:r>
            <w:r w:rsidRPr="001A3AB6">
              <w:rPr>
                <w:rFonts w:ascii="Times New Roman" w:hAnsi="Times New Roman" w:cs="Times New Roman"/>
                <w:b/>
                <w:sz w:val="20"/>
                <w:szCs w:val="20"/>
                <w:lang w:val="en-GB"/>
              </w:rPr>
              <w:t xml:space="preserve">Territorial </w:t>
            </w:r>
            <w:r w:rsidR="003D4ECF" w:rsidRPr="001A3AB6">
              <w:rPr>
                <w:rFonts w:ascii="Times New Roman" w:hAnsi="Times New Roman" w:cs="Times New Roman"/>
                <w:b/>
                <w:sz w:val="20"/>
                <w:szCs w:val="20"/>
                <w:lang w:val="en-GB"/>
              </w:rPr>
              <w:t>delivery mechanism</w:t>
            </w:r>
            <w:r w:rsidRPr="001A3AB6">
              <w:rPr>
                <w:rFonts w:ascii="Times New Roman" w:hAnsi="Times New Roman" w:cs="Times New Roman"/>
                <w:b/>
                <w:sz w:val="20"/>
                <w:szCs w:val="20"/>
                <w:lang w:val="en-GB"/>
              </w:rPr>
              <w:t xml:space="preserve"> and territorial focus</w:t>
            </w:r>
            <w:r w:rsidRPr="001A3AB6" w:rsidDel="00195EE7">
              <w:rPr>
                <w:rFonts w:ascii="Times New Roman" w:hAnsi="Times New Roman" w:cs="Times New Roman"/>
                <w:b/>
                <w:sz w:val="20"/>
                <w:szCs w:val="20"/>
                <w:lang w:val="en-GB"/>
              </w:rPr>
              <w:t xml:space="preserve"> </w:t>
            </w:r>
          </w:p>
        </w:tc>
      </w:tr>
      <w:tr w:rsidR="00195EE7" w:rsidRPr="001A3AB6" w14:paraId="6CD0DD1C" w14:textId="77777777" w:rsidTr="00151592">
        <w:tc>
          <w:tcPr>
            <w:tcW w:w="2077" w:type="dxa"/>
            <w:tcBorders>
              <w:top w:val="single" w:sz="4" w:space="0" w:color="auto"/>
              <w:left w:val="single" w:sz="4" w:space="0" w:color="auto"/>
              <w:bottom w:val="single" w:sz="4" w:space="0" w:color="auto"/>
              <w:right w:val="single" w:sz="4" w:space="0" w:color="auto"/>
            </w:tcBorders>
          </w:tcPr>
          <w:p w14:paraId="5FDDE895" w14:textId="77777777" w:rsidR="00195EE7" w:rsidRPr="001A3AB6" w:rsidRDefault="00195EE7" w:rsidP="001D1EE6">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Priority №</w:t>
            </w:r>
          </w:p>
        </w:tc>
        <w:tc>
          <w:tcPr>
            <w:tcW w:w="1189" w:type="dxa"/>
            <w:tcBorders>
              <w:top w:val="single" w:sz="4" w:space="0" w:color="auto"/>
              <w:left w:val="single" w:sz="4" w:space="0" w:color="auto"/>
              <w:bottom w:val="single" w:sz="4" w:space="0" w:color="auto"/>
              <w:right w:val="single" w:sz="4" w:space="0" w:color="auto"/>
            </w:tcBorders>
          </w:tcPr>
          <w:p w14:paraId="5F30766A" w14:textId="77777777" w:rsidR="00195EE7" w:rsidRPr="001A3AB6" w:rsidRDefault="00195EE7" w:rsidP="001D1EE6">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Fund</w:t>
            </w:r>
          </w:p>
        </w:tc>
        <w:tc>
          <w:tcPr>
            <w:tcW w:w="1614" w:type="dxa"/>
            <w:tcBorders>
              <w:top w:val="single" w:sz="4" w:space="0" w:color="auto"/>
              <w:left w:val="single" w:sz="4" w:space="0" w:color="auto"/>
              <w:bottom w:val="single" w:sz="4" w:space="0" w:color="auto"/>
              <w:right w:val="single" w:sz="4" w:space="0" w:color="auto"/>
            </w:tcBorders>
          </w:tcPr>
          <w:p w14:paraId="613BBBFD" w14:textId="77777777" w:rsidR="00195EE7" w:rsidRPr="001A3AB6" w:rsidRDefault="00195EE7" w:rsidP="001D1EE6">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Category of regions</w:t>
            </w:r>
          </w:p>
        </w:tc>
        <w:tc>
          <w:tcPr>
            <w:tcW w:w="1399" w:type="dxa"/>
            <w:tcBorders>
              <w:top w:val="single" w:sz="4" w:space="0" w:color="auto"/>
              <w:left w:val="single" w:sz="4" w:space="0" w:color="auto"/>
              <w:bottom w:val="single" w:sz="4" w:space="0" w:color="auto"/>
              <w:right w:val="single" w:sz="4" w:space="0" w:color="auto"/>
            </w:tcBorders>
          </w:tcPr>
          <w:p w14:paraId="4BA7BFF0" w14:textId="77777777" w:rsidR="00195EE7" w:rsidRPr="001A3AB6" w:rsidRDefault="00195EE7" w:rsidP="001D1EE6">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Specific objective</w:t>
            </w:r>
          </w:p>
        </w:tc>
        <w:tc>
          <w:tcPr>
            <w:tcW w:w="1146" w:type="dxa"/>
            <w:tcBorders>
              <w:top w:val="single" w:sz="4" w:space="0" w:color="auto"/>
              <w:left w:val="single" w:sz="4" w:space="0" w:color="auto"/>
              <w:bottom w:val="single" w:sz="4" w:space="0" w:color="auto"/>
              <w:right w:val="single" w:sz="4" w:space="0" w:color="auto"/>
            </w:tcBorders>
          </w:tcPr>
          <w:p w14:paraId="7D7B2AA8" w14:textId="77777777" w:rsidR="00195EE7" w:rsidRPr="001A3AB6" w:rsidRDefault="00195EE7" w:rsidP="001D1EE6">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Code</w:t>
            </w:r>
          </w:p>
        </w:tc>
        <w:tc>
          <w:tcPr>
            <w:tcW w:w="1863" w:type="dxa"/>
            <w:tcBorders>
              <w:top w:val="single" w:sz="4" w:space="0" w:color="auto"/>
              <w:left w:val="single" w:sz="4" w:space="0" w:color="auto"/>
              <w:bottom w:val="single" w:sz="4" w:space="0" w:color="auto"/>
              <w:right w:val="single" w:sz="4" w:space="0" w:color="auto"/>
            </w:tcBorders>
          </w:tcPr>
          <w:p w14:paraId="79207261" w14:textId="77777777" w:rsidR="00195EE7" w:rsidRPr="001A3AB6" w:rsidRDefault="00195EE7" w:rsidP="001D1EE6">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Amount  (EUR)</w:t>
            </w:r>
          </w:p>
        </w:tc>
      </w:tr>
      <w:tr w:rsidR="00195EE7" w:rsidRPr="001A3AB6" w14:paraId="7ADA13B6" w14:textId="77777777" w:rsidTr="00195EE7">
        <w:tc>
          <w:tcPr>
            <w:tcW w:w="2077" w:type="dxa"/>
            <w:tcBorders>
              <w:top w:val="single" w:sz="4" w:space="0" w:color="auto"/>
              <w:left w:val="single" w:sz="4" w:space="0" w:color="auto"/>
              <w:bottom w:val="single" w:sz="4" w:space="0" w:color="auto"/>
              <w:right w:val="single" w:sz="4" w:space="0" w:color="auto"/>
            </w:tcBorders>
          </w:tcPr>
          <w:p w14:paraId="23BF6E57" w14:textId="77777777" w:rsidR="00195EE7" w:rsidRPr="001A3AB6" w:rsidRDefault="00195EE7" w:rsidP="00DA1C7D">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3 „Improv</w:t>
            </w:r>
            <w:r w:rsidR="009144D7" w:rsidRPr="001A3AB6">
              <w:rPr>
                <w:rFonts w:ascii="Times New Roman" w:eastAsia="Times New Roman" w:hAnsi="Times New Roman" w:cs="Times New Roman"/>
                <w:iCs/>
                <w:sz w:val="20"/>
                <w:szCs w:val="20"/>
                <w:lang w:val="en-GB"/>
              </w:rPr>
              <w:t>ement of</w:t>
            </w:r>
            <w:r w:rsidRPr="001A3AB6">
              <w:rPr>
                <w:rFonts w:ascii="Times New Roman" w:eastAsia="Times New Roman" w:hAnsi="Times New Roman" w:cs="Times New Roman"/>
                <w:iCs/>
                <w:sz w:val="20"/>
                <w:szCs w:val="20"/>
                <w:lang w:val="en-GB"/>
              </w:rPr>
              <w:t xml:space="preserve"> intermodality</w:t>
            </w:r>
            <w:r w:rsidR="007E32FF" w:rsidRPr="001A3AB6">
              <w:rPr>
                <w:rFonts w:ascii="Times New Roman" w:eastAsia="Times New Roman" w:hAnsi="Times New Roman" w:cs="Times New Roman"/>
                <w:iCs/>
                <w:sz w:val="20"/>
                <w:szCs w:val="20"/>
                <w:lang w:val="en-GB"/>
              </w:rPr>
              <w:t xml:space="preserve">, </w:t>
            </w:r>
            <w:r w:rsidR="001676F6" w:rsidRPr="001A3AB6">
              <w:rPr>
                <w:rFonts w:ascii="Times New Roman" w:eastAsia="Times New Roman" w:hAnsi="Times New Roman" w:cs="Times New Roman"/>
                <w:iCs/>
                <w:sz w:val="20"/>
                <w:szCs w:val="20"/>
                <w:lang w:val="en-GB"/>
              </w:rPr>
              <w:t xml:space="preserve">innovations, </w:t>
            </w:r>
            <w:r w:rsidR="007E32FF" w:rsidRPr="001A3AB6">
              <w:rPr>
                <w:rFonts w:ascii="Times New Roman" w:eastAsia="Times New Roman" w:hAnsi="Times New Roman" w:cs="Times New Roman"/>
                <w:iCs/>
                <w:sz w:val="20"/>
                <w:szCs w:val="20"/>
                <w:lang w:val="en-GB"/>
              </w:rPr>
              <w:t>modernized traffic management systems, improving transport safety and security</w:t>
            </w:r>
            <w:r w:rsidRPr="001A3AB6">
              <w:rPr>
                <w:rFonts w:ascii="Times New Roman" w:eastAsia="Times New Roman" w:hAnsi="Times New Roman" w:cs="Times New Roman"/>
                <w:iCs/>
                <w:sz w:val="20"/>
                <w:szCs w:val="20"/>
                <w:lang w:val="en-GB"/>
              </w:rPr>
              <w:t xml:space="preserve">“ </w:t>
            </w:r>
          </w:p>
        </w:tc>
        <w:tc>
          <w:tcPr>
            <w:tcW w:w="1189" w:type="dxa"/>
            <w:tcBorders>
              <w:top w:val="single" w:sz="4" w:space="0" w:color="auto"/>
              <w:left w:val="single" w:sz="4" w:space="0" w:color="auto"/>
              <w:bottom w:val="single" w:sz="4" w:space="0" w:color="auto"/>
              <w:right w:val="single" w:sz="4" w:space="0" w:color="auto"/>
            </w:tcBorders>
          </w:tcPr>
          <w:p w14:paraId="01F8BA21" w14:textId="77777777" w:rsidR="00195EE7" w:rsidRPr="001A3AB6" w:rsidRDefault="00195EE7" w:rsidP="001D1EE6">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ERDF</w:t>
            </w:r>
          </w:p>
          <w:p w14:paraId="3E093225" w14:textId="77777777" w:rsidR="00D16F42" w:rsidRPr="001A3AB6" w:rsidRDefault="00D16F42" w:rsidP="001D1EE6">
            <w:pPr>
              <w:spacing w:before="120" w:after="120"/>
              <w:jc w:val="both"/>
              <w:rPr>
                <w:rFonts w:ascii="Times New Roman" w:eastAsia="Times New Roman" w:hAnsi="Times New Roman" w:cs="Times New Roman"/>
                <w:iCs/>
                <w:sz w:val="20"/>
                <w:szCs w:val="20"/>
                <w:lang w:val="en-GB"/>
              </w:rPr>
            </w:pPr>
          </w:p>
          <w:p w14:paraId="01D58B17" w14:textId="77777777" w:rsidR="00D16F42" w:rsidRPr="001A3AB6" w:rsidRDefault="00D16F42" w:rsidP="001D1EE6">
            <w:pPr>
              <w:spacing w:before="120" w:after="120"/>
              <w:jc w:val="both"/>
              <w:rPr>
                <w:rFonts w:ascii="Times New Roman" w:eastAsia="Times New Roman" w:hAnsi="Times New Roman" w:cs="Times New Roman"/>
                <w:iCs/>
                <w:sz w:val="20"/>
                <w:szCs w:val="20"/>
                <w:lang w:val="en-GB"/>
              </w:rPr>
            </w:pPr>
          </w:p>
        </w:tc>
        <w:tc>
          <w:tcPr>
            <w:tcW w:w="1614" w:type="dxa"/>
            <w:tcBorders>
              <w:top w:val="single" w:sz="4" w:space="0" w:color="auto"/>
              <w:left w:val="single" w:sz="4" w:space="0" w:color="auto"/>
              <w:bottom w:val="single" w:sz="4" w:space="0" w:color="auto"/>
              <w:right w:val="single" w:sz="4" w:space="0" w:color="auto"/>
            </w:tcBorders>
          </w:tcPr>
          <w:p w14:paraId="7845AD12" w14:textId="77777777" w:rsidR="00195EE7" w:rsidRPr="001A3AB6" w:rsidRDefault="00195EE7" w:rsidP="001D1EE6">
            <w:pPr>
              <w:spacing w:before="120" w:after="120"/>
              <w:jc w:val="both"/>
              <w:rPr>
                <w:rFonts w:ascii="Times New Roman" w:eastAsia="Times New Roman" w:hAnsi="Times New Roman" w:cs="Times New Roman"/>
                <w:iCs/>
                <w:sz w:val="20"/>
                <w:szCs w:val="20"/>
                <w:lang w:val="en-GB"/>
              </w:rPr>
            </w:pPr>
          </w:p>
          <w:p w14:paraId="240D82D4" w14:textId="77777777" w:rsidR="00195EE7" w:rsidRPr="001A3AB6" w:rsidRDefault="009144D7" w:rsidP="001D1EE6">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Less</w:t>
            </w:r>
            <w:r w:rsidR="00195EE7" w:rsidRPr="001A3AB6">
              <w:rPr>
                <w:rFonts w:ascii="Times New Roman" w:eastAsia="Times New Roman" w:hAnsi="Times New Roman" w:cs="Times New Roman"/>
                <w:iCs/>
                <w:sz w:val="20"/>
                <w:szCs w:val="20"/>
                <w:lang w:val="en-GB"/>
              </w:rPr>
              <w:t xml:space="preserve"> developed</w:t>
            </w:r>
          </w:p>
          <w:p w14:paraId="3560D02A" w14:textId="77777777" w:rsidR="00D16F42" w:rsidRPr="001A3AB6" w:rsidRDefault="00D16F42" w:rsidP="007E32FF">
            <w:pPr>
              <w:spacing w:before="120" w:after="120"/>
              <w:jc w:val="both"/>
              <w:rPr>
                <w:rFonts w:ascii="Times New Roman" w:eastAsia="Times New Roman" w:hAnsi="Times New Roman" w:cs="Times New Roman"/>
                <w:iCs/>
                <w:sz w:val="20"/>
                <w:szCs w:val="20"/>
                <w:lang w:val="en-GB"/>
              </w:rPr>
            </w:pPr>
          </w:p>
        </w:tc>
        <w:tc>
          <w:tcPr>
            <w:tcW w:w="1399" w:type="dxa"/>
            <w:tcBorders>
              <w:top w:val="single" w:sz="4" w:space="0" w:color="auto"/>
              <w:left w:val="single" w:sz="4" w:space="0" w:color="auto"/>
              <w:bottom w:val="single" w:sz="4" w:space="0" w:color="auto"/>
              <w:right w:val="single" w:sz="4" w:space="0" w:color="auto"/>
            </w:tcBorders>
          </w:tcPr>
          <w:p w14:paraId="5E1EAA3B" w14:textId="77777777" w:rsidR="00195EE7" w:rsidRPr="001A3AB6" w:rsidRDefault="00195EE7" w:rsidP="001E25EC">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 xml:space="preserve">SO „Developing a  climate-resilient, </w:t>
            </w:r>
            <w:r w:rsidR="009144D7" w:rsidRPr="001A3AB6">
              <w:rPr>
                <w:rFonts w:ascii="Times New Roman" w:eastAsia="Times New Roman" w:hAnsi="Times New Roman" w:cs="Times New Roman"/>
                <w:iCs/>
                <w:sz w:val="20"/>
                <w:szCs w:val="20"/>
                <w:lang w:val="en-GB"/>
              </w:rPr>
              <w:t>intelligent</w:t>
            </w:r>
            <w:r w:rsidRPr="001A3AB6">
              <w:rPr>
                <w:rFonts w:ascii="Times New Roman" w:eastAsia="Times New Roman" w:hAnsi="Times New Roman" w:cs="Times New Roman"/>
                <w:iCs/>
                <w:sz w:val="20"/>
                <w:szCs w:val="20"/>
                <w:lang w:val="en-GB"/>
              </w:rPr>
              <w:t>, secure</w:t>
            </w:r>
            <w:r w:rsidR="001E25EC" w:rsidRPr="001A3AB6">
              <w:rPr>
                <w:rFonts w:ascii="Times New Roman" w:eastAsia="Times New Roman" w:hAnsi="Times New Roman" w:cs="Times New Roman"/>
                <w:iCs/>
                <w:sz w:val="20"/>
                <w:szCs w:val="20"/>
                <w:lang w:val="en-GB"/>
              </w:rPr>
              <w:t>,</w:t>
            </w:r>
            <w:r w:rsidR="001E25EC" w:rsidRPr="001A3AB6">
              <w:rPr>
                <w:rFonts w:ascii="Times New Roman" w:eastAsia="Times New Roman" w:hAnsi="Times New Roman" w:cs="Times New Roman"/>
                <w:iCs/>
                <w:sz w:val="20"/>
                <w:szCs w:val="20"/>
                <w:lang w:val="en-GB" w:eastAsia="en-US" w:bidi="ar-SA"/>
              </w:rPr>
              <w:t xml:space="preserve"> </w:t>
            </w:r>
            <w:r w:rsidR="001E25EC" w:rsidRPr="001A3AB6">
              <w:rPr>
                <w:rFonts w:ascii="Times New Roman" w:eastAsia="Times New Roman" w:hAnsi="Times New Roman" w:cs="Times New Roman"/>
                <w:iCs/>
                <w:sz w:val="20"/>
                <w:szCs w:val="20"/>
                <w:lang w:val="en-GB"/>
              </w:rPr>
              <w:t>sustainable</w:t>
            </w:r>
            <w:r w:rsidRPr="001A3AB6">
              <w:rPr>
                <w:rFonts w:ascii="Times New Roman" w:eastAsia="Times New Roman" w:hAnsi="Times New Roman" w:cs="Times New Roman"/>
                <w:iCs/>
                <w:sz w:val="20"/>
                <w:szCs w:val="20"/>
                <w:lang w:val="en-GB"/>
              </w:rPr>
              <w:t xml:space="preserve"> and intermodal TEN-T“</w:t>
            </w:r>
          </w:p>
        </w:tc>
        <w:tc>
          <w:tcPr>
            <w:tcW w:w="1146" w:type="dxa"/>
            <w:tcBorders>
              <w:top w:val="single" w:sz="4" w:space="0" w:color="auto"/>
              <w:left w:val="single" w:sz="4" w:space="0" w:color="auto"/>
              <w:bottom w:val="single" w:sz="4" w:space="0" w:color="auto"/>
              <w:right w:val="single" w:sz="4" w:space="0" w:color="auto"/>
            </w:tcBorders>
          </w:tcPr>
          <w:p w14:paraId="59758481" w14:textId="77777777" w:rsidR="0028703E" w:rsidRPr="001A3AB6" w:rsidRDefault="0028703E" w:rsidP="0028703E">
            <w:pPr>
              <w:spacing w:before="120" w:after="120"/>
              <w:jc w:val="both"/>
              <w:rPr>
                <w:rFonts w:ascii="Times New Roman" w:eastAsia="Times New Roman" w:hAnsi="Times New Roman" w:cs="Times New Roman"/>
                <w:b/>
                <w:iCs/>
                <w:sz w:val="20"/>
                <w:szCs w:val="20"/>
                <w:lang w:val="en-GB"/>
              </w:rPr>
            </w:pPr>
            <w:r w:rsidRPr="001A3AB6">
              <w:rPr>
                <w:rFonts w:ascii="Times New Roman" w:eastAsia="Times New Roman" w:hAnsi="Times New Roman" w:cs="Times New Roman"/>
                <w:b/>
                <w:iCs/>
                <w:sz w:val="20"/>
                <w:szCs w:val="20"/>
                <w:lang w:val="en-GB"/>
              </w:rPr>
              <w:t xml:space="preserve">33 </w:t>
            </w:r>
          </w:p>
          <w:p w14:paraId="0C69385C" w14:textId="77777777" w:rsidR="00195EE7" w:rsidRPr="001A3AB6" w:rsidRDefault="0028703E" w:rsidP="00845DB3">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No territorial targeting</w:t>
            </w:r>
            <w:r w:rsidRPr="001A3AB6">
              <w:rPr>
                <w:rFonts w:ascii="Times New Roman" w:eastAsia="Times New Roman" w:hAnsi="Times New Roman" w:cs="Times New Roman"/>
                <w:b/>
                <w:iCs/>
                <w:sz w:val="20"/>
                <w:szCs w:val="20"/>
                <w:lang w:val="en-GB"/>
              </w:rPr>
              <w:t xml:space="preserve"> </w:t>
            </w:r>
            <w:r w:rsidR="00845DB3" w:rsidRPr="001A3AB6" w:rsidDel="004140BE">
              <w:rPr>
                <w:rFonts w:ascii="Times New Roman" w:eastAsia="Times New Roman" w:hAnsi="Times New Roman" w:cs="Times New Roman"/>
                <w:iCs/>
                <w:sz w:val="20"/>
                <w:szCs w:val="20"/>
                <w:lang w:val="en-GB"/>
              </w:rPr>
              <w:t xml:space="preserve"> </w:t>
            </w:r>
          </w:p>
        </w:tc>
        <w:tc>
          <w:tcPr>
            <w:tcW w:w="1863" w:type="dxa"/>
            <w:tcBorders>
              <w:top w:val="single" w:sz="4" w:space="0" w:color="auto"/>
              <w:left w:val="single" w:sz="4" w:space="0" w:color="auto"/>
              <w:bottom w:val="single" w:sz="4" w:space="0" w:color="auto"/>
              <w:right w:val="single" w:sz="4" w:space="0" w:color="auto"/>
            </w:tcBorders>
          </w:tcPr>
          <w:p w14:paraId="3BA3DFB0" w14:textId="77777777" w:rsidR="00800AA2" w:rsidRPr="001A3AB6" w:rsidRDefault="00800AA2" w:rsidP="00800AA2">
            <w:pPr>
              <w:spacing w:before="120" w:after="120"/>
              <w:jc w:val="both"/>
              <w:rPr>
                <w:rFonts w:ascii="Times New Roman" w:eastAsia="Times New Roman" w:hAnsi="Times New Roman" w:cs="Times New Roman"/>
                <w:b/>
                <w:iCs/>
                <w:sz w:val="20"/>
                <w:szCs w:val="20"/>
                <w:lang w:val="en-GB"/>
              </w:rPr>
            </w:pPr>
            <w:r w:rsidRPr="001A3AB6">
              <w:rPr>
                <w:rFonts w:ascii="Times New Roman" w:eastAsia="Times New Roman" w:hAnsi="Times New Roman" w:cs="Times New Roman"/>
                <w:b/>
                <w:iCs/>
                <w:sz w:val="20"/>
                <w:szCs w:val="20"/>
                <w:lang w:val="en-GB"/>
              </w:rPr>
              <w:t>279 004 475,00</w:t>
            </w:r>
          </w:p>
          <w:p w14:paraId="18C93A9B" w14:textId="77777777" w:rsidR="00195EE7" w:rsidRPr="001A3AB6" w:rsidRDefault="00195EE7" w:rsidP="001D1EE6">
            <w:pPr>
              <w:spacing w:before="120" w:after="120"/>
              <w:jc w:val="both"/>
              <w:rPr>
                <w:rFonts w:ascii="Times New Roman" w:eastAsia="Times New Roman" w:hAnsi="Times New Roman" w:cs="Times New Roman"/>
                <w:b/>
                <w:iCs/>
                <w:sz w:val="20"/>
                <w:szCs w:val="20"/>
                <w:lang w:val="en-GB"/>
              </w:rPr>
            </w:pPr>
          </w:p>
        </w:tc>
      </w:tr>
    </w:tbl>
    <w:p w14:paraId="1B33314B" w14:textId="77777777" w:rsidR="00CA188F" w:rsidRPr="001A3AB6" w:rsidRDefault="00CA188F" w:rsidP="00CA188F">
      <w:pPr>
        <w:spacing w:before="120" w:after="0" w:line="240" w:lineRule="auto"/>
        <w:jc w:val="both"/>
        <w:rPr>
          <w:rFonts w:ascii="Times New Roman" w:eastAsia="Times New Roman" w:hAnsi="Times New Roman" w:cs="Times New Roman"/>
          <w:b/>
          <w:iCs/>
          <w:sz w:val="24"/>
          <w:szCs w:val="24"/>
          <w:lang w:val="en-GB" w:eastAsia="bg-BG" w:bidi="bg-BG"/>
        </w:rPr>
      </w:pPr>
    </w:p>
    <w:tbl>
      <w:tblPr>
        <w:tblStyle w:val="TableGrid"/>
        <w:tblW w:w="0" w:type="auto"/>
        <w:tblLook w:val="04A0" w:firstRow="1" w:lastRow="0" w:firstColumn="1" w:lastColumn="0" w:noHBand="0" w:noVBand="1"/>
      </w:tblPr>
      <w:tblGrid>
        <w:gridCol w:w="1987"/>
        <w:gridCol w:w="1141"/>
        <w:gridCol w:w="1546"/>
        <w:gridCol w:w="1341"/>
        <w:gridCol w:w="1491"/>
        <w:gridCol w:w="1782"/>
      </w:tblGrid>
      <w:tr w:rsidR="00CA188F" w:rsidRPr="001A3AB6" w14:paraId="383A9876" w14:textId="77777777" w:rsidTr="001D1EE6">
        <w:tc>
          <w:tcPr>
            <w:tcW w:w="9288" w:type="dxa"/>
            <w:gridSpan w:val="6"/>
            <w:tcBorders>
              <w:top w:val="single" w:sz="4" w:space="0" w:color="auto"/>
              <w:left w:val="single" w:sz="4" w:space="0" w:color="auto"/>
              <w:bottom w:val="single" w:sz="4" w:space="0" w:color="auto"/>
              <w:right w:val="single" w:sz="4" w:space="0" w:color="auto"/>
            </w:tcBorders>
            <w:hideMark/>
          </w:tcPr>
          <w:p w14:paraId="15F6CD9C" w14:textId="77777777" w:rsidR="00CA188F" w:rsidRPr="001A3AB6" w:rsidRDefault="00195EE7">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Table</w:t>
            </w:r>
            <w:r w:rsidR="00CA188F" w:rsidRPr="001A3AB6">
              <w:rPr>
                <w:rFonts w:ascii="Times New Roman" w:hAnsi="Times New Roman" w:cs="Times New Roman"/>
                <w:b/>
                <w:sz w:val="20"/>
                <w:szCs w:val="20"/>
                <w:lang w:val="en-GB"/>
              </w:rPr>
              <w:t xml:space="preserve"> 7: </w:t>
            </w:r>
            <w:r w:rsidRPr="001A3AB6">
              <w:rPr>
                <w:rFonts w:ascii="Times New Roman" w:hAnsi="Times New Roman" w:cs="Times New Roman"/>
                <w:b/>
                <w:sz w:val="20"/>
                <w:szCs w:val="20"/>
                <w:lang w:val="en-GB"/>
              </w:rPr>
              <w:t>Dimension</w:t>
            </w:r>
            <w:r w:rsidR="00CA188F" w:rsidRPr="001A3AB6">
              <w:rPr>
                <w:rFonts w:ascii="Times New Roman" w:hAnsi="Times New Roman" w:cs="Times New Roman"/>
                <w:b/>
                <w:sz w:val="20"/>
                <w:szCs w:val="20"/>
                <w:lang w:val="en-GB"/>
              </w:rPr>
              <w:t xml:space="preserve"> 6 — </w:t>
            </w:r>
            <w:r w:rsidRPr="001A3AB6">
              <w:rPr>
                <w:rFonts w:ascii="Times New Roman" w:hAnsi="Times New Roman" w:cs="Times New Roman"/>
                <w:b/>
                <w:sz w:val="20"/>
                <w:szCs w:val="20"/>
                <w:lang w:val="en-GB"/>
              </w:rPr>
              <w:t>ESF+</w:t>
            </w:r>
            <w:r w:rsidR="00FC3509" w:rsidRPr="001A3AB6">
              <w:rPr>
                <w:lang w:val="en-GB"/>
              </w:rPr>
              <w:t xml:space="preserve"> </w:t>
            </w:r>
            <w:r w:rsidR="00FC3509" w:rsidRPr="001A3AB6">
              <w:rPr>
                <w:rFonts w:ascii="Times New Roman" w:hAnsi="Times New Roman" w:cs="Times New Roman"/>
                <w:b/>
                <w:sz w:val="20"/>
                <w:szCs w:val="20"/>
                <w:lang w:val="en-GB"/>
              </w:rPr>
              <w:t>secondary themes</w:t>
            </w:r>
          </w:p>
        </w:tc>
      </w:tr>
      <w:tr w:rsidR="00195EE7" w:rsidRPr="001A3AB6" w14:paraId="778B7AE9" w14:textId="77777777" w:rsidTr="00151592">
        <w:tc>
          <w:tcPr>
            <w:tcW w:w="1987" w:type="dxa"/>
            <w:tcBorders>
              <w:top w:val="single" w:sz="4" w:space="0" w:color="auto"/>
              <w:left w:val="single" w:sz="4" w:space="0" w:color="auto"/>
              <w:bottom w:val="single" w:sz="4" w:space="0" w:color="auto"/>
              <w:right w:val="single" w:sz="4" w:space="0" w:color="auto"/>
            </w:tcBorders>
          </w:tcPr>
          <w:p w14:paraId="3AF7C8F3" w14:textId="77777777" w:rsidR="00195EE7" w:rsidRPr="001A3AB6" w:rsidRDefault="00195EE7" w:rsidP="001D1EE6">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Priority №</w:t>
            </w:r>
          </w:p>
        </w:tc>
        <w:tc>
          <w:tcPr>
            <w:tcW w:w="1141" w:type="dxa"/>
            <w:tcBorders>
              <w:top w:val="single" w:sz="4" w:space="0" w:color="auto"/>
              <w:left w:val="single" w:sz="4" w:space="0" w:color="auto"/>
              <w:bottom w:val="single" w:sz="4" w:space="0" w:color="auto"/>
              <w:right w:val="single" w:sz="4" w:space="0" w:color="auto"/>
            </w:tcBorders>
          </w:tcPr>
          <w:p w14:paraId="4EE4E333" w14:textId="77777777" w:rsidR="00195EE7" w:rsidRPr="001A3AB6" w:rsidRDefault="00195EE7" w:rsidP="001D1EE6">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Fund</w:t>
            </w:r>
          </w:p>
        </w:tc>
        <w:tc>
          <w:tcPr>
            <w:tcW w:w="1546" w:type="dxa"/>
            <w:tcBorders>
              <w:top w:val="single" w:sz="4" w:space="0" w:color="auto"/>
              <w:left w:val="single" w:sz="4" w:space="0" w:color="auto"/>
              <w:bottom w:val="single" w:sz="4" w:space="0" w:color="auto"/>
              <w:right w:val="single" w:sz="4" w:space="0" w:color="auto"/>
            </w:tcBorders>
          </w:tcPr>
          <w:p w14:paraId="3DECFBF6" w14:textId="77777777" w:rsidR="00195EE7" w:rsidRPr="001A3AB6" w:rsidRDefault="00195EE7" w:rsidP="001D1EE6">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Category of regions</w:t>
            </w:r>
          </w:p>
        </w:tc>
        <w:tc>
          <w:tcPr>
            <w:tcW w:w="1341" w:type="dxa"/>
            <w:tcBorders>
              <w:top w:val="single" w:sz="4" w:space="0" w:color="auto"/>
              <w:left w:val="single" w:sz="4" w:space="0" w:color="auto"/>
              <w:bottom w:val="single" w:sz="4" w:space="0" w:color="auto"/>
              <w:right w:val="single" w:sz="4" w:space="0" w:color="auto"/>
            </w:tcBorders>
          </w:tcPr>
          <w:p w14:paraId="478ADD71" w14:textId="77777777" w:rsidR="00195EE7" w:rsidRPr="001A3AB6" w:rsidRDefault="00195EE7" w:rsidP="001D1EE6">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Specific objective</w:t>
            </w:r>
          </w:p>
        </w:tc>
        <w:tc>
          <w:tcPr>
            <w:tcW w:w="1491" w:type="dxa"/>
            <w:tcBorders>
              <w:top w:val="single" w:sz="4" w:space="0" w:color="auto"/>
              <w:left w:val="single" w:sz="4" w:space="0" w:color="auto"/>
              <w:bottom w:val="single" w:sz="4" w:space="0" w:color="auto"/>
              <w:right w:val="single" w:sz="4" w:space="0" w:color="auto"/>
            </w:tcBorders>
          </w:tcPr>
          <w:p w14:paraId="355E000F" w14:textId="77777777" w:rsidR="00195EE7" w:rsidRPr="001A3AB6" w:rsidRDefault="00195EE7" w:rsidP="001D1EE6">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Code</w:t>
            </w:r>
          </w:p>
        </w:tc>
        <w:tc>
          <w:tcPr>
            <w:tcW w:w="1782" w:type="dxa"/>
            <w:tcBorders>
              <w:top w:val="single" w:sz="4" w:space="0" w:color="auto"/>
              <w:left w:val="single" w:sz="4" w:space="0" w:color="auto"/>
              <w:bottom w:val="single" w:sz="4" w:space="0" w:color="auto"/>
              <w:right w:val="single" w:sz="4" w:space="0" w:color="auto"/>
            </w:tcBorders>
          </w:tcPr>
          <w:p w14:paraId="72350847" w14:textId="77777777" w:rsidR="00195EE7" w:rsidRPr="001A3AB6" w:rsidRDefault="00195EE7" w:rsidP="001D1EE6">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Amount  (EUR)</w:t>
            </w:r>
          </w:p>
        </w:tc>
      </w:tr>
      <w:tr w:rsidR="00195EE7" w:rsidRPr="001A3AB6" w14:paraId="052CEBB3" w14:textId="77777777" w:rsidTr="00195EE7">
        <w:tc>
          <w:tcPr>
            <w:tcW w:w="1987" w:type="dxa"/>
            <w:tcBorders>
              <w:top w:val="single" w:sz="4" w:space="0" w:color="auto"/>
              <w:left w:val="single" w:sz="4" w:space="0" w:color="auto"/>
              <w:bottom w:val="single" w:sz="4" w:space="0" w:color="auto"/>
              <w:right w:val="single" w:sz="4" w:space="0" w:color="auto"/>
            </w:tcBorders>
          </w:tcPr>
          <w:p w14:paraId="3CF724DF" w14:textId="77777777" w:rsidR="00195EE7" w:rsidRPr="001A3AB6" w:rsidRDefault="00195EE7" w:rsidP="00E83F0C">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3 „Improv</w:t>
            </w:r>
            <w:r w:rsidR="00617885" w:rsidRPr="001A3AB6">
              <w:rPr>
                <w:rFonts w:ascii="Times New Roman" w:eastAsia="Times New Roman" w:hAnsi="Times New Roman" w:cs="Times New Roman"/>
                <w:iCs/>
                <w:sz w:val="20"/>
                <w:szCs w:val="20"/>
                <w:lang w:val="en-GB"/>
              </w:rPr>
              <w:t>ement of</w:t>
            </w:r>
            <w:r w:rsidRPr="001A3AB6">
              <w:rPr>
                <w:rFonts w:ascii="Times New Roman" w:eastAsia="Times New Roman" w:hAnsi="Times New Roman" w:cs="Times New Roman"/>
                <w:iCs/>
                <w:sz w:val="20"/>
                <w:szCs w:val="20"/>
                <w:lang w:val="en-GB"/>
              </w:rPr>
              <w:t xml:space="preserve"> intermodality</w:t>
            </w:r>
            <w:r w:rsidR="007E32FF" w:rsidRPr="001A3AB6">
              <w:rPr>
                <w:rFonts w:ascii="Times New Roman" w:eastAsia="Times New Roman" w:hAnsi="Times New Roman" w:cs="Times New Roman"/>
                <w:iCs/>
                <w:sz w:val="20"/>
                <w:szCs w:val="20"/>
                <w:lang w:val="en-GB"/>
              </w:rPr>
              <w:t xml:space="preserve">, </w:t>
            </w:r>
            <w:r w:rsidR="008206AC" w:rsidRPr="001A3AB6">
              <w:rPr>
                <w:rFonts w:ascii="Times New Roman" w:eastAsia="Times New Roman" w:hAnsi="Times New Roman" w:cs="Times New Roman"/>
                <w:iCs/>
                <w:sz w:val="20"/>
                <w:szCs w:val="20"/>
                <w:lang w:val="en-GB"/>
              </w:rPr>
              <w:t xml:space="preserve">innovations, </w:t>
            </w:r>
            <w:r w:rsidR="007E32FF" w:rsidRPr="001A3AB6">
              <w:rPr>
                <w:rFonts w:ascii="Times New Roman" w:eastAsia="Times New Roman" w:hAnsi="Times New Roman" w:cs="Times New Roman"/>
                <w:iCs/>
                <w:sz w:val="20"/>
                <w:szCs w:val="20"/>
                <w:lang w:val="en-GB"/>
              </w:rPr>
              <w:t>modernized traffic management systems, improving transport safety and security</w:t>
            </w:r>
            <w:r w:rsidRPr="001A3AB6">
              <w:rPr>
                <w:rFonts w:ascii="Times New Roman" w:eastAsia="Times New Roman" w:hAnsi="Times New Roman" w:cs="Times New Roman"/>
                <w:iCs/>
                <w:sz w:val="20"/>
                <w:szCs w:val="20"/>
                <w:lang w:val="en-GB"/>
              </w:rPr>
              <w:t xml:space="preserve">“ </w:t>
            </w:r>
          </w:p>
        </w:tc>
        <w:tc>
          <w:tcPr>
            <w:tcW w:w="1141" w:type="dxa"/>
            <w:tcBorders>
              <w:top w:val="single" w:sz="4" w:space="0" w:color="auto"/>
              <w:left w:val="single" w:sz="4" w:space="0" w:color="auto"/>
              <w:bottom w:val="single" w:sz="4" w:space="0" w:color="auto"/>
              <w:right w:val="single" w:sz="4" w:space="0" w:color="auto"/>
            </w:tcBorders>
          </w:tcPr>
          <w:p w14:paraId="704E4BF6" w14:textId="77777777" w:rsidR="00195EE7" w:rsidRPr="001A3AB6" w:rsidRDefault="00195EE7" w:rsidP="001D1EE6">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ERDF</w:t>
            </w:r>
          </w:p>
          <w:p w14:paraId="06C50B1D" w14:textId="77777777" w:rsidR="006572BF" w:rsidRPr="001A3AB6" w:rsidRDefault="006572BF" w:rsidP="001D1EE6">
            <w:pPr>
              <w:spacing w:before="120" w:after="120"/>
              <w:jc w:val="both"/>
              <w:rPr>
                <w:rFonts w:ascii="Times New Roman" w:eastAsia="Times New Roman" w:hAnsi="Times New Roman" w:cs="Times New Roman"/>
                <w:iCs/>
                <w:sz w:val="20"/>
                <w:szCs w:val="20"/>
                <w:lang w:val="en-GB"/>
              </w:rPr>
            </w:pPr>
          </w:p>
          <w:p w14:paraId="50481CFE" w14:textId="77777777" w:rsidR="006572BF" w:rsidRPr="001A3AB6" w:rsidRDefault="006572BF" w:rsidP="001D1EE6">
            <w:pPr>
              <w:spacing w:before="120" w:after="120"/>
              <w:jc w:val="both"/>
              <w:rPr>
                <w:rFonts w:ascii="Times New Roman" w:eastAsia="Times New Roman" w:hAnsi="Times New Roman" w:cs="Times New Roman"/>
                <w:iCs/>
                <w:sz w:val="20"/>
                <w:szCs w:val="20"/>
                <w:lang w:val="en-GB"/>
              </w:rPr>
            </w:pPr>
          </w:p>
        </w:tc>
        <w:tc>
          <w:tcPr>
            <w:tcW w:w="1546" w:type="dxa"/>
            <w:tcBorders>
              <w:top w:val="single" w:sz="4" w:space="0" w:color="auto"/>
              <w:left w:val="single" w:sz="4" w:space="0" w:color="auto"/>
              <w:bottom w:val="single" w:sz="4" w:space="0" w:color="auto"/>
              <w:right w:val="single" w:sz="4" w:space="0" w:color="auto"/>
            </w:tcBorders>
          </w:tcPr>
          <w:p w14:paraId="798D24B8" w14:textId="77777777" w:rsidR="00195EE7" w:rsidRPr="001A3AB6" w:rsidRDefault="00195EE7" w:rsidP="001D1EE6">
            <w:pPr>
              <w:spacing w:before="120" w:after="120"/>
              <w:jc w:val="both"/>
              <w:rPr>
                <w:rFonts w:ascii="Times New Roman" w:eastAsia="Times New Roman" w:hAnsi="Times New Roman" w:cs="Times New Roman"/>
                <w:iCs/>
                <w:sz w:val="20"/>
                <w:szCs w:val="20"/>
                <w:lang w:val="en-GB"/>
              </w:rPr>
            </w:pPr>
          </w:p>
          <w:p w14:paraId="36C6AEFD" w14:textId="77777777" w:rsidR="00195EE7" w:rsidRPr="001A3AB6" w:rsidRDefault="00617885" w:rsidP="001D1EE6">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Less</w:t>
            </w:r>
            <w:r w:rsidR="00195EE7" w:rsidRPr="001A3AB6">
              <w:rPr>
                <w:rFonts w:ascii="Times New Roman" w:eastAsia="Times New Roman" w:hAnsi="Times New Roman" w:cs="Times New Roman"/>
                <w:iCs/>
                <w:sz w:val="20"/>
                <w:szCs w:val="20"/>
                <w:lang w:val="en-GB"/>
              </w:rPr>
              <w:t xml:space="preserve"> developed</w:t>
            </w:r>
          </w:p>
          <w:p w14:paraId="7F33FB65" w14:textId="77777777" w:rsidR="006572BF" w:rsidRPr="001A3AB6" w:rsidRDefault="006572BF" w:rsidP="007E32FF">
            <w:pPr>
              <w:spacing w:before="120" w:after="120"/>
              <w:jc w:val="both"/>
              <w:rPr>
                <w:rFonts w:ascii="Times New Roman" w:eastAsia="Times New Roman" w:hAnsi="Times New Roman" w:cs="Times New Roman"/>
                <w:iCs/>
                <w:sz w:val="20"/>
                <w:szCs w:val="20"/>
                <w:lang w:val="en-GB"/>
              </w:rPr>
            </w:pPr>
          </w:p>
        </w:tc>
        <w:tc>
          <w:tcPr>
            <w:tcW w:w="1341" w:type="dxa"/>
            <w:tcBorders>
              <w:top w:val="single" w:sz="4" w:space="0" w:color="auto"/>
              <w:left w:val="single" w:sz="4" w:space="0" w:color="auto"/>
              <w:bottom w:val="single" w:sz="4" w:space="0" w:color="auto"/>
              <w:right w:val="single" w:sz="4" w:space="0" w:color="auto"/>
            </w:tcBorders>
          </w:tcPr>
          <w:p w14:paraId="08404995" w14:textId="77777777" w:rsidR="00195EE7" w:rsidRPr="001A3AB6" w:rsidRDefault="00195EE7" w:rsidP="001E25EC">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 xml:space="preserve">SO „Developing a  climate-resilient, </w:t>
            </w:r>
            <w:r w:rsidR="00FD10E9" w:rsidRPr="001A3AB6">
              <w:rPr>
                <w:rFonts w:ascii="Times New Roman" w:eastAsia="Times New Roman" w:hAnsi="Times New Roman" w:cs="Times New Roman"/>
                <w:iCs/>
                <w:sz w:val="20"/>
                <w:szCs w:val="20"/>
                <w:lang w:val="en-GB"/>
              </w:rPr>
              <w:t>intelligent</w:t>
            </w:r>
            <w:r w:rsidRPr="001A3AB6">
              <w:rPr>
                <w:rFonts w:ascii="Times New Roman" w:eastAsia="Times New Roman" w:hAnsi="Times New Roman" w:cs="Times New Roman"/>
                <w:iCs/>
                <w:sz w:val="20"/>
                <w:szCs w:val="20"/>
                <w:lang w:val="en-GB"/>
              </w:rPr>
              <w:t>, secure</w:t>
            </w:r>
            <w:r w:rsidR="001E25EC" w:rsidRPr="001A3AB6">
              <w:rPr>
                <w:rFonts w:ascii="Times New Roman" w:eastAsia="Times New Roman" w:hAnsi="Times New Roman" w:cs="Times New Roman"/>
                <w:iCs/>
                <w:sz w:val="20"/>
                <w:szCs w:val="20"/>
                <w:lang w:val="en-GB"/>
              </w:rPr>
              <w:t>,</w:t>
            </w:r>
            <w:r w:rsidR="001E25EC" w:rsidRPr="001A3AB6">
              <w:rPr>
                <w:rFonts w:ascii="Times New Roman" w:eastAsia="Times New Roman" w:hAnsi="Times New Roman" w:cs="Times New Roman"/>
                <w:iCs/>
                <w:sz w:val="20"/>
                <w:szCs w:val="20"/>
                <w:lang w:val="en-GB" w:eastAsia="en-US" w:bidi="ar-SA"/>
              </w:rPr>
              <w:t xml:space="preserve"> </w:t>
            </w:r>
            <w:r w:rsidR="001E25EC" w:rsidRPr="001A3AB6">
              <w:rPr>
                <w:rFonts w:ascii="Times New Roman" w:eastAsia="Times New Roman" w:hAnsi="Times New Roman" w:cs="Times New Roman"/>
                <w:iCs/>
                <w:sz w:val="20"/>
                <w:szCs w:val="20"/>
                <w:lang w:val="en-GB"/>
              </w:rPr>
              <w:t>sustainable</w:t>
            </w:r>
            <w:r w:rsidRPr="001A3AB6">
              <w:rPr>
                <w:rFonts w:ascii="Times New Roman" w:eastAsia="Times New Roman" w:hAnsi="Times New Roman" w:cs="Times New Roman"/>
                <w:iCs/>
                <w:sz w:val="20"/>
                <w:szCs w:val="20"/>
                <w:lang w:val="en-GB"/>
              </w:rPr>
              <w:t xml:space="preserve"> and intermodal TEN-T“</w:t>
            </w:r>
          </w:p>
        </w:tc>
        <w:tc>
          <w:tcPr>
            <w:tcW w:w="1491" w:type="dxa"/>
            <w:tcBorders>
              <w:top w:val="single" w:sz="4" w:space="0" w:color="auto"/>
              <w:left w:val="single" w:sz="4" w:space="0" w:color="auto"/>
              <w:bottom w:val="single" w:sz="4" w:space="0" w:color="auto"/>
              <w:right w:val="single" w:sz="4" w:space="0" w:color="auto"/>
            </w:tcBorders>
          </w:tcPr>
          <w:p w14:paraId="25537E38" w14:textId="77777777" w:rsidR="00195EE7" w:rsidRPr="001A3AB6" w:rsidRDefault="00195EE7" w:rsidP="001D1EE6">
            <w:pPr>
              <w:spacing w:before="120" w:after="120"/>
              <w:jc w:val="both"/>
              <w:rPr>
                <w:rFonts w:ascii="Times New Roman" w:eastAsia="Times New Roman" w:hAnsi="Times New Roman" w:cs="Times New Roman"/>
                <w:b/>
                <w:iCs/>
                <w:sz w:val="20"/>
                <w:szCs w:val="20"/>
                <w:lang w:val="en-GB"/>
              </w:rPr>
            </w:pPr>
            <w:r w:rsidRPr="001A3AB6">
              <w:rPr>
                <w:rFonts w:ascii="Times New Roman" w:eastAsia="Times New Roman" w:hAnsi="Times New Roman" w:cs="Times New Roman"/>
                <w:b/>
                <w:iCs/>
                <w:sz w:val="20"/>
                <w:szCs w:val="20"/>
                <w:lang w:val="en-GB"/>
              </w:rPr>
              <w:t>09</w:t>
            </w:r>
            <w:r w:rsidRPr="001A3AB6">
              <w:rPr>
                <w:rFonts w:ascii="Times New Roman" w:eastAsia="Times New Roman" w:hAnsi="Times New Roman" w:cs="Times New Roman"/>
                <w:b/>
                <w:iCs/>
                <w:sz w:val="20"/>
                <w:szCs w:val="20"/>
                <w:lang w:val="en-GB"/>
              </w:rPr>
              <w:tab/>
            </w:r>
          </w:p>
          <w:p w14:paraId="0F1E00D0" w14:textId="77777777" w:rsidR="00195EE7" w:rsidRPr="001A3AB6" w:rsidRDefault="00195EE7" w:rsidP="00617885">
            <w:pPr>
              <w:spacing w:before="120" w:after="120"/>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No</w:t>
            </w:r>
            <w:r w:rsidR="00617885" w:rsidRPr="001A3AB6">
              <w:rPr>
                <w:rFonts w:ascii="Times New Roman" w:eastAsia="Times New Roman" w:hAnsi="Times New Roman" w:cs="Times New Roman"/>
                <w:iCs/>
                <w:sz w:val="20"/>
                <w:szCs w:val="20"/>
                <w:lang w:val="en-GB"/>
              </w:rPr>
              <w:t xml:space="preserve">t </w:t>
            </w:r>
            <w:r w:rsidRPr="001A3AB6">
              <w:rPr>
                <w:rFonts w:ascii="Times New Roman" w:eastAsia="Times New Roman" w:hAnsi="Times New Roman" w:cs="Times New Roman"/>
                <w:iCs/>
                <w:sz w:val="20"/>
                <w:szCs w:val="20"/>
                <w:lang w:val="en-GB"/>
              </w:rPr>
              <w:t>applicable</w:t>
            </w:r>
          </w:p>
        </w:tc>
        <w:tc>
          <w:tcPr>
            <w:tcW w:w="1782" w:type="dxa"/>
            <w:tcBorders>
              <w:top w:val="single" w:sz="4" w:space="0" w:color="auto"/>
              <w:left w:val="single" w:sz="4" w:space="0" w:color="auto"/>
              <w:bottom w:val="single" w:sz="4" w:space="0" w:color="auto"/>
              <w:right w:val="single" w:sz="4" w:space="0" w:color="auto"/>
            </w:tcBorders>
          </w:tcPr>
          <w:p w14:paraId="0D11F692" w14:textId="77777777" w:rsidR="00195EE7" w:rsidRPr="001A3AB6" w:rsidRDefault="00195EE7" w:rsidP="001D1EE6">
            <w:pPr>
              <w:spacing w:before="120" w:after="120"/>
              <w:jc w:val="both"/>
              <w:rPr>
                <w:rFonts w:ascii="Times New Roman" w:eastAsia="Times New Roman" w:hAnsi="Times New Roman" w:cs="Times New Roman"/>
                <w:b/>
                <w:iCs/>
                <w:sz w:val="20"/>
                <w:szCs w:val="20"/>
                <w:lang w:val="en-GB"/>
              </w:rPr>
            </w:pPr>
            <w:r w:rsidRPr="001A3AB6">
              <w:rPr>
                <w:rFonts w:ascii="Times New Roman" w:eastAsia="Times New Roman" w:hAnsi="Times New Roman" w:cs="Times New Roman"/>
                <w:b/>
                <w:iCs/>
                <w:sz w:val="20"/>
                <w:szCs w:val="20"/>
                <w:lang w:val="en-GB"/>
              </w:rPr>
              <w:t>Non-applicable</w:t>
            </w:r>
          </w:p>
        </w:tc>
      </w:tr>
    </w:tbl>
    <w:p w14:paraId="275AEF65" w14:textId="77777777" w:rsidR="009E7992" w:rsidRPr="001A3AB6" w:rsidRDefault="009E7992" w:rsidP="00FB41E9">
      <w:pPr>
        <w:spacing w:before="240" w:after="240" w:line="240" w:lineRule="auto"/>
        <w:jc w:val="both"/>
        <w:rPr>
          <w:rFonts w:ascii="Times New Roman" w:eastAsia="Calibri" w:hAnsi="Times New Roman" w:cs="Times New Roman"/>
          <w:b/>
          <w:sz w:val="24"/>
          <w:szCs w:val="20"/>
          <w:lang w:val="en-GB" w:eastAsia="bg-BG" w:bidi="bg-BG"/>
        </w:rPr>
      </w:pPr>
    </w:p>
    <w:tbl>
      <w:tblPr>
        <w:tblStyle w:val="TableGrid"/>
        <w:tblW w:w="0" w:type="auto"/>
        <w:tblLook w:val="04A0" w:firstRow="1" w:lastRow="0" w:firstColumn="1" w:lastColumn="0" w:noHBand="0" w:noVBand="1"/>
      </w:tblPr>
      <w:tblGrid>
        <w:gridCol w:w="1987"/>
        <w:gridCol w:w="1141"/>
        <w:gridCol w:w="1546"/>
        <w:gridCol w:w="1341"/>
        <w:gridCol w:w="1491"/>
        <w:gridCol w:w="1782"/>
      </w:tblGrid>
      <w:tr w:rsidR="009E7992" w:rsidRPr="001A3AB6" w14:paraId="743095B9" w14:textId="77777777" w:rsidTr="00770495">
        <w:tc>
          <w:tcPr>
            <w:tcW w:w="9288" w:type="dxa"/>
            <w:gridSpan w:val="6"/>
            <w:tcBorders>
              <w:top w:val="single" w:sz="4" w:space="0" w:color="auto"/>
              <w:left w:val="single" w:sz="4" w:space="0" w:color="auto"/>
              <w:bottom w:val="single" w:sz="4" w:space="0" w:color="auto"/>
              <w:right w:val="single" w:sz="4" w:space="0" w:color="auto"/>
            </w:tcBorders>
            <w:hideMark/>
          </w:tcPr>
          <w:p w14:paraId="669EC676" w14:textId="77777777" w:rsidR="009E7992" w:rsidRPr="001A3AB6" w:rsidRDefault="009E7992" w:rsidP="009E7992">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Table 8: Dimension 7 — ESF</w:t>
            </w:r>
            <w:r w:rsidRPr="001A3AB6">
              <w:rPr>
                <w:rFonts w:ascii="Times New Roman" w:hAnsi="Times New Roman" w:cs="Times New Roman"/>
                <w:sz w:val="20"/>
                <w:szCs w:val="20"/>
                <w:lang w:val="en-GB"/>
              </w:rPr>
              <w:t>+</w:t>
            </w:r>
            <w:r w:rsidRPr="001A3AB6">
              <w:rPr>
                <w:rFonts w:ascii="Times New Roman" w:hAnsi="Times New Roman" w:cs="Times New Roman"/>
                <w:lang w:val="en-GB"/>
              </w:rPr>
              <w:t xml:space="preserve">, </w:t>
            </w:r>
            <w:r w:rsidRPr="001A3AB6">
              <w:rPr>
                <w:rFonts w:ascii="Times New Roman" w:hAnsi="Times New Roman" w:cs="Times New Roman"/>
                <w:b/>
                <w:sz w:val="20"/>
                <w:szCs w:val="20"/>
                <w:lang w:val="en-GB"/>
              </w:rPr>
              <w:t>ERDF, CF and JTF gender equality dimension</w:t>
            </w:r>
            <w:r w:rsidRPr="001A3AB6">
              <w:rPr>
                <w:lang w:val="en-GB"/>
              </w:rPr>
              <w:t xml:space="preserve"> </w:t>
            </w:r>
          </w:p>
        </w:tc>
      </w:tr>
      <w:tr w:rsidR="009E7992" w:rsidRPr="001A3AB6" w14:paraId="11656B6C" w14:textId="77777777" w:rsidTr="00770495">
        <w:tc>
          <w:tcPr>
            <w:tcW w:w="1987" w:type="dxa"/>
            <w:tcBorders>
              <w:top w:val="single" w:sz="4" w:space="0" w:color="auto"/>
              <w:left w:val="single" w:sz="4" w:space="0" w:color="auto"/>
              <w:bottom w:val="single" w:sz="4" w:space="0" w:color="auto"/>
              <w:right w:val="single" w:sz="4" w:space="0" w:color="auto"/>
            </w:tcBorders>
          </w:tcPr>
          <w:p w14:paraId="06ECD9E3" w14:textId="77777777" w:rsidR="009E7992" w:rsidRPr="001A3AB6" w:rsidRDefault="009E7992" w:rsidP="00770495">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Priority №</w:t>
            </w:r>
          </w:p>
        </w:tc>
        <w:tc>
          <w:tcPr>
            <w:tcW w:w="1141" w:type="dxa"/>
            <w:tcBorders>
              <w:top w:val="single" w:sz="4" w:space="0" w:color="auto"/>
              <w:left w:val="single" w:sz="4" w:space="0" w:color="auto"/>
              <w:bottom w:val="single" w:sz="4" w:space="0" w:color="auto"/>
              <w:right w:val="single" w:sz="4" w:space="0" w:color="auto"/>
            </w:tcBorders>
          </w:tcPr>
          <w:p w14:paraId="476FA0B9" w14:textId="77777777" w:rsidR="009E7992" w:rsidRPr="001A3AB6" w:rsidRDefault="009E7992" w:rsidP="00770495">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Fund</w:t>
            </w:r>
          </w:p>
        </w:tc>
        <w:tc>
          <w:tcPr>
            <w:tcW w:w="1546" w:type="dxa"/>
            <w:tcBorders>
              <w:top w:val="single" w:sz="4" w:space="0" w:color="auto"/>
              <w:left w:val="single" w:sz="4" w:space="0" w:color="auto"/>
              <w:bottom w:val="single" w:sz="4" w:space="0" w:color="auto"/>
              <w:right w:val="single" w:sz="4" w:space="0" w:color="auto"/>
            </w:tcBorders>
          </w:tcPr>
          <w:p w14:paraId="2075A915" w14:textId="77777777" w:rsidR="009E7992" w:rsidRPr="001A3AB6" w:rsidRDefault="009E7992" w:rsidP="00770495">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Category of regions</w:t>
            </w:r>
          </w:p>
        </w:tc>
        <w:tc>
          <w:tcPr>
            <w:tcW w:w="1341" w:type="dxa"/>
            <w:tcBorders>
              <w:top w:val="single" w:sz="4" w:space="0" w:color="auto"/>
              <w:left w:val="single" w:sz="4" w:space="0" w:color="auto"/>
              <w:bottom w:val="single" w:sz="4" w:space="0" w:color="auto"/>
              <w:right w:val="single" w:sz="4" w:space="0" w:color="auto"/>
            </w:tcBorders>
          </w:tcPr>
          <w:p w14:paraId="5CE4563B" w14:textId="77777777" w:rsidR="009E7992" w:rsidRPr="001A3AB6" w:rsidRDefault="009E7992" w:rsidP="00770495">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Specific objective</w:t>
            </w:r>
          </w:p>
        </w:tc>
        <w:tc>
          <w:tcPr>
            <w:tcW w:w="1491" w:type="dxa"/>
            <w:tcBorders>
              <w:top w:val="single" w:sz="4" w:space="0" w:color="auto"/>
              <w:left w:val="single" w:sz="4" w:space="0" w:color="auto"/>
              <w:bottom w:val="single" w:sz="4" w:space="0" w:color="auto"/>
              <w:right w:val="single" w:sz="4" w:space="0" w:color="auto"/>
            </w:tcBorders>
          </w:tcPr>
          <w:p w14:paraId="3ECCF9D7" w14:textId="77777777" w:rsidR="009E7992" w:rsidRPr="001A3AB6" w:rsidRDefault="009E7992" w:rsidP="00770495">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Code</w:t>
            </w:r>
          </w:p>
        </w:tc>
        <w:tc>
          <w:tcPr>
            <w:tcW w:w="1782" w:type="dxa"/>
            <w:tcBorders>
              <w:top w:val="single" w:sz="4" w:space="0" w:color="auto"/>
              <w:left w:val="single" w:sz="4" w:space="0" w:color="auto"/>
              <w:bottom w:val="single" w:sz="4" w:space="0" w:color="auto"/>
              <w:right w:val="single" w:sz="4" w:space="0" w:color="auto"/>
            </w:tcBorders>
          </w:tcPr>
          <w:p w14:paraId="58996FDE" w14:textId="77777777" w:rsidR="009E7992" w:rsidRPr="001A3AB6" w:rsidRDefault="009E7992" w:rsidP="00770495">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Amount  (EUR)</w:t>
            </w:r>
          </w:p>
        </w:tc>
      </w:tr>
      <w:tr w:rsidR="009E7992" w:rsidRPr="001A3AB6" w14:paraId="48DA5E15" w14:textId="77777777" w:rsidTr="00770495">
        <w:tc>
          <w:tcPr>
            <w:tcW w:w="1987" w:type="dxa"/>
            <w:tcBorders>
              <w:top w:val="single" w:sz="4" w:space="0" w:color="auto"/>
              <w:left w:val="single" w:sz="4" w:space="0" w:color="auto"/>
              <w:bottom w:val="single" w:sz="4" w:space="0" w:color="auto"/>
              <w:right w:val="single" w:sz="4" w:space="0" w:color="auto"/>
            </w:tcBorders>
          </w:tcPr>
          <w:p w14:paraId="7AD6C48E" w14:textId="77777777" w:rsidR="009E7992" w:rsidRPr="001A3AB6" w:rsidRDefault="009E7992" w:rsidP="00770495">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3 „Improvement of intermodality</w:t>
            </w:r>
            <w:r w:rsidR="007E32FF" w:rsidRPr="001A3AB6">
              <w:rPr>
                <w:rFonts w:ascii="Times New Roman" w:eastAsia="Times New Roman" w:hAnsi="Times New Roman" w:cs="Times New Roman"/>
                <w:iCs/>
                <w:sz w:val="20"/>
                <w:szCs w:val="20"/>
                <w:lang w:val="en-GB"/>
              </w:rPr>
              <w:t xml:space="preserve">, </w:t>
            </w:r>
            <w:r w:rsidR="00FC0C1B" w:rsidRPr="001A3AB6">
              <w:rPr>
                <w:rFonts w:ascii="Times New Roman" w:eastAsia="Times New Roman" w:hAnsi="Times New Roman" w:cs="Times New Roman"/>
                <w:iCs/>
                <w:sz w:val="20"/>
                <w:szCs w:val="20"/>
                <w:lang w:val="en-GB"/>
              </w:rPr>
              <w:t xml:space="preserve">innovations, </w:t>
            </w:r>
            <w:r w:rsidR="007E32FF" w:rsidRPr="001A3AB6">
              <w:rPr>
                <w:rFonts w:ascii="Times New Roman" w:eastAsia="Times New Roman" w:hAnsi="Times New Roman" w:cs="Times New Roman"/>
                <w:iCs/>
                <w:sz w:val="20"/>
                <w:szCs w:val="20"/>
                <w:lang w:val="en-GB"/>
              </w:rPr>
              <w:t>modernized traffic management systems, improving transport safety and security</w:t>
            </w:r>
            <w:r w:rsidRPr="001A3AB6">
              <w:rPr>
                <w:rFonts w:ascii="Times New Roman" w:eastAsia="Times New Roman" w:hAnsi="Times New Roman" w:cs="Times New Roman"/>
                <w:iCs/>
                <w:sz w:val="20"/>
                <w:szCs w:val="20"/>
                <w:lang w:val="en-GB"/>
              </w:rPr>
              <w:t xml:space="preserve">“ </w:t>
            </w:r>
          </w:p>
        </w:tc>
        <w:tc>
          <w:tcPr>
            <w:tcW w:w="1141" w:type="dxa"/>
            <w:tcBorders>
              <w:top w:val="single" w:sz="4" w:space="0" w:color="auto"/>
              <w:left w:val="single" w:sz="4" w:space="0" w:color="auto"/>
              <w:bottom w:val="single" w:sz="4" w:space="0" w:color="auto"/>
              <w:right w:val="single" w:sz="4" w:space="0" w:color="auto"/>
            </w:tcBorders>
          </w:tcPr>
          <w:p w14:paraId="1C3F6FE1" w14:textId="77777777" w:rsidR="009E7992" w:rsidRPr="001A3AB6" w:rsidRDefault="009E7992" w:rsidP="00770495">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ERDF</w:t>
            </w:r>
          </w:p>
          <w:p w14:paraId="48B3BA9E" w14:textId="77777777" w:rsidR="00D2711C" w:rsidRPr="001A3AB6" w:rsidRDefault="00D2711C" w:rsidP="00770495">
            <w:pPr>
              <w:spacing w:before="120" w:after="120"/>
              <w:jc w:val="both"/>
              <w:rPr>
                <w:rFonts w:ascii="Times New Roman" w:eastAsia="Times New Roman" w:hAnsi="Times New Roman" w:cs="Times New Roman"/>
                <w:iCs/>
                <w:sz w:val="20"/>
                <w:szCs w:val="20"/>
                <w:lang w:val="en-GB"/>
              </w:rPr>
            </w:pPr>
          </w:p>
          <w:p w14:paraId="320B1BDC" w14:textId="77777777" w:rsidR="00D2711C" w:rsidRPr="001A3AB6" w:rsidRDefault="00D2711C" w:rsidP="00770495">
            <w:pPr>
              <w:spacing w:before="120" w:after="120"/>
              <w:jc w:val="both"/>
              <w:rPr>
                <w:rFonts w:ascii="Times New Roman" w:eastAsia="Times New Roman" w:hAnsi="Times New Roman" w:cs="Times New Roman"/>
                <w:iCs/>
                <w:sz w:val="20"/>
                <w:szCs w:val="20"/>
                <w:lang w:val="en-GB"/>
              </w:rPr>
            </w:pPr>
          </w:p>
        </w:tc>
        <w:tc>
          <w:tcPr>
            <w:tcW w:w="1546" w:type="dxa"/>
            <w:tcBorders>
              <w:top w:val="single" w:sz="4" w:space="0" w:color="auto"/>
              <w:left w:val="single" w:sz="4" w:space="0" w:color="auto"/>
              <w:bottom w:val="single" w:sz="4" w:space="0" w:color="auto"/>
              <w:right w:val="single" w:sz="4" w:space="0" w:color="auto"/>
            </w:tcBorders>
          </w:tcPr>
          <w:p w14:paraId="6F38A64E" w14:textId="77777777" w:rsidR="009E7992" w:rsidRPr="001A3AB6" w:rsidRDefault="009E7992" w:rsidP="00770495">
            <w:pPr>
              <w:spacing w:before="120" w:after="120"/>
              <w:jc w:val="both"/>
              <w:rPr>
                <w:rFonts w:ascii="Times New Roman" w:eastAsia="Times New Roman" w:hAnsi="Times New Roman" w:cs="Times New Roman"/>
                <w:iCs/>
                <w:sz w:val="20"/>
                <w:szCs w:val="20"/>
                <w:lang w:val="en-GB"/>
              </w:rPr>
            </w:pPr>
          </w:p>
          <w:p w14:paraId="6B50E0F0" w14:textId="77777777" w:rsidR="009E7992" w:rsidRPr="001A3AB6" w:rsidRDefault="009E7992" w:rsidP="00770495">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Less developed</w:t>
            </w:r>
          </w:p>
          <w:p w14:paraId="18D258E4" w14:textId="77777777" w:rsidR="00D2711C" w:rsidRPr="001A3AB6" w:rsidRDefault="00D2711C" w:rsidP="007E32FF">
            <w:pPr>
              <w:spacing w:before="120" w:after="120"/>
              <w:jc w:val="both"/>
              <w:rPr>
                <w:rFonts w:ascii="Times New Roman" w:eastAsia="Times New Roman" w:hAnsi="Times New Roman" w:cs="Times New Roman"/>
                <w:iCs/>
                <w:sz w:val="20"/>
                <w:szCs w:val="20"/>
                <w:lang w:val="en-GB"/>
              </w:rPr>
            </w:pPr>
          </w:p>
        </w:tc>
        <w:tc>
          <w:tcPr>
            <w:tcW w:w="1341" w:type="dxa"/>
            <w:tcBorders>
              <w:top w:val="single" w:sz="4" w:space="0" w:color="auto"/>
              <w:left w:val="single" w:sz="4" w:space="0" w:color="auto"/>
              <w:bottom w:val="single" w:sz="4" w:space="0" w:color="auto"/>
              <w:right w:val="single" w:sz="4" w:space="0" w:color="auto"/>
            </w:tcBorders>
          </w:tcPr>
          <w:p w14:paraId="58A8E67D" w14:textId="77777777" w:rsidR="009E7992" w:rsidRPr="001A3AB6" w:rsidRDefault="009E7992" w:rsidP="00987259">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SO „Developing a  climate-resilient, intelligent, secure</w:t>
            </w:r>
            <w:r w:rsidR="00987259" w:rsidRPr="001A3AB6">
              <w:rPr>
                <w:rFonts w:ascii="Times New Roman" w:eastAsia="Times New Roman" w:hAnsi="Times New Roman" w:cs="Times New Roman"/>
                <w:iCs/>
                <w:sz w:val="20"/>
                <w:szCs w:val="20"/>
                <w:lang w:val="en-GB"/>
              </w:rPr>
              <w:t>,</w:t>
            </w:r>
            <w:r w:rsidR="00987259" w:rsidRPr="001A3AB6">
              <w:rPr>
                <w:rFonts w:ascii="Times New Roman" w:eastAsia="Times New Roman" w:hAnsi="Times New Roman" w:cs="Times New Roman"/>
                <w:iCs/>
                <w:sz w:val="20"/>
                <w:szCs w:val="20"/>
                <w:lang w:val="en-GB" w:eastAsia="en-US" w:bidi="ar-SA"/>
              </w:rPr>
              <w:t xml:space="preserve"> </w:t>
            </w:r>
            <w:r w:rsidR="00987259" w:rsidRPr="001A3AB6">
              <w:rPr>
                <w:rFonts w:ascii="Times New Roman" w:eastAsia="Times New Roman" w:hAnsi="Times New Roman" w:cs="Times New Roman"/>
                <w:iCs/>
                <w:sz w:val="20"/>
                <w:szCs w:val="20"/>
                <w:lang w:val="en-GB"/>
              </w:rPr>
              <w:t>sustainable</w:t>
            </w:r>
            <w:r w:rsidRPr="001A3AB6">
              <w:rPr>
                <w:rFonts w:ascii="Times New Roman" w:eastAsia="Times New Roman" w:hAnsi="Times New Roman" w:cs="Times New Roman"/>
                <w:iCs/>
                <w:sz w:val="20"/>
                <w:szCs w:val="20"/>
                <w:lang w:val="en-GB"/>
              </w:rPr>
              <w:t xml:space="preserve"> and intermodal TEN-T“</w:t>
            </w:r>
          </w:p>
        </w:tc>
        <w:tc>
          <w:tcPr>
            <w:tcW w:w="1491" w:type="dxa"/>
            <w:tcBorders>
              <w:top w:val="single" w:sz="4" w:space="0" w:color="auto"/>
              <w:left w:val="single" w:sz="4" w:space="0" w:color="auto"/>
              <w:bottom w:val="single" w:sz="4" w:space="0" w:color="auto"/>
              <w:right w:val="single" w:sz="4" w:space="0" w:color="auto"/>
            </w:tcBorders>
          </w:tcPr>
          <w:p w14:paraId="629F2412" w14:textId="77777777" w:rsidR="009E7992" w:rsidRPr="001A3AB6" w:rsidRDefault="009E7992" w:rsidP="00770495">
            <w:pPr>
              <w:spacing w:before="120" w:after="120"/>
              <w:jc w:val="both"/>
              <w:rPr>
                <w:rFonts w:ascii="Times New Roman" w:eastAsia="Times New Roman" w:hAnsi="Times New Roman" w:cs="Times New Roman"/>
                <w:b/>
                <w:iCs/>
                <w:sz w:val="20"/>
                <w:szCs w:val="20"/>
                <w:lang w:val="en-GB"/>
              </w:rPr>
            </w:pPr>
            <w:r w:rsidRPr="001A3AB6">
              <w:rPr>
                <w:rFonts w:ascii="Times New Roman" w:eastAsia="Times New Roman" w:hAnsi="Times New Roman" w:cs="Times New Roman"/>
                <w:b/>
                <w:iCs/>
                <w:sz w:val="20"/>
                <w:szCs w:val="20"/>
                <w:lang w:val="en-GB"/>
              </w:rPr>
              <w:t>0</w:t>
            </w:r>
            <w:r w:rsidR="007E32FF" w:rsidRPr="001A3AB6">
              <w:rPr>
                <w:rFonts w:ascii="Times New Roman" w:eastAsia="Times New Roman" w:hAnsi="Times New Roman" w:cs="Times New Roman"/>
                <w:b/>
                <w:iCs/>
                <w:sz w:val="20"/>
                <w:szCs w:val="20"/>
                <w:lang w:val="en-GB"/>
              </w:rPr>
              <w:t>3</w:t>
            </w:r>
            <w:r w:rsidRPr="001A3AB6">
              <w:rPr>
                <w:rFonts w:ascii="Times New Roman" w:eastAsia="Times New Roman" w:hAnsi="Times New Roman" w:cs="Times New Roman"/>
                <w:b/>
                <w:iCs/>
                <w:sz w:val="20"/>
                <w:szCs w:val="20"/>
                <w:lang w:val="en-GB"/>
              </w:rPr>
              <w:tab/>
            </w:r>
          </w:p>
          <w:p w14:paraId="0E37BE81" w14:textId="77777777" w:rsidR="009E7992" w:rsidRPr="001A3AB6" w:rsidRDefault="007E32FF" w:rsidP="00770495">
            <w:pPr>
              <w:spacing w:before="120" w:after="120"/>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Gender neutral</w:t>
            </w:r>
          </w:p>
        </w:tc>
        <w:tc>
          <w:tcPr>
            <w:tcW w:w="1782" w:type="dxa"/>
            <w:tcBorders>
              <w:top w:val="single" w:sz="4" w:space="0" w:color="auto"/>
              <w:left w:val="single" w:sz="4" w:space="0" w:color="auto"/>
              <w:bottom w:val="single" w:sz="4" w:space="0" w:color="auto"/>
              <w:right w:val="single" w:sz="4" w:space="0" w:color="auto"/>
            </w:tcBorders>
          </w:tcPr>
          <w:p w14:paraId="0B9406ED" w14:textId="77777777" w:rsidR="009E7992" w:rsidRPr="001A3AB6" w:rsidRDefault="009E7992" w:rsidP="00770495">
            <w:pPr>
              <w:spacing w:before="120" w:after="120"/>
              <w:jc w:val="both"/>
              <w:rPr>
                <w:rFonts w:ascii="Times New Roman" w:eastAsia="Times New Roman" w:hAnsi="Times New Roman" w:cs="Times New Roman"/>
                <w:b/>
                <w:iCs/>
                <w:sz w:val="20"/>
                <w:szCs w:val="20"/>
                <w:lang w:val="en-GB"/>
              </w:rPr>
            </w:pPr>
            <w:r w:rsidRPr="001A3AB6">
              <w:rPr>
                <w:rFonts w:ascii="Times New Roman" w:eastAsia="Times New Roman" w:hAnsi="Times New Roman" w:cs="Times New Roman"/>
                <w:b/>
                <w:iCs/>
                <w:sz w:val="20"/>
                <w:szCs w:val="20"/>
                <w:lang w:val="en-GB"/>
              </w:rPr>
              <w:t>Non-applicable</w:t>
            </w:r>
          </w:p>
        </w:tc>
      </w:tr>
    </w:tbl>
    <w:p w14:paraId="7C581701" w14:textId="77777777" w:rsidR="009E7992" w:rsidRPr="001A3AB6" w:rsidRDefault="005F5633" w:rsidP="00FB41E9">
      <w:pPr>
        <w:spacing w:before="240" w:after="240" w:line="240" w:lineRule="auto"/>
        <w:jc w:val="both"/>
        <w:rPr>
          <w:rFonts w:ascii="Times New Roman" w:eastAsia="Calibri" w:hAnsi="Times New Roman" w:cs="Times New Roman"/>
          <w:b/>
          <w:sz w:val="24"/>
          <w:szCs w:val="20"/>
          <w:lang w:val="en-GB" w:eastAsia="bg-BG" w:bidi="bg-BG"/>
        </w:rPr>
      </w:pPr>
      <w:r w:rsidRPr="001A3AB6">
        <w:rPr>
          <w:rFonts w:ascii="Times New Roman" w:eastAsia="Calibri" w:hAnsi="Times New Roman" w:cs="Times New Roman"/>
          <w:b/>
          <w:sz w:val="24"/>
          <w:szCs w:val="20"/>
          <w:lang w:val="en-GB" w:eastAsia="bg-BG" w:bidi="bg-BG"/>
        </w:rPr>
        <w:t>2.1.1.1.4. Indicative breakdown of the programmed resources (EU) by type of intervention for EMFAF</w:t>
      </w:r>
    </w:p>
    <w:p w14:paraId="5A777739" w14:textId="77777777" w:rsidR="00721F07" w:rsidRPr="001A3AB6" w:rsidRDefault="00721F07" w:rsidP="00721F07">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sz w:val="24"/>
          <w:szCs w:val="24"/>
          <w:lang w:val="en-GB" w:eastAsia="bg-BG" w:bidi="bg-BG"/>
        </w:rPr>
      </w:pPr>
      <w:r w:rsidRPr="001A3AB6">
        <w:rPr>
          <w:rFonts w:ascii="Times New Roman" w:eastAsia="Calibri" w:hAnsi="Times New Roman" w:cs="Times New Roman"/>
          <w:sz w:val="24"/>
          <w:szCs w:val="20"/>
          <w:lang w:val="en-GB" w:eastAsia="bg-BG" w:bidi="bg-BG"/>
        </w:rPr>
        <w:lastRenderedPageBreak/>
        <w:t>Non-applicable.</w:t>
      </w:r>
    </w:p>
    <w:p w14:paraId="3425BB45" w14:textId="77777777" w:rsidR="00FB41E9" w:rsidRPr="001A3AB6" w:rsidRDefault="00FB41E9" w:rsidP="00FB41E9">
      <w:pPr>
        <w:spacing w:before="240" w:after="240" w:line="240" w:lineRule="auto"/>
        <w:jc w:val="both"/>
        <w:rPr>
          <w:rFonts w:ascii="Times New Roman" w:eastAsia="Times New Roman" w:hAnsi="Times New Roman" w:cs="Times New Roman"/>
          <w:b/>
          <w:iCs/>
          <w:sz w:val="24"/>
          <w:szCs w:val="24"/>
          <w:lang w:val="en-GB" w:eastAsia="bg-BG" w:bidi="bg-BG"/>
        </w:rPr>
      </w:pPr>
      <w:r w:rsidRPr="001A3AB6">
        <w:rPr>
          <w:rFonts w:ascii="Times New Roman" w:eastAsia="Calibri" w:hAnsi="Times New Roman" w:cs="Times New Roman"/>
          <w:b/>
          <w:sz w:val="24"/>
          <w:szCs w:val="20"/>
          <w:lang w:val="en-GB" w:eastAsia="bg-BG" w:bidi="bg-BG"/>
        </w:rPr>
        <w:t xml:space="preserve">2.1.2 </w:t>
      </w:r>
      <w:r w:rsidR="00195EE7" w:rsidRPr="001A3AB6">
        <w:rPr>
          <w:rFonts w:ascii="Times New Roman" w:eastAsia="Calibri" w:hAnsi="Times New Roman" w:cs="Times New Roman"/>
          <w:b/>
          <w:sz w:val="24"/>
          <w:szCs w:val="20"/>
          <w:lang w:val="en-GB" w:eastAsia="bg-BG" w:bidi="bg-BG"/>
        </w:rPr>
        <w:t xml:space="preserve">Specific objective </w:t>
      </w:r>
      <w:r w:rsidR="00B3055E" w:rsidRPr="001A3AB6">
        <w:rPr>
          <w:rFonts w:ascii="Times New Roman" w:eastAsia="Calibri" w:hAnsi="Times New Roman" w:cs="Times New Roman"/>
          <w:b/>
          <w:sz w:val="24"/>
          <w:szCs w:val="20"/>
          <w:lang w:val="en-GB" w:eastAsia="bg-BG" w:bidi="bg-BG"/>
        </w:rPr>
        <w:t>addressing</w:t>
      </w:r>
      <w:r w:rsidR="00195EE7" w:rsidRPr="001A3AB6">
        <w:rPr>
          <w:rFonts w:ascii="Times New Roman" w:eastAsia="Calibri" w:hAnsi="Times New Roman" w:cs="Times New Roman"/>
          <w:b/>
          <w:sz w:val="24"/>
          <w:szCs w:val="20"/>
          <w:lang w:val="en-GB" w:eastAsia="bg-BG" w:bidi="bg-BG"/>
        </w:rPr>
        <w:t xml:space="preserve"> material deprivation</w:t>
      </w:r>
    </w:p>
    <w:p w14:paraId="268E1FAF" w14:textId="77777777" w:rsidR="00FB41E9" w:rsidRPr="001A3AB6" w:rsidRDefault="00195EE7" w:rsidP="00FB41E9">
      <w:pPr>
        <w:spacing w:before="120" w:after="120" w:line="240" w:lineRule="auto"/>
        <w:jc w:val="both"/>
        <w:rPr>
          <w:rFonts w:ascii="Times New Roman" w:eastAsia="Times New Roman" w:hAnsi="Times New Roman" w:cs="Times New Roman"/>
          <w:b/>
          <w:i/>
          <w:iCs/>
          <w:sz w:val="24"/>
          <w:szCs w:val="24"/>
          <w:lang w:val="en-GB" w:eastAsia="bg-BG" w:bidi="bg-BG"/>
        </w:rPr>
      </w:pPr>
      <w:r w:rsidRPr="001A3AB6">
        <w:rPr>
          <w:rFonts w:ascii="Times New Roman" w:eastAsia="Calibri" w:hAnsi="Times New Roman" w:cs="Times New Roman"/>
          <w:i/>
          <w:sz w:val="24"/>
          <w:szCs w:val="20"/>
          <w:lang w:val="en-GB" w:eastAsia="bg-BG" w:bidi="bg-BG"/>
        </w:rPr>
        <w:t>Reference</w:t>
      </w:r>
      <w:r w:rsidR="00FB41E9" w:rsidRPr="001A3AB6">
        <w:rPr>
          <w:rFonts w:ascii="Times New Roman" w:eastAsia="Calibri" w:hAnsi="Times New Roman" w:cs="Times New Roman"/>
          <w:i/>
          <w:sz w:val="24"/>
          <w:szCs w:val="20"/>
          <w:lang w:val="en-GB" w:eastAsia="bg-BG" w:bidi="bg-BG"/>
        </w:rPr>
        <w:t xml:space="preserve">: </w:t>
      </w:r>
      <w:r w:rsidRPr="001A3AB6">
        <w:rPr>
          <w:rFonts w:ascii="Times New Roman" w:eastAsia="Calibri" w:hAnsi="Times New Roman" w:cs="Times New Roman"/>
          <w:i/>
          <w:sz w:val="24"/>
          <w:szCs w:val="20"/>
          <w:lang w:val="en-GB" w:eastAsia="bg-BG" w:bidi="bg-BG"/>
        </w:rPr>
        <w:t>Article</w:t>
      </w:r>
      <w:r w:rsidR="0025445B" w:rsidRPr="001A3AB6">
        <w:rPr>
          <w:rFonts w:ascii="Times New Roman" w:eastAsia="Calibri" w:hAnsi="Times New Roman" w:cs="Times New Roman"/>
          <w:i/>
          <w:sz w:val="24"/>
          <w:szCs w:val="20"/>
          <w:lang w:val="en-GB" w:eastAsia="bg-BG" w:bidi="bg-BG"/>
        </w:rPr>
        <w:t xml:space="preserve"> 22</w:t>
      </w:r>
      <w:r w:rsidR="00FB41E9" w:rsidRPr="001A3AB6">
        <w:rPr>
          <w:rFonts w:ascii="Times New Roman" w:eastAsia="Calibri" w:hAnsi="Times New Roman" w:cs="Times New Roman"/>
          <w:i/>
          <w:sz w:val="24"/>
          <w:szCs w:val="20"/>
          <w:lang w:val="en-GB" w:eastAsia="bg-BG" w:bidi="bg-BG"/>
        </w:rPr>
        <w:t xml:space="preserve">, </w:t>
      </w:r>
      <w:r w:rsidRPr="001A3AB6">
        <w:rPr>
          <w:rFonts w:ascii="Times New Roman" w:eastAsia="Calibri" w:hAnsi="Times New Roman" w:cs="Times New Roman"/>
          <w:i/>
          <w:sz w:val="24"/>
          <w:szCs w:val="20"/>
          <w:lang w:val="en-GB" w:eastAsia="bg-BG" w:bidi="bg-BG"/>
        </w:rPr>
        <w:t>paragraph</w:t>
      </w:r>
      <w:r w:rsidR="0025445B" w:rsidRPr="001A3AB6">
        <w:rPr>
          <w:rFonts w:ascii="Times New Roman" w:eastAsia="Calibri" w:hAnsi="Times New Roman" w:cs="Times New Roman"/>
          <w:i/>
          <w:sz w:val="24"/>
          <w:szCs w:val="20"/>
          <w:lang w:val="en-GB" w:eastAsia="bg-BG" w:bidi="bg-BG"/>
        </w:rPr>
        <w:t xml:space="preserve"> 3</w:t>
      </w:r>
      <w:r w:rsidR="00FB41E9" w:rsidRPr="001A3AB6">
        <w:rPr>
          <w:rFonts w:ascii="Times New Roman" w:eastAsia="Calibri" w:hAnsi="Times New Roman" w:cs="Times New Roman"/>
          <w:i/>
          <w:sz w:val="24"/>
          <w:szCs w:val="20"/>
          <w:lang w:val="en-GB" w:eastAsia="bg-BG" w:bidi="bg-BG"/>
        </w:rPr>
        <w:t xml:space="preserve"> </w:t>
      </w:r>
      <w:r w:rsidRPr="001A3AB6">
        <w:rPr>
          <w:rFonts w:ascii="Times New Roman" w:eastAsia="Calibri" w:hAnsi="Times New Roman" w:cs="Times New Roman"/>
          <w:i/>
          <w:sz w:val="24"/>
          <w:szCs w:val="20"/>
          <w:lang w:val="en-GB" w:eastAsia="bg-BG" w:bidi="bg-BG"/>
        </w:rPr>
        <w:t>CPR</w:t>
      </w:r>
      <w:r w:rsidR="0025445B" w:rsidRPr="001A3AB6">
        <w:rPr>
          <w:rFonts w:ascii="Times New Roman" w:eastAsia="Calibri" w:hAnsi="Times New Roman" w:cs="Times New Roman"/>
          <w:i/>
          <w:sz w:val="24"/>
          <w:szCs w:val="20"/>
          <w:lang w:val="en-GB" w:eastAsia="bg-BG" w:bidi="bg-BG"/>
        </w:rPr>
        <w:t xml:space="preserve"> and Article 20 and Article 23(1) and (2) ESF+ Regulation </w:t>
      </w:r>
    </w:p>
    <w:p w14:paraId="35623958" w14:textId="77777777" w:rsidR="00FB41E9" w:rsidRPr="001A3AB6" w:rsidRDefault="00195EE7" w:rsidP="00FB41E9">
      <w:pPr>
        <w:spacing w:before="120" w:after="120" w:line="240" w:lineRule="auto"/>
        <w:jc w:val="both"/>
        <w:rPr>
          <w:rFonts w:ascii="Times New Roman" w:eastAsia="Times New Roman" w:hAnsi="Times New Roman" w:cs="Times New Roman"/>
          <w:i/>
          <w:iCs/>
          <w:sz w:val="24"/>
          <w:szCs w:val="24"/>
          <w:lang w:val="en-GB" w:eastAsia="bg-BG" w:bidi="bg-BG"/>
        </w:rPr>
      </w:pPr>
      <w:r w:rsidRPr="001A3AB6">
        <w:rPr>
          <w:rFonts w:ascii="Times New Roman" w:eastAsia="Calibri" w:hAnsi="Times New Roman" w:cs="Times New Roman"/>
          <w:i/>
          <w:sz w:val="24"/>
          <w:szCs w:val="20"/>
          <w:lang w:val="en-GB" w:eastAsia="bg-BG" w:bidi="bg-BG"/>
        </w:rPr>
        <w:t>Type</w:t>
      </w:r>
      <w:r w:rsidR="00B3055E" w:rsidRPr="001A3AB6">
        <w:rPr>
          <w:rFonts w:ascii="Times New Roman" w:eastAsia="Calibri" w:hAnsi="Times New Roman" w:cs="Times New Roman"/>
          <w:i/>
          <w:sz w:val="24"/>
          <w:szCs w:val="20"/>
          <w:lang w:val="en-GB" w:eastAsia="bg-BG" w:bidi="bg-BG"/>
        </w:rPr>
        <w:t>s</w:t>
      </w:r>
      <w:r w:rsidRPr="001A3AB6">
        <w:rPr>
          <w:rFonts w:ascii="Times New Roman" w:eastAsia="Calibri" w:hAnsi="Times New Roman" w:cs="Times New Roman"/>
          <w:i/>
          <w:sz w:val="24"/>
          <w:szCs w:val="20"/>
          <w:lang w:val="en-GB" w:eastAsia="bg-BG" w:bidi="bg-BG"/>
        </w:rPr>
        <w:t xml:space="preserve"> of </w:t>
      </w:r>
      <w:r w:rsidR="003D4ECF" w:rsidRPr="001A3AB6">
        <w:rPr>
          <w:rFonts w:ascii="Times New Roman" w:eastAsia="Calibri" w:hAnsi="Times New Roman" w:cs="Times New Roman"/>
          <w:i/>
          <w:sz w:val="24"/>
          <w:szCs w:val="20"/>
          <w:lang w:val="en-GB" w:eastAsia="bg-BG" w:bidi="bg-BG"/>
        </w:rPr>
        <w:t>support</w:t>
      </w:r>
      <w:r w:rsidRPr="001A3AB6">
        <w:rPr>
          <w:rFonts w:ascii="Times New Roman" w:eastAsia="Calibri" w:hAnsi="Times New Roman" w:cs="Times New Roman"/>
          <w:i/>
          <w:sz w:val="24"/>
          <w:szCs w:val="20"/>
          <w:lang w:val="en-GB" w:eastAsia="bg-BG" w:bidi="bg-BG"/>
        </w:rPr>
        <w:t xml:space="preserve"> </w:t>
      </w:r>
    </w:p>
    <w:p w14:paraId="143EA45C" w14:textId="77777777" w:rsidR="00FB41E9" w:rsidRPr="001A3AB6" w:rsidRDefault="00D75355" w:rsidP="00FB41E9">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sz w:val="24"/>
          <w:szCs w:val="20"/>
          <w:lang w:val="en-GB" w:eastAsia="bg-BG" w:bidi="bg-BG"/>
        </w:rPr>
      </w:pPr>
      <w:r w:rsidRPr="001A3AB6">
        <w:rPr>
          <w:rFonts w:ascii="Times New Roman" w:eastAsia="Calibri" w:hAnsi="Times New Roman" w:cs="Times New Roman"/>
          <w:i/>
          <w:sz w:val="24"/>
          <w:szCs w:val="20"/>
          <w:lang w:val="en-GB" w:eastAsia="bg-BG" w:bidi="bg-BG"/>
        </w:rPr>
        <w:t>Text field</w:t>
      </w:r>
      <w:r w:rsidR="00FB41E9" w:rsidRPr="001A3AB6">
        <w:rPr>
          <w:rFonts w:ascii="Times New Roman" w:eastAsia="Calibri" w:hAnsi="Times New Roman" w:cs="Times New Roman"/>
          <w:i/>
          <w:sz w:val="24"/>
          <w:szCs w:val="20"/>
          <w:lang w:val="en-GB" w:eastAsia="bg-BG" w:bidi="bg-BG"/>
        </w:rPr>
        <w:t xml:space="preserve"> [2</w:t>
      </w:r>
      <w:r w:rsidR="00195EE7" w:rsidRPr="001A3AB6">
        <w:rPr>
          <w:rFonts w:ascii="Times New Roman" w:eastAsia="Calibri" w:hAnsi="Times New Roman" w:cs="Times New Roman"/>
          <w:i/>
          <w:sz w:val="24"/>
          <w:szCs w:val="20"/>
          <w:lang w:val="en-GB" w:eastAsia="bg-BG" w:bidi="bg-BG"/>
        </w:rPr>
        <w:t> </w:t>
      </w:r>
      <w:r w:rsidR="00FB41E9" w:rsidRPr="001A3AB6">
        <w:rPr>
          <w:rFonts w:ascii="Times New Roman" w:eastAsia="Calibri" w:hAnsi="Times New Roman" w:cs="Times New Roman"/>
          <w:i/>
          <w:sz w:val="24"/>
          <w:szCs w:val="20"/>
          <w:lang w:val="en-GB" w:eastAsia="bg-BG" w:bidi="bg-BG"/>
        </w:rPr>
        <w:t>000</w:t>
      </w:r>
      <w:r w:rsidR="00195EE7" w:rsidRPr="001A3AB6">
        <w:rPr>
          <w:rFonts w:ascii="Times New Roman" w:eastAsia="Calibri" w:hAnsi="Times New Roman" w:cs="Times New Roman"/>
          <w:i/>
          <w:sz w:val="24"/>
          <w:szCs w:val="20"/>
          <w:lang w:val="en-GB" w:eastAsia="bg-BG" w:bidi="bg-BG"/>
        </w:rPr>
        <w:t xml:space="preserve"> characters</w:t>
      </w:r>
      <w:r w:rsidR="00FB41E9" w:rsidRPr="001A3AB6">
        <w:rPr>
          <w:rFonts w:ascii="Times New Roman" w:eastAsia="Calibri" w:hAnsi="Times New Roman" w:cs="Times New Roman"/>
          <w:i/>
          <w:sz w:val="24"/>
          <w:szCs w:val="20"/>
          <w:lang w:val="en-GB" w:eastAsia="bg-BG" w:bidi="bg-BG"/>
        </w:rPr>
        <w:t>]</w:t>
      </w:r>
    </w:p>
    <w:p w14:paraId="42342A86" w14:textId="77777777" w:rsidR="00FB41E9" w:rsidRPr="001A3AB6" w:rsidRDefault="0079008A" w:rsidP="00FB41E9">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sz w:val="24"/>
          <w:szCs w:val="24"/>
          <w:lang w:val="en-GB" w:eastAsia="bg-BG" w:bidi="bg-BG"/>
        </w:rPr>
      </w:pPr>
      <w:r w:rsidRPr="001A3AB6">
        <w:rPr>
          <w:rFonts w:ascii="Times New Roman" w:eastAsia="Calibri" w:hAnsi="Times New Roman" w:cs="Times New Roman"/>
          <w:sz w:val="24"/>
          <w:szCs w:val="20"/>
          <w:lang w:val="en-GB" w:eastAsia="bg-BG" w:bidi="bg-BG"/>
        </w:rPr>
        <w:t>Non-applicable</w:t>
      </w:r>
      <w:r w:rsidR="00FB41E9" w:rsidRPr="001A3AB6">
        <w:rPr>
          <w:rFonts w:ascii="Times New Roman" w:eastAsia="Calibri" w:hAnsi="Times New Roman" w:cs="Times New Roman"/>
          <w:sz w:val="24"/>
          <w:szCs w:val="20"/>
          <w:lang w:val="en-GB" w:eastAsia="bg-BG" w:bidi="bg-BG"/>
        </w:rPr>
        <w:t>.</w:t>
      </w:r>
    </w:p>
    <w:p w14:paraId="66502CFF" w14:textId="77777777" w:rsidR="00FB41E9" w:rsidRPr="001A3AB6" w:rsidRDefault="00195EE7" w:rsidP="00FB41E9">
      <w:pPr>
        <w:spacing w:before="120" w:after="120" w:line="240" w:lineRule="auto"/>
        <w:jc w:val="both"/>
        <w:rPr>
          <w:rFonts w:ascii="Times New Roman" w:eastAsia="Times New Roman" w:hAnsi="Times New Roman" w:cs="Times New Roman"/>
          <w:i/>
          <w:iCs/>
          <w:sz w:val="24"/>
          <w:szCs w:val="24"/>
          <w:lang w:val="en-GB" w:eastAsia="bg-BG" w:bidi="bg-BG"/>
        </w:rPr>
      </w:pPr>
      <w:r w:rsidRPr="001A3AB6">
        <w:rPr>
          <w:rFonts w:ascii="Times New Roman" w:eastAsia="Calibri" w:hAnsi="Times New Roman" w:cs="Times New Roman"/>
          <w:i/>
          <w:sz w:val="24"/>
          <w:szCs w:val="20"/>
          <w:lang w:val="en-GB" w:eastAsia="bg-BG" w:bidi="bg-BG"/>
        </w:rPr>
        <w:t xml:space="preserve">Main target groups </w:t>
      </w:r>
    </w:p>
    <w:p w14:paraId="2CDB1611" w14:textId="77777777" w:rsidR="00FB41E9" w:rsidRPr="001A3AB6" w:rsidRDefault="00D75355" w:rsidP="00FB41E9">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sz w:val="24"/>
          <w:szCs w:val="20"/>
          <w:lang w:val="en-GB" w:eastAsia="bg-BG" w:bidi="bg-BG"/>
        </w:rPr>
      </w:pPr>
      <w:r w:rsidRPr="001A3AB6">
        <w:rPr>
          <w:rFonts w:ascii="Times New Roman" w:eastAsia="Calibri" w:hAnsi="Times New Roman" w:cs="Times New Roman"/>
          <w:i/>
          <w:sz w:val="24"/>
          <w:szCs w:val="20"/>
          <w:lang w:val="en-GB" w:eastAsia="bg-BG" w:bidi="bg-BG"/>
        </w:rPr>
        <w:t>Text field</w:t>
      </w:r>
      <w:r w:rsidR="00FB41E9" w:rsidRPr="001A3AB6">
        <w:rPr>
          <w:rFonts w:ascii="Times New Roman" w:eastAsia="Calibri" w:hAnsi="Times New Roman" w:cs="Times New Roman"/>
          <w:i/>
          <w:sz w:val="24"/>
          <w:szCs w:val="20"/>
          <w:lang w:val="en-GB" w:eastAsia="bg-BG" w:bidi="bg-BG"/>
        </w:rPr>
        <w:t xml:space="preserve"> [2 000 </w:t>
      </w:r>
      <w:r w:rsidR="00195EE7" w:rsidRPr="001A3AB6">
        <w:rPr>
          <w:rFonts w:ascii="Times New Roman" w:eastAsia="Calibri" w:hAnsi="Times New Roman" w:cs="Times New Roman"/>
          <w:i/>
          <w:sz w:val="24"/>
          <w:szCs w:val="20"/>
          <w:lang w:val="en-GB" w:eastAsia="bg-BG" w:bidi="bg-BG"/>
        </w:rPr>
        <w:t>characters</w:t>
      </w:r>
      <w:r w:rsidR="00FB41E9" w:rsidRPr="001A3AB6">
        <w:rPr>
          <w:rFonts w:ascii="Times New Roman" w:eastAsia="Calibri" w:hAnsi="Times New Roman" w:cs="Times New Roman"/>
          <w:i/>
          <w:sz w:val="24"/>
          <w:szCs w:val="20"/>
          <w:lang w:val="en-GB" w:eastAsia="bg-BG" w:bidi="bg-BG"/>
        </w:rPr>
        <w:t>]</w:t>
      </w:r>
    </w:p>
    <w:p w14:paraId="6BEA6570" w14:textId="77777777" w:rsidR="00FB41E9" w:rsidRPr="001A3AB6" w:rsidRDefault="0079008A" w:rsidP="00FB41E9">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sz w:val="24"/>
          <w:szCs w:val="24"/>
          <w:lang w:val="en-GB" w:eastAsia="bg-BG" w:bidi="bg-BG"/>
        </w:rPr>
      </w:pPr>
      <w:r w:rsidRPr="001A3AB6">
        <w:rPr>
          <w:rFonts w:ascii="Times New Roman" w:eastAsia="Times New Roman" w:hAnsi="Times New Roman" w:cs="Times New Roman"/>
          <w:sz w:val="24"/>
          <w:szCs w:val="24"/>
          <w:lang w:val="en-GB" w:eastAsia="bg-BG" w:bidi="bg-BG"/>
        </w:rPr>
        <w:t>Non-applicable</w:t>
      </w:r>
      <w:r w:rsidR="00FB41E9" w:rsidRPr="001A3AB6">
        <w:rPr>
          <w:rFonts w:ascii="Times New Roman" w:eastAsia="Times New Roman" w:hAnsi="Times New Roman" w:cs="Times New Roman"/>
          <w:sz w:val="24"/>
          <w:szCs w:val="24"/>
          <w:lang w:val="en-GB" w:eastAsia="bg-BG" w:bidi="bg-BG"/>
        </w:rPr>
        <w:t>.</w:t>
      </w:r>
    </w:p>
    <w:p w14:paraId="1A425CAC" w14:textId="77777777" w:rsidR="00FB41E9" w:rsidRPr="001A3AB6" w:rsidRDefault="00195EE7" w:rsidP="00FB41E9">
      <w:pPr>
        <w:spacing w:before="120" w:after="120" w:line="240" w:lineRule="auto"/>
        <w:jc w:val="both"/>
        <w:rPr>
          <w:rFonts w:ascii="Times New Roman" w:eastAsia="Times New Roman" w:hAnsi="Times New Roman" w:cs="Times New Roman"/>
          <w:i/>
          <w:iCs/>
          <w:sz w:val="24"/>
          <w:szCs w:val="24"/>
          <w:lang w:val="en-GB" w:eastAsia="bg-BG" w:bidi="bg-BG"/>
        </w:rPr>
      </w:pPr>
      <w:r w:rsidRPr="001A3AB6">
        <w:rPr>
          <w:rFonts w:ascii="Times New Roman" w:eastAsia="Calibri" w:hAnsi="Times New Roman" w:cs="Times New Roman"/>
          <w:i/>
          <w:sz w:val="24"/>
          <w:szCs w:val="20"/>
          <w:lang w:val="en-GB" w:eastAsia="bg-BG" w:bidi="bg-BG"/>
        </w:rPr>
        <w:t>Decryption of national or regional support schemes</w:t>
      </w:r>
    </w:p>
    <w:p w14:paraId="7EE9E402" w14:textId="77777777" w:rsidR="00FB41E9" w:rsidRPr="001A3AB6" w:rsidRDefault="00D75355" w:rsidP="00FB41E9">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sz w:val="24"/>
          <w:szCs w:val="20"/>
          <w:lang w:val="en-GB" w:eastAsia="bg-BG" w:bidi="bg-BG"/>
        </w:rPr>
      </w:pPr>
      <w:r w:rsidRPr="001A3AB6">
        <w:rPr>
          <w:rFonts w:ascii="Times New Roman" w:eastAsia="Calibri" w:hAnsi="Times New Roman" w:cs="Times New Roman"/>
          <w:i/>
          <w:sz w:val="24"/>
          <w:szCs w:val="20"/>
          <w:lang w:val="en-GB" w:eastAsia="bg-BG" w:bidi="bg-BG"/>
        </w:rPr>
        <w:t>Text field</w:t>
      </w:r>
      <w:r w:rsidR="00FB41E9" w:rsidRPr="001A3AB6">
        <w:rPr>
          <w:rFonts w:ascii="Times New Roman" w:eastAsia="Calibri" w:hAnsi="Times New Roman" w:cs="Times New Roman"/>
          <w:i/>
          <w:sz w:val="24"/>
          <w:szCs w:val="20"/>
          <w:lang w:val="en-GB" w:eastAsia="bg-BG" w:bidi="bg-BG"/>
        </w:rPr>
        <w:t xml:space="preserve"> [2 000 </w:t>
      </w:r>
      <w:r w:rsidR="00195EE7" w:rsidRPr="001A3AB6">
        <w:rPr>
          <w:rFonts w:ascii="Times New Roman" w:eastAsia="Calibri" w:hAnsi="Times New Roman" w:cs="Times New Roman"/>
          <w:i/>
          <w:sz w:val="24"/>
          <w:szCs w:val="20"/>
          <w:lang w:val="en-GB" w:eastAsia="bg-BG" w:bidi="bg-BG"/>
        </w:rPr>
        <w:t>characters</w:t>
      </w:r>
      <w:r w:rsidR="00FB41E9" w:rsidRPr="001A3AB6">
        <w:rPr>
          <w:rFonts w:ascii="Times New Roman" w:eastAsia="Calibri" w:hAnsi="Times New Roman" w:cs="Times New Roman"/>
          <w:i/>
          <w:sz w:val="24"/>
          <w:szCs w:val="20"/>
          <w:lang w:val="en-GB" w:eastAsia="bg-BG" w:bidi="bg-BG"/>
        </w:rPr>
        <w:t>]</w:t>
      </w:r>
    </w:p>
    <w:p w14:paraId="6DDD2366" w14:textId="77777777" w:rsidR="00FB41E9" w:rsidRPr="001A3AB6" w:rsidRDefault="0079008A" w:rsidP="00FB41E9">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sz w:val="24"/>
          <w:szCs w:val="24"/>
          <w:lang w:val="en-GB" w:eastAsia="bg-BG" w:bidi="bg-BG"/>
        </w:rPr>
      </w:pPr>
      <w:r w:rsidRPr="001A3AB6">
        <w:rPr>
          <w:rFonts w:ascii="Times New Roman" w:eastAsia="Times New Roman" w:hAnsi="Times New Roman" w:cs="Times New Roman"/>
          <w:sz w:val="24"/>
          <w:szCs w:val="24"/>
          <w:lang w:val="en-GB" w:eastAsia="bg-BG" w:bidi="bg-BG"/>
        </w:rPr>
        <w:t>Non-applicable</w:t>
      </w:r>
      <w:r w:rsidR="00FB41E9" w:rsidRPr="001A3AB6">
        <w:rPr>
          <w:rFonts w:ascii="Times New Roman" w:eastAsia="Times New Roman" w:hAnsi="Times New Roman" w:cs="Times New Roman"/>
          <w:sz w:val="24"/>
          <w:szCs w:val="24"/>
          <w:lang w:val="en-GB" w:eastAsia="bg-BG" w:bidi="bg-BG"/>
        </w:rPr>
        <w:t>.</w:t>
      </w:r>
    </w:p>
    <w:p w14:paraId="57A3F7DD" w14:textId="77777777" w:rsidR="00FB41E9" w:rsidRPr="001A3AB6" w:rsidRDefault="00881685" w:rsidP="00FB41E9">
      <w:pPr>
        <w:spacing w:before="120" w:after="120" w:line="240" w:lineRule="auto"/>
        <w:jc w:val="both"/>
        <w:rPr>
          <w:rFonts w:ascii="Times New Roman" w:eastAsia="Times New Roman" w:hAnsi="Times New Roman" w:cs="Times New Roman"/>
          <w:i/>
          <w:iCs/>
          <w:sz w:val="24"/>
          <w:szCs w:val="24"/>
          <w:lang w:val="en-GB" w:eastAsia="bg-BG" w:bidi="bg-BG"/>
        </w:rPr>
      </w:pPr>
      <w:r w:rsidRPr="001A3AB6">
        <w:rPr>
          <w:rFonts w:ascii="Times New Roman" w:eastAsia="Calibri" w:hAnsi="Times New Roman" w:cs="Times New Roman"/>
          <w:i/>
          <w:sz w:val="24"/>
          <w:szCs w:val="20"/>
          <w:lang w:val="en-GB" w:eastAsia="bg-BG" w:bidi="bg-BG"/>
        </w:rPr>
        <w:t>C</w:t>
      </w:r>
      <w:r w:rsidR="00195EE7" w:rsidRPr="001A3AB6">
        <w:rPr>
          <w:rFonts w:ascii="Times New Roman" w:eastAsia="Calibri" w:hAnsi="Times New Roman" w:cs="Times New Roman"/>
          <w:i/>
          <w:sz w:val="24"/>
          <w:szCs w:val="20"/>
          <w:lang w:val="en-GB" w:eastAsia="bg-BG" w:bidi="bg-BG"/>
        </w:rPr>
        <w:t xml:space="preserve">riteria for </w:t>
      </w:r>
      <w:r w:rsidRPr="001A3AB6">
        <w:rPr>
          <w:rFonts w:ascii="Times New Roman" w:eastAsia="Calibri" w:hAnsi="Times New Roman" w:cs="Times New Roman"/>
          <w:i/>
          <w:sz w:val="24"/>
          <w:szCs w:val="20"/>
          <w:lang w:val="en-GB" w:eastAsia="bg-BG" w:bidi="bg-BG"/>
        </w:rPr>
        <w:t xml:space="preserve">the selection of </w:t>
      </w:r>
      <w:r w:rsidR="00195EE7" w:rsidRPr="001A3AB6">
        <w:rPr>
          <w:rFonts w:ascii="Times New Roman" w:eastAsia="Calibri" w:hAnsi="Times New Roman" w:cs="Times New Roman"/>
          <w:i/>
          <w:sz w:val="24"/>
          <w:szCs w:val="20"/>
          <w:lang w:val="en-GB" w:eastAsia="bg-BG" w:bidi="bg-BG"/>
        </w:rPr>
        <w:t>operations</w:t>
      </w:r>
      <w:r w:rsidR="00FB41E9" w:rsidRPr="001A3AB6">
        <w:rPr>
          <w:rFonts w:ascii="Times New Roman" w:eastAsia="Calibri" w:hAnsi="Times New Roman" w:cs="Times New Roman"/>
          <w:i/>
          <w:sz w:val="24"/>
          <w:szCs w:val="20"/>
          <w:vertAlign w:val="superscript"/>
          <w:lang w:val="en-GB" w:eastAsia="bg-BG" w:bidi="bg-BG"/>
        </w:rPr>
        <w:footnoteReference w:id="13"/>
      </w:r>
    </w:p>
    <w:p w14:paraId="4868C435" w14:textId="77777777" w:rsidR="00FB41E9" w:rsidRPr="001A3AB6" w:rsidRDefault="00D75355" w:rsidP="00FB41E9">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sz w:val="24"/>
          <w:szCs w:val="20"/>
          <w:lang w:val="en-GB" w:eastAsia="bg-BG" w:bidi="bg-BG"/>
        </w:rPr>
      </w:pPr>
      <w:r w:rsidRPr="001A3AB6">
        <w:rPr>
          <w:rFonts w:ascii="Times New Roman" w:eastAsia="Calibri" w:hAnsi="Times New Roman" w:cs="Times New Roman"/>
          <w:i/>
          <w:sz w:val="24"/>
          <w:szCs w:val="20"/>
          <w:lang w:val="en-GB" w:eastAsia="bg-BG" w:bidi="bg-BG"/>
        </w:rPr>
        <w:t>Text field</w:t>
      </w:r>
      <w:r w:rsidR="00FB41E9" w:rsidRPr="001A3AB6">
        <w:rPr>
          <w:rFonts w:ascii="Times New Roman" w:eastAsia="Calibri" w:hAnsi="Times New Roman" w:cs="Times New Roman"/>
          <w:i/>
          <w:sz w:val="24"/>
          <w:szCs w:val="20"/>
          <w:lang w:val="en-GB" w:eastAsia="bg-BG" w:bidi="bg-BG"/>
        </w:rPr>
        <w:t xml:space="preserve"> [4 000 </w:t>
      </w:r>
      <w:r w:rsidR="004140BE" w:rsidRPr="001A3AB6">
        <w:rPr>
          <w:rFonts w:ascii="Times New Roman" w:eastAsia="Calibri" w:hAnsi="Times New Roman" w:cs="Times New Roman"/>
          <w:i/>
          <w:sz w:val="24"/>
          <w:szCs w:val="20"/>
          <w:lang w:val="en-GB" w:eastAsia="bg-BG" w:bidi="bg-BG"/>
        </w:rPr>
        <w:t>characters</w:t>
      </w:r>
      <w:r w:rsidR="00FB41E9" w:rsidRPr="001A3AB6">
        <w:rPr>
          <w:rFonts w:ascii="Times New Roman" w:eastAsia="Calibri" w:hAnsi="Times New Roman" w:cs="Times New Roman"/>
          <w:i/>
          <w:sz w:val="24"/>
          <w:szCs w:val="20"/>
          <w:lang w:val="en-GB" w:eastAsia="bg-BG" w:bidi="bg-BG"/>
        </w:rPr>
        <w:t>]</w:t>
      </w:r>
    </w:p>
    <w:p w14:paraId="763C06CF" w14:textId="77777777" w:rsidR="00FB41E9" w:rsidRPr="001A3AB6" w:rsidRDefault="0079008A" w:rsidP="00FB41E9">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Cs/>
          <w:sz w:val="24"/>
          <w:szCs w:val="24"/>
          <w:lang w:val="en-GB" w:eastAsia="bg-BG" w:bidi="bg-BG"/>
        </w:rPr>
      </w:pPr>
      <w:r w:rsidRPr="001A3AB6">
        <w:rPr>
          <w:rFonts w:ascii="Times New Roman" w:eastAsia="Times New Roman" w:hAnsi="Times New Roman" w:cs="Times New Roman"/>
          <w:iCs/>
          <w:sz w:val="24"/>
          <w:szCs w:val="24"/>
          <w:lang w:val="en-GB" w:eastAsia="bg-BG" w:bidi="bg-BG"/>
        </w:rPr>
        <w:t>Non-applicable</w:t>
      </w:r>
      <w:r w:rsidR="00FB41E9" w:rsidRPr="001A3AB6">
        <w:rPr>
          <w:rFonts w:ascii="Times New Roman" w:eastAsia="Times New Roman" w:hAnsi="Times New Roman" w:cs="Times New Roman"/>
          <w:iCs/>
          <w:sz w:val="24"/>
          <w:szCs w:val="24"/>
          <w:lang w:val="en-GB" w:eastAsia="bg-BG" w:bidi="bg-BG"/>
        </w:rPr>
        <w:t>.</w:t>
      </w:r>
    </w:p>
    <w:p w14:paraId="77DE2011" w14:textId="77777777" w:rsidR="00D85922" w:rsidRPr="001A3AB6" w:rsidRDefault="00D85922" w:rsidP="00D85922">
      <w:pPr>
        <w:spacing w:before="240" w:after="240" w:line="240" w:lineRule="auto"/>
        <w:jc w:val="both"/>
        <w:rPr>
          <w:rFonts w:ascii="Times New Roman" w:eastAsia="Calibri" w:hAnsi="Times New Roman" w:cs="Times New Roman"/>
          <w:b/>
          <w:i/>
          <w:sz w:val="24"/>
          <w:szCs w:val="20"/>
          <w:lang w:val="en-GB" w:eastAsia="bg-BG" w:bidi="bg-BG"/>
        </w:rPr>
      </w:pPr>
    </w:p>
    <w:p w14:paraId="1F812988" w14:textId="77777777" w:rsidR="00D85922" w:rsidRPr="001A3AB6" w:rsidRDefault="00D85922" w:rsidP="00D85922">
      <w:pPr>
        <w:spacing w:before="240" w:after="240" w:line="240" w:lineRule="auto"/>
        <w:jc w:val="both"/>
        <w:rPr>
          <w:rFonts w:ascii="Times New Roman" w:eastAsia="Calibri" w:hAnsi="Times New Roman" w:cs="Times New Roman"/>
          <w:b/>
          <w:i/>
          <w:sz w:val="24"/>
          <w:szCs w:val="20"/>
          <w:lang w:val="en-GB" w:eastAsia="bg-BG" w:bidi="bg-BG"/>
        </w:rPr>
      </w:pPr>
      <w:r w:rsidRPr="001A3AB6">
        <w:rPr>
          <w:rFonts w:ascii="Times New Roman" w:eastAsia="Calibri" w:hAnsi="Times New Roman" w:cs="Times New Roman"/>
          <w:b/>
          <w:i/>
          <w:sz w:val="24"/>
          <w:szCs w:val="20"/>
          <w:lang w:val="en-GB" w:eastAsia="bg-BG" w:bidi="bg-BG"/>
        </w:rPr>
        <w:t xml:space="preserve">Priority 3 "Improvement of intermodality, </w:t>
      </w:r>
      <w:r w:rsidR="009031D6" w:rsidRPr="001A3AB6">
        <w:rPr>
          <w:rFonts w:ascii="Times New Roman" w:eastAsia="Calibri" w:hAnsi="Times New Roman" w:cs="Times New Roman"/>
          <w:b/>
          <w:i/>
          <w:sz w:val="24"/>
          <w:szCs w:val="20"/>
          <w:lang w:val="en-GB" w:eastAsia="bg-BG" w:bidi="bg-BG"/>
        </w:rPr>
        <w:t xml:space="preserve">innovations, </w:t>
      </w:r>
      <w:r w:rsidRPr="001A3AB6">
        <w:rPr>
          <w:rFonts w:ascii="Times New Roman" w:eastAsia="Calibri" w:hAnsi="Times New Roman" w:cs="Times New Roman"/>
          <w:b/>
          <w:i/>
          <w:sz w:val="24"/>
          <w:szCs w:val="20"/>
          <w:lang w:val="en-GB" w:eastAsia="bg-BG" w:bidi="bg-BG"/>
        </w:rPr>
        <w:t xml:space="preserve">modernized traffic management systems, improving transport safety and security" </w:t>
      </w:r>
      <w:r w:rsidRPr="001A3AB6">
        <w:rPr>
          <w:rFonts w:ascii="Times New Roman" w:eastAsia="Calibri" w:hAnsi="Times New Roman" w:cs="Times New Roman"/>
          <w:b/>
          <w:i/>
          <w:sz w:val="24"/>
          <w:szCs w:val="20"/>
          <w:lang w:val="en-GB" w:eastAsia="bg-BG" w:bidi="bg-BG"/>
        </w:rPr>
        <w:tab/>
        <w:t>/CF/</w:t>
      </w:r>
    </w:p>
    <w:p w14:paraId="39231BE6" w14:textId="77777777" w:rsidR="00D85922" w:rsidRPr="001A3AB6" w:rsidRDefault="00D85922" w:rsidP="00D85922">
      <w:pPr>
        <w:spacing w:before="240" w:after="240" w:line="240" w:lineRule="auto"/>
        <w:jc w:val="both"/>
        <w:rPr>
          <w:rFonts w:ascii="Times New Roman" w:eastAsia="Calibri" w:hAnsi="Times New Roman" w:cs="Times New Roman"/>
          <w:b/>
          <w:i/>
          <w:sz w:val="24"/>
          <w:szCs w:val="20"/>
          <w:lang w:val="en-GB" w:eastAsia="bg-BG" w:bidi="bg-BG"/>
        </w:rPr>
      </w:pPr>
      <w:r w:rsidRPr="001A3AB6">
        <w:rPr>
          <w:rFonts w:ascii="Times New Roman" w:eastAsia="Calibri" w:hAnsi="Times New Roman" w:cs="Times New Roman"/>
          <w:b/>
          <w:i/>
          <w:sz w:val="24"/>
          <w:szCs w:val="20"/>
          <w:lang w:val="en-GB" w:eastAsia="bg-BG" w:bidi="bg-BG"/>
        </w:rPr>
        <w:t>SO „Developing a climate-resilient, intelligent, secure, sustainable and intermodal TEN-T“</w:t>
      </w:r>
    </w:p>
    <w:p w14:paraId="12F22A10" w14:textId="77777777" w:rsidR="00D85922" w:rsidRPr="001A3AB6" w:rsidRDefault="00D85922" w:rsidP="00D85922">
      <w:pPr>
        <w:spacing w:before="240" w:after="240" w:line="240" w:lineRule="auto"/>
        <w:jc w:val="both"/>
        <w:rPr>
          <w:rFonts w:ascii="Times New Roman" w:eastAsia="Times New Roman" w:hAnsi="Times New Roman" w:cs="Times New Roman"/>
          <w:b/>
          <w:iCs/>
          <w:sz w:val="24"/>
          <w:szCs w:val="24"/>
          <w:lang w:val="en-GB" w:eastAsia="bg-BG" w:bidi="bg-BG"/>
        </w:rPr>
      </w:pPr>
      <w:r w:rsidRPr="001A3AB6">
        <w:rPr>
          <w:rFonts w:ascii="Times New Roman" w:eastAsia="Calibri" w:hAnsi="Times New Roman" w:cs="Times New Roman"/>
          <w:b/>
          <w:sz w:val="24"/>
          <w:szCs w:val="20"/>
          <w:lang w:val="en-GB" w:eastAsia="bg-BG" w:bidi="bg-BG"/>
        </w:rPr>
        <w:t xml:space="preserve">2.1.1.1 </w:t>
      </w:r>
      <w:r w:rsidRPr="001A3AB6">
        <w:rPr>
          <w:rFonts w:ascii="Times New Roman" w:eastAsia="Calibri" w:hAnsi="Times New Roman" w:cs="Times New Roman"/>
          <w:b/>
          <w:bCs/>
          <w:sz w:val="24"/>
          <w:szCs w:val="20"/>
          <w:lang w:val="en-GB" w:eastAsia="bg-BG" w:bidi="bg-BG"/>
        </w:rPr>
        <w:t xml:space="preserve">Interventions of the Funds </w:t>
      </w:r>
      <w:r w:rsidRPr="001A3AB6">
        <w:rPr>
          <w:rFonts w:ascii="Times New Roman" w:eastAsia="Calibri" w:hAnsi="Times New Roman" w:cs="Times New Roman"/>
          <w:b/>
          <w:sz w:val="24"/>
          <w:szCs w:val="20"/>
          <w:lang w:val="en-GB" w:eastAsia="bg-BG" w:bidi="bg-BG"/>
        </w:rPr>
        <w:t xml:space="preserve"> </w:t>
      </w:r>
    </w:p>
    <w:p w14:paraId="6F4463AD" w14:textId="77777777" w:rsidR="00D85922" w:rsidRPr="001A3AB6" w:rsidRDefault="00D85922" w:rsidP="00D85922">
      <w:pPr>
        <w:spacing w:before="120" w:after="120" w:line="240" w:lineRule="auto"/>
        <w:jc w:val="both"/>
        <w:rPr>
          <w:rFonts w:ascii="Times New Roman" w:eastAsia="Times New Roman" w:hAnsi="Times New Roman" w:cs="Times New Roman"/>
          <w:i/>
          <w:sz w:val="24"/>
          <w:szCs w:val="24"/>
          <w:lang w:val="en-GB" w:eastAsia="bg-BG" w:bidi="bg-BG"/>
        </w:rPr>
      </w:pPr>
      <w:r w:rsidRPr="001A3AB6">
        <w:rPr>
          <w:rFonts w:ascii="Times New Roman" w:eastAsia="Calibri" w:hAnsi="Times New Roman" w:cs="Times New Roman"/>
          <w:i/>
          <w:sz w:val="24"/>
          <w:szCs w:val="20"/>
          <w:lang w:val="en-GB" w:eastAsia="bg-BG" w:bidi="bg-BG"/>
        </w:rPr>
        <w:t>Reference: points (d) (i) (iii) (iv) (v) (vi) and (vii) of Article 22, paragraph 3 CPR;</w:t>
      </w:r>
    </w:p>
    <w:p w14:paraId="2DB0E912" w14:textId="77777777" w:rsidR="00D85922" w:rsidRPr="001A3AB6" w:rsidRDefault="00D85922" w:rsidP="00D85922">
      <w:pPr>
        <w:spacing w:before="120" w:after="120" w:line="240" w:lineRule="auto"/>
        <w:jc w:val="both"/>
        <w:rPr>
          <w:rFonts w:ascii="Times New Roman" w:eastAsia="Times New Roman" w:hAnsi="Times New Roman" w:cs="Times New Roman"/>
          <w:b/>
          <w:i/>
          <w:iCs/>
          <w:sz w:val="24"/>
          <w:szCs w:val="24"/>
          <w:lang w:val="en-GB" w:eastAsia="bg-BG" w:bidi="bg-BG"/>
        </w:rPr>
      </w:pPr>
      <w:r w:rsidRPr="001A3AB6">
        <w:rPr>
          <w:rFonts w:ascii="Times New Roman" w:eastAsia="Calibri" w:hAnsi="Times New Roman" w:cs="Times New Roman"/>
          <w:i/>
          <w:sz w:val="24"/>
          <w:szCs w:val="20"/>
          <w:lang w:val="en-GB" w:eastAsia="bg-BG" w:bidi="bg-BG"/>
        </w:rPr>
        <w:t>The related types of actions — point (d) (i) of Article 22, paragraph 3 CPR and Article 6 of ESF+ Regulation:</w:t>
      </w:r>
    </w:p>
    <w:tbl>
      <w:tblPr>
        <w:tblStyle w:val="TableGrid"/>
        <w:tblW w:w="0" w:type="auto"/>
        <w:tblLook w:val="04A0" w:firstRow="1" w:lastRow="0" w:firstColumn="1" w:lastColumn="0" w:noHBand="0" w:noVBand="1"/>
      </w:tblPr>
      <w:tblGrid>
        <w:gridCol w:w="9288"/>
      </w:tblGrid>
      <w:tr w:rsidR="00D85922" w:rsidRPr="001A3AB6" w14:paraId="6600F9C0" w14:textId="77777777" w:rsidTr="00E7508A">
        <w:tc>
          <w:tcPr>
            <w:tcW w:w="9288" w:type="dxa"/>
            <w:tcBorders>
              <w:top w:val="single" w:sz="4" w:space="0" w:color="auto"/>
              <w:left w:val="single" w:sz="4" w:space="0" w:color="auto"/>
              <w:bottom w:val="single" w:sz="4" w:space="0" w:color="auto"/>
              <w:right w:val="single" w:sz="4" w:space="0" w:color="auto"/>
            </w:tcBorders>
            <w:hideMark/>
          </w:tcPr>
          <w:p w14:paraId="76EA2FE0" w14:textId="77777777" w:rsidR="00D85922" w:rsidRPr="001A3AB6" w:rsidRDefault="00D85922" w:rsidP="00E7508A">
            <w:pPr>
              <w:spacing w:before="120" w:after="120"/>
              <w:jc w:val="both"/>
              <w:rPr>
                <w:rFonts w:ascii="Times New Roman" w:hAnsi="Times New Roman" w:cs="Times New Roman"/>
                <w:sz w:val="24"/>
                <w:szCs w:val="20"/>
                <w:lang w:val="en-GB" w:eastAsia="en-GB"/>
              </w:rPr>
            </w:pPr>
            <w:r w:rsidRPr="001A3AB6">
              <w:rPr>
                <w:rFonts w:ascii="Times New Roman" w:hAnsi="Times New Roman" w:cs="Times New Roman"/>
                <w:i/>
                <w:sz w:val="24"/>
                <w:szCs w:val="20"/>
                <w:lang w:val="en-GB"/>
              </w:rPr>
              <w:t>Text field [8 000]</w:t>
            </w:r>
            <w:r w:rsidRPr="001A3AB6">
              <w:rPr>
                <w:rFonts w:ascii="Times New Roman" w:hAnsi="Times New Roman" w:cs="Times New Roman"/>
                <w:sz w:val="24"/>
                <w:szCs w:val="20"/>
                <w:lang w:val="en-GB" w:eastAsia="en-GB"/>
              </w:rPr>
              <w:t xml:space="preserve"> </w:t>
            </w:r>
          </w:p>
          <w:p w14:paraId="6DCCFF3E" w14:textId="0ED3B161" w:rsidR="00D92FC7" w:rsidRPr="001A3AB6" w:rsidRDefault="00D85922" w:rsidP="009169E3">
            <w:pPr>
              <w:spacing w:before="120" w:after="120"/>
              <w:jc w:val="both"/>
              <w:rPr>
                <w:rFonts w:ascii="Times New Roman" w:hAnsi="Times New Roman" w:cs="Times New Roman"/>
                <w:sz w:val="24"/>
                <w:szCs w:val="20"/>
                <w:lang w:val="en-GB"/>
              </w:rPr>
            </w:pPr>
            <w:r w:rsidRPr="001A3AB6">
              <w:rPr>
                <w:rFonts w:ascii="Times New Roman" w:hAnsi="Times New Roman" w:cs="Times New Roman"/>
                <w:sz w:val="24"/>
                <w:szCs w:val="20"/>
                <w:lang w:val="en-GB"/>
              </w:rPr>
              <w:t xml:space="preserve">Exemplary eligible activities under CF: construction and </w:t>
            </w:r>
            <w:r w:rsidR="0059642D" w:rsidRPr="001A3AB6">
              <w:rPr>
                <w:rFonts w:ascii="Times New Roman" w:hAnsi="Times New Roman" w:cs="Times New Roman"/>
                <w:sz w:val="24"/>
                <w:szCs w:val="20"/>
                <w:lang w:val="en-GB"/>
              </w:rPr>
              <w:t>reconstruction of railway station complexes</w:t>
            </w:r>
            <w:r w:rsidRPr="001A3AB6">
              <w:rPr>
                <w:rFonts w:ascii="Times New Roman" w:hAnsi="Times New Roman" w:cs="Times New Roman"/>
                <w:sz w:val="24"/>
                <w:szCs w:val="20"/>
                <w:lang w:val="en-GB"/>
              </w:rPr>
              <w:t>,</w:t>
            </w:r>
            <w:r w:rsidR="009169E3" w:rsidRPr="001A3AB6">
              <w:rPr>
                <w:rFonts w:ascii="Times New Roman" w:eastAsiaTheme="minorHAnsi" w:hAnsi="Times New Roman" w:cs="Times New Roman"/>
                <w:sz w:val="24"/>
                <w:szCs w:val="20"/>
                <w:lang w:val="en-GB" w:eastAsia="en-US" w:bidi="ar-SA"/>
              </w:rPr>
              <w:t xml:space="preserve"> </w:t>
            </w:r>
            <w:r w:rsidR="009169E3" w:rsidRPr="001A3AB6">
              <w:rPr>
                <w:rFonts w:ascii="Times New Roman" w:hAnsi="Times New Roman" w:cs="Times New Roman"/>
                <w:sz w:val="24"/>
                <w:szCs w:val="20"/>
                <w:lang w:val="en-GB"/>
              </w:rPr>
              <w:t xml:space="preserve">development of information systems in transport, </w:t>
            </w:r>
            <w:r w:rsidR="00543D81">
              <w:rPr>
                <w:rFonts w:ascii="Times New Roman" w:hAnsi="Times New Roman" w:cs="Times New Roman"/>
                <w:sz w:val="24"/>
                <w:szCs w:val="20"/>
                <w:lang w:val="en-GB"/>
              </w:rPr>
              <w:t xml:space="preserve">new systems, </w:t>
            </w:r>
            <w:r w:rsidR="009169E3" w:rsidRPr="001A3AB6">
              <w:rPr>
                <w:rFonts w:ascii="Times New Roman" w:hAnsi="Times New Roman" w:cs="Times New Roman"/>
                <w:sz w:val="24"/>
                <w:szCs w:val="20"/>
                <w:lang w:val="en-GB"/>
              </w:rPr>
              <w:t>upgrading existing systems and systems under construction, modernization and construction of facilities for improving transport safety, technical assistance measures for the preparation / completion of projects preparation.</w:t>
            </w:r>
          </w:p>
          <w:p w14:paraId="3908A95F" w14:textId="78DED71F" w:rsidR="00B918E1" w:rsidRPr="001A3AB6" w:rsidRDefault="00B918E1" w:rsidP="00B918E1">
            <w:pPr>
              <w:spacing w:before="120" w:after="120"/>
              <w:jc w:val="both"/>
              <w:rPr>
                <w:rFonts w:ascii="Times New Roman" w:hAnsi="Times New Roman" w:cs="Times New Roman"/>
                <w:sz w:val="24"/>
                <w:szCs w:val="24"/>
                <w:lang w:val="en-GB"/>
              </w:rPr>
            </w:pPr>
            <w:r w:rsidRPr="001A3AB6">
              <w:rPr>
                <w:rFonts w:ascii="Times New Roman" w:hAnsi="Times New Roman" w:cs="Times New Roman"/>
                <w:sz w:val="24"/>
                <w:szCs w:val="24"/>
                <w:lang w:val="en-GB"/>
              </w:rPr>
              <w:t xml:space="preserve">Projects for the construction and reconstruction of the station complexes will also contribute to the improvement of intermodality by connecting the station complexes with other modes of </w:t>
            </w:r>
            <w:r w:rsidRPr="001A3AB6">
              <w:rPr>
                <w:rFonts w:ascii="Times New Roman" w:hAnsi="Times New Roman" w:cs="Times New Roman"/>
                <w:sz w:val="24"/>
                <w:szCs w:val="24"/>
                <w:lang w:val="en-GB"/>
              </w:rPr>
              <w:lastRenderedPageBreak/>
              <w:t xml:space="preserve">transport (metro/bus/ air), as well as through communication solutions for the transport and pedestrian connections of the station complexes. . </w:t>
            </w:r>
          </w:p>
          <w:p w14:paraId="1C56762F" w14:textId="77777777" w:rsidR="00B918E1" w:rsidRPr="001A3AB6" w:rsidRDefault="00B918E1" w:rsidP="00B918E1">
            <w:pPr>
              <w:spacing w:before="120" w:after="120"/>
              <w:jc w:val="both"/>
              <w:rPr>
                <w:rFonts w:ascii="Times New Roman" w:hAnsi="Times New Roman" w:cs="Times New Roman"/>
                <w:sz w:val="24"/>
                <w:szCs w:val="24"/>
                <w:lang w:val="en-GB"/>
              </w:rPr>
            </w:pPr>
            <w:r w:rsidRPr="001A3AB6">
              <w:rPr>
                <w:rFonts w:ascii="Times New Roman" w:hAnsi="Times New Roman" w:cs="Times New Roman"/>
                <w:sz w:val="24"/>
                <w:szCs w:val="24"/>
                <w:lang w:val="en-GB"/>
              </w:rPr>
              <w:t xml:space="preserve">The main purpose of the construction and reconstruction of the station complexes is to improve the functional requirements for carrying out the basic activities related to train traffic management, as well as to create conditions for providing a higher quality of customer service - passengers and carriers. It is necessary to align the stations with the requirements of the legal framework for the construction of accessible environment in urban areas. Measures are also envisaged for increasing the energy efficiency of public spaces, introducing intelligent modern systems for managing passive and active systems for heating, air conditioning, lighting, information and more. </w:t>
            </w:r>
          </w:p>
          <w:p w14:paraId="3C00A64B" w14:textId="17EFC15E" w:rsidR="00E70F5F" w:rsidRPr="00A219E1" w:rsidRDefault="00E70F5F" w:rsidP="00E70F5F">
            <w:pPr>
              <w:spacing w:before="120" w:after="120"/>
              <w:jc w:val="both"/>
              <w:rPr>
                <w:rFonts w:ascii="Times New Roman" w:hAnsi="Times New Roman" w:cs="Times New Roman"/>
                <w:sz w:val="24"/>
                <w:szCs w:val="24"/>
                <w:lang w:val="en-US"/>
              </w:rPr>
            </w:pPr>
            <w:r w:rsidRPr="001A3AB6">
              <w:rPr>
                <w:rFonts w:ascii="Times New Roman" w:hAnsi="Times New Roman" w:cs="Times New Roman"/>
                <w:sz w:val="24"/>
                <w:szCs w:val="24"/>
                <w:lang w:val="en-GB"/>
              </w:rPr>
              <w:t xml:space="preserve">For the implementation of these activities </w:t>
            </w:r>
            <w:r w:rsidR="000D5C28" w:rsidRPr="001A3AB6">
              <w:rPr>
                <w:rFonts w:ascii="Times New Roman" w:hAnsi="Times New Roman" w:cs="Times New Roman"/>
                <w:sz w:val="24"/>
                <w:szCs w:val="24"/>
                <w:lang w:val="en-GB"/>
              </w:rPr>
              <w:t>the following investment project will be financed</w:t>
            </w:r>
            <w:r w:rsidRPr="001A3AB6">
              <w:rPr>
                <w:rFonts w:ascii="Times New Roman" w:hAnsi="Times New Roman" w:cs="Times New Roman"/>
                <w:sz w:val="24"/>
                <w:szCs w:val="24"/>
                <w:lang w:val="en-GB"/>
              </w:rPr>
              <w:t xml:space="preserve"> within </w:t>
            </w:r>
            <w:r w:rsidR="006814AB" w:rsidRPr="001A3AB6">
              <w:rPr>
                <w:rFonts w:ascii="Times New Roman" w:hAnsi="Times New Roman" w:cs="Times New Roman"/>
                <w:sz w:val="24"/>
                <w:szCs w:val="24"/>
                <w:lang w:val="en-GB"/>
              </w:rPr>
              <w:t>current</w:t>
            </w:r>
            <w:r w:rsidRPr="001A3AB6">
              <w:rPr>
                <w:rFonts w:ascii="Times New Roman" w:hAnsi="Times New Roman" w:cs="Times New Roman"/>
                <w:sz w:val="24"/>
                <w:szCs w:val="24"/>
                <w:lang w:val="en-GB"/>
              </w:rPr>
              <w:t xml:space="preserve"> priority:</w:t>
            </w:r>
            <w:r w:rsidR="00A2782C">
              <w:rPr>
                <w:rFonts w:ascii="Times New Roman" w:hAnsi="Times New Roman" w:cs="Times New Roman"/>
                <w:sz w:val="24"/>
                <w:szCs w:val="24"/>
              </w:rPr>
              <w:t xml:space="preserve"> </w:t>
            </w:r>
            <w:r w:rsidR="00A2782C" w:rsidRPr="00A2782C">
              <w:rPr>
                <w:rFonts w:ascii="Times New Roman" w:hAnsi="Times New Roman" w:cs="Times New Roman"/>
                <w:sz w:val="24"/>
                <w:szCs w:val="24"/>
                <w:lang w:val="en-GB"/>
              </w:rPr>
              <w:t>completion of the reconstruction/restoration of the reception building at Nova Zagora station</w:t>
            </w:r>
            <w:r w:rsidR="00B74FE8" w:rsidRPr="00AB7C0F">
              <w:rPr>
                <w:rFonts w:ascii="Times New Roman" w:hAnsi="Times New Roman" w:cs="Times New Roman"/>
                <w:sz w:val="24"/>
                <w:szCs w:val="24"/>
                <w:lang w:val="en-GB"/>
              </w:rPr>
              <w:t>.</w:t>
            </w:r>
          </w:p>
          <w:p w14:paraId="4D762CCA" w14:textId="77777777" w:rsidR="00B918E1" w:rsidRPr="001A3AB6" w:rsidRDefault="00B918E1" w:rsidP="00B918E1">
            <w:pPr>
              <w:spacing w:before="120" w:after="120"/>
              <w:jc w:val="both"/>
              <w:rPr>
                <w:rFonts w:ascii="Times New Roman" w:hAnsi="Times New Roman" w:cs="Times New Roman"/>
                <w:sz w:val="24"/>
                <w:szCs w:val="24"/>
                <w:lang w:val="en-GB"/>
              </w:rPr>
            </w:pPr>
            <w:r w:rsidRPr="001A3AB6">
              <w:rPr>
                <w:rFonts w:ascii="Times New Roman" w:hAnsi="Times New Roman" w:cs="Times New Roman"/>
                <w:sz w:val="24"/>
                <w:szCs w:val="24"/>
                <w:lang w:val="en-GB"/>
              </w:rPr>
              <w:t>The subsequent development of information systems in transport will increase the safety and security of traffic.</w:t>
            </w:r>
          </w:p>
          <w:p w14:paraId="49A116BA" w14:textId="77777777" w:rsidR="00B918E1" w:rsidRPr="001A3AB6" w:rsidRDefault="00B918E1" w:rsidP="00B918E1">
            <w:pPr>
              <w:spacing w:before="120" w:after="120"/>
              <w:jc w:val="both"/>
              <w:rPr>
                <w:rFonts w:ascii="Times New Roman" w:hAnsi="Times New Roman" w:cs="Times New Roman"/>
                <w:sz w:val="24"/>
                <w:szCs w:val="24"/>
                <w:lang w:val="en-GB"/>
              </w:rPr>
            </w:pPr>
            <w:r w:rsidRPr="001A3AB6">
              <w:rPr>
                <w:rFonts w:ascii="Times New Roman" w:hAnsi="Times New Roman" w:cs="Times New Roman"/>
                <w:sz w:val="24"/>
                <w:szCs w:val="24"/>
                <w:lang w:val="en-GB"/>
              </w:rPr>
              <w:t xml:space="preserve">The </w:t>
            </w:r>
            <w:r w:rsidR="004E37C0" w:rsidRPr="001A3AB6">
              <w:rPr>
                <w:rFonts w:ascii="Times New Roman" w:hAnsi="Times New Roman" w:cs="Times New Roman"/>
                <w:sz w:val="24"/>
                <w:szCs w:val="24"/>
                <w:lang w:val="en-GB"/>
              </w:rPr>
              <w:t>construction</w:t>
            </w:r>
            <w:r w:rsidRPr="001A3AB6">
              <w:rPr>
                <w:rFonts w:ascii="Times New Roman" w:hAnsi="Times New Roman" w:cs="Times New Roman"/>
                <w:sz w:val="24"/>
                <w:szCs w:val="24"/>
                <w:lang w:val="en-GB"/>
              </w:rPr>
              <w:t xml:space="preserve"> of modern railway management systems encompass activities related to all stages of traffic management of all trains - long-term planning, short-term planning, dispatching regulation, operational reporting, statistical reporting, calculation of infrastructure charges, preparation of data for analysis, connection with telematics systems for freight and passenger transportation, etc. It is necessary to provide the equipment with modern security systems. </w:t>
            </w:r>
          </w:p>
          <w:p w14:paraId="43F1B323" w14:textId="2E0F3395" w:rsidR="00B918E1" w:rsidRPr="001A3AB6" w:rsidRDefault="005441CB" w:rsidP="00B918E1">
            <w:pPr>
              <w:spacing w:before="120" w:after="120"/>
              <w:jc w:val="both"/>
              <w:rPr>
                <w:rFonts w:ascii="Times New Roman" w:hAnsi="Times New Roman" w:cs="Times New Roman"/>
                <w:sz w:val="24"/>
                <w:szCs w:val="24"/>
                <w:lang w:val="en-GB"/>
              </w:rPr>
            </w:pPr>
            <w:r w:rsidRPr="005441CB">
              <w:rPr>
                <w:rFonts w:ascii="Times New Roman" w:hAnsi="Times New Roman" w:cs="Times New Roman"/>
                <w:sz w:val="24"/>
                <w:szCs w:val="24"/>
                <w:lang w:val="en-GB"/>
              </w:rPr>
              <w:t>Feasibility studies for the implementation of ERTMS are planned.</w:t>
            </w:r>
            <w:r w:rsidR="00B918E1" w:rsidRPr="001A3AB6">
              <w:rPr>
                <w:rFonts w:ascii="Times New Roman" w:hAnsi="Times New Roman" w:cs="Times New Roman"/>
                <w:sz w:val="24"/>
                <w:szCs w:val="24"/>
                <w:lang w:val="en-GB"/>
              </w:rPr>
              <w:t xml:space="preserve"> It is also necessary to ensure the upgrading and implementation of SCADA in traction substations: Vidin, Boychinovtsi </w:t>
            </w:r>
            <w:r w:rsidR="00BC0472">
              <w:rPr>
                <w:rFonts w:ascii="Times New Roman" w:hAnsi="Times New Roman" w:cs="Times New Roman"/>
                <w:sz w:val="24"/>
                <w:szCs w:val="24"/>
                <w:lang w:val="en-GB"/>
              </w:rPr>
              <w:t xml:space="preserve">and </w:t>
            </w:r>
            <w:r w:rsidR="00B918E1" w:rsidRPr="001A3AB6">
              <w:rPr>
                <w:rFonts w:ascii="Times New Roman" w:hAnsi="Times New Roman" w:cs="Times New Roman"/>
                <w:sz w:val="24"/>
                <w:szCs w:val="24"/>
                <w:lang w:val="en-GB"/>
              </w:rPr>
              <w:t xml:space="preserve">Brusartsi, </w:t>
            </w:r>
            <w:r w:rsidR="00BA7799" w:rsidRPr="00BA7799">
              <w:rPr>
                <w:rFonts w:ascii="Times New Roman" w:hAnsi="Times New Roman" w:cs="Times New Roman"/>
                <w:sz w:val="24"/>
                <w:szCs w:val="24"/>
                <w:lang w:val="en-GB"/>
              </w:rPr>
              <w:t xml:space="preserve">as well as the completion of the </w:t>
            </w:r>
            <w:r w:rsidR="00BC0472">
              <w:rPr>
                <w:rFonts w:ascii="Times New Roman" w:hAnsi="Times New Roman" w:cs="Times New Roman"/>
                <w:sz w:val="24"/>
                <w:szCs w:val="24"/>
                <w:lang w:val="en-GB"/>
              </w:rPr>
              <w:t xml:space="preserve">Ruse, </w:t>
            </w:r>
            <w:r w:rsidR="00BC0472" w:rsidRPr="00BC0472">
              <w:rPr>
                <w:rFonts w:ascii="Times New Roman" w:hAnsi="Times New Roman" w:cs="Times New Roman"/>
                <w:sz w:val="24"/>
                <w:szCs w:val="24"/>
                <w:lang w:val="en-GB"/>
              </w:rPr>
              <w:t xml:space="preserve">Razgrad and Varna </w:t>
            </w:r>
            <w:r w:rsidR="00BC0472">
              <w:rPr>
                <w:rFonts w:ascii="Times New Roman" w:hAnsi="Times New Roman" w:cs="Times New Roman"/>
                <w:sz w:val="24"/>
                <w:szCs w:val="24"/>
                <w:lang w:val="en-GB"/>
              </w:rPr>
              <w:t>traction substations</w:t>
            </w:r>
            <w:r w:rsidR="00BA7799" w:rsidRPr="00BA7799">
              <w:rPr>
                <w:rFonts w:ascii="Times New Roman" w:hAnsi="Times New Roman" w:cs="Times New Roman"/>
                <w:sz w:val="24"/>
                <w:szCs w:val="24"/>
                <w:lang w:val="en-GB"/>
              </w:rPr>
              <w:t xml:space="preserve">, the implementation of which </w:t>
            </w:r>
            <w:r w:rsidR="00BA7799">
              <w:rPr>
                <w:rFonts w:ascii="Times New Roman" w:hAnsi="Times New Roman" w:cs="Times New Roman"/>
                <w:sz w:val="24"/>
                <w:szCs w:val="24"/>
                <w:lang w:val="en-US"/>
              </w:rPr>
              <w:t xml:space="preserve">started </w:t>
            </w:r>
            <w:r w:rsidR="00BA7799" w:rsidRPr="00BA7799">
              <w:rPr>
                <w:rFonts w:ascii="Times New Roman" w:hAnsi="Times New Roman" w:cs="Times New Roman"/>
                <w:sz w:val="24"/>
                <w:szCs w:val="24"/>
                <w:lang w:val="en-GB"/>
              </w:rPr>
              <w:t>in the 2014-2020 program</w:t>
            </w:r>
            <w:r w:rsidR="00BA7799">
              <w:rPr>
                <w:rFonts w:ascii="Times New Roman" w:hAnsi="Times New Roman" w:cs="Times New Roman"/>
                <w:sz w:val="24"/>
                <w:szCs w:val="24"/>
                <w:lang w:val="en-GB"/>
              </w:rPr>
              <w:t>ming</w:t>
            </w:r>
            <w:r w:rsidR="00BA7799" w:rsidRPr="00BA7799">
              <w:rPr>
                <w:rFonts w:ascii="Times New Roman" w:hAnsi="Times New Roman" w:cs="Times New Roman"/>
                <w:sz w:val="24"/>
                <w:szCs w:val="24"/>
                <w:lang w:val="en-GB"/>
              </w:rPr>
              <w:t xml:space="preserve"> period</w:t>
            </w:r>
            <w:r w:rsidR="00B1686D">
              <w:rPr>
                <w:rFonts w:ascii="Times New Roman" w:hAnsi="Times New Roman" w:cs="Times New Roman"/>
                <w:sz w:val="24"/>
                <w:szCs w:val="24"/>
              </w:rPr>
              <w:t xml:space="preserve"> </w:t>
            </w:r>
            <w:r w:rsidR="00B918E1" w:rsidRPr="001A3AB6">
              <w:rPr>
                <w:rFonts w:ascii="Times New Roman" w:hAnsi="Times New Roman" w:cs="Times New Roman"/>
                <w:sz w:val="24"/>
                <w:szCs w:val="24"/>
                <w:lang w:val="en-GB"/>
              </w:rPr>
              <w:t>.</w:t>
            </w:r>
          </w:p>
          <w:p w14:paraId="2A723031" w14:textId="17D0DB1B" w:rsidR="00B918E1" w:rsidRPr="009A0156" w:rsidRDefault="00B918E1" w:rsidP="00B918E1">
            <w:pPr>
              <w:spacing w:before="120" w:after="120"/>
              <w:jc w:val="both"/>
              <w:rPr>
                <w:rFonts w:ascii="Times New Roman" w:hAnsi="Times New Roman" w:cs="Times New Roman"/>
                <w:sz w:val="24"/>
                <w:szCs w:val="24"/>
                <w:lang w:val="en-GB"/>
              </w:rPr>
            </w:pPr>
            <w:r w:rsidRPr="001A3AB6">
              <w:rPr>
                <w:rFonts w:ascii="Times New Roman" w:hAnsi="Times New Roman" w:cs="Times New Roman"/>
                <w:sz w:val="24"/>
                <w:szCs w:val="24"/>
                <w:lang w:val="en-GB"/>
              </w:rPr>
              <w:t xml:space="preserve">Road safety measures are planned along the TEN-T. </w:t>
            </w:r>
            <w:r w:rsidR="00227315" w:rsidRPr="001A3AB6">
              <w:rPr>
                <w:rFonts w:ascii="Times New Roman" w:hAnsi="Times New Roman" w:cs="Times New Roman"/>
                <w:sz w:val="24"/>
                <w:szCs w:val="24"/>
                <w:lang w:val="en-GB"/>
              </w:rPr>
              <w:t xml:space="preserve">Efforts will be focused both on providing good traffic conditions by improving the existing infrastructure and on upgrading the elements determining road safety. </w:t>
            </w:r>
            <w:r w:rsidRPr="001A3AB6">
              <w:rPr>
                <w:rFonts w:ascii="Times New Roman" w:hAnsi="Times New Roman" w:cs="Times New Roman"/>
                <w:sz w:val="24"/>
                <w:szCs w:val="24"/>
                <w:lang w:val="en-GB"/>
              </w:rPr>
              <w:t xml:space="preserve">For the safety of road traffic it is necessary to take measures to improve the effectiveness of monitoring and control of road users, to establish automatic devices for controlling the speed monitoring mode, to modernize the information systems guaranteeing safety and security, to reconstruct and to improve the organization of traffic. The development and upgrading of information systems for traffic management on the national road network should continue. Evaluation and monitoring of road infrastructure safety indicators along the “core” and “comprehensive” TEN-T will be carried out. It </w:t>
            </w:r>
            <w:r w:rsidR="0064386F" w:rsidRPr="001A3AB6">
              <w:rPr>
                <w:rFonts w:ascii="Times New Roman" w:hAnsi="Times New Roman" w:cs="Times New Roman"/>
                <w:sz w:val="24"/>
                <w:szCs w:val="24"/>
                <w:lang w:val="en-GB"/>
              </w:rPr>
              <w:t>will be</w:t>
            </w:r>
            <w:r w:rsidRPr="001A3AB6">
              <w:rPr>
                <w:rFonts w:ascii="Times New Roman" w:hAnsi="Times New Roman" w:cs="Times New Roman"/>
                <w:sz w:val="24"/>
                <w:szCs w:val="24"/>
                <w:lang w:val="en-GB"/>
              </w:rPr>
              <w:t xml:space="preserve"> finance</w:t>
            </w:r>
            <w:r w:rsidR="0064386F" w:rsidRPr="001A3AB6">
              <w:rPr>
                <w:rFonts w:ascii="Times New Roman" w:hAnsi="Times New Roman" w:cs="Times New Roman"/>
                <w:sz w:val="24"/>
                <w:szCs w:val="24"/>
                <w:lang w:val="en-GB"/>
              </w:rPr>
              <w:t>d</w:t>
            </w:r>
            <w:r w:rsidRPr="001A3AB6">
              <w:rPr>
                <w:rFonts w:ascii="Times New Roman" w:hAnsi="Times New Roman" w:cs="Times New Roman"/>
                <w:sz w:val="24"/>
                <w:szCs w:val="24"/>
                <w:lang w:val="en-GB"/>
              </w:rPr>
              <w:t xml:space="preserve"> construction and installation works related to the physical separation of transport flows; improvement of road markings and road signs, etc.</w:t>
            </w:r>
            <w:r w:rsidR="009A0156" w:rsidRPr="009A0156">
              <w:rPr>
                <w:rFonts w:ascii="Helvetica" w:eastAsiaTheme="minorHAnsi" w:hAnsi="Helvetica" w:cs="Helvetica"/>
                <w:color w:val="3C4043"/>
                <w:sz w:val="27"/>
                <w:szCs w:val="27"/>
                <w:shd w:val="clear" w:color="auto" w:fill="FFFFFF" w:themeFill="background1"/>
                <w:lang w:eastAsia="en-US" w:bidi="ar-SA"/>
              </w:rPr>
              <w:t xml:space="preserve"> </w:t>
            </w:r>
            <w:r w:rsidR="009A0156" w:rsidRPr="009A0156">
              <w:rPr>
                <w:rFonts w:ascii="Times New Roman" w:hAnsi="Times New Roman" w:cs="Times New Roman"/>
                <w:sz w:val="24"/>
                <w:szCs w:val="24"/>
                <w:lang w:val="en-GB"/>
              </w:rPr>
              <w:t xml:space="preserve">Based on </w:t>
            </w:r>
            <w:r w:rsidR="009A0156">
              <w:rPr>
                <w:rFonts w:ascii="Times New Roman" w:hAnsi="Times New Roman" w:cs="Times New Roman"/>
                <w:sz w:val="24"/>
                <w:szCs w:val="24"/>
                <w:lang w:val="en-US"/>
              </w:rPr>
              <w:t>detailed</w:t>
            </w:r>
            <w:r w:rsidR="007835BD">
              <w:rPr>
                <w:rFonts w:ascii="Times New Roman" w:hAnsi="Times New Roman" w:cs="Times New Roman"/>
                <w:sz w:val="24"/>
                <w:szCs w:val="24"/>
                <w:lang w:val="en-GB"/>
              </w:rPr>
              <w:t xml:space="preserve"> analysis, the RIA </w:t>
            </w:r>
            <w:r w:rsidR="009A0156" w:rsidRPr="009A0156">
              <w:rPr>
                <w:rFonts w:ascii="Times New Roman" w:hAnsi="Times New Roman" w:cs="Times New Roman"/>
                <w:sz w:val="24"/>
                <w:szCs w:val="24"/>
                <w:lang w:val="en-GB"/>
              </w:rPr>
              <w:t>propose</w:t>
            </w:r>
            <w:r w:rsidR="007835BD">
              <w:rPr>
                <w:rFonts w:ascii="Times New Roman" w:hAnsi="Times New Roman" w:cs="Times New Roman"/>
                <w:sz w:val="24"/>
                <w:szCs w:val="24"/>
                <w:lang w:val="en-US"/>
              </w:rPr>
              <w:t>d</w:t>
            </w:r>
            <w:r w:rsidR="009A0156" w:rsidRPr="009A0156">
              <w:rPr>
                <w:rFonts w:ascii="Times New Roman" w:hAnsi="Times New Roman" w:cs="Times New Roman"/>
                <w:sz w:val="24"/>
                <w:szCs w:val="24"/>
                <w:lang w:val="en-GB"/>
              </w:rPr>
              <w:t xml:space="preserve"> specific sections for which the planned road safety measures will be implemented.</w:t>
            </w:r>
          </w:p>
          <w:p w14:paraId="79AF7F8B" w14:textId="794DCDEF" w:rsidR="008D29E8" w:rsidRDefault="008D29E8" w:rsidP="008D29E8">
            <w:pPr>
              <w:spacing w:before="120" w:after="120"/>
              <w:jc w:val="both"/>
              <w:rPr>
                <w:rFonts w:ascii="Times New Roman" w:hAnsi="Times New Roman" w:cs="Times New Roman"/>
                <w:sz w:val="24"/>
                <w:szCs w:val="24"/>
                <w:u w:val="single"/>
                <w:lang w:val="en-GB"/>
              </w:rPr>
            </w:pPr>
            <w:r w:rsidRPr="001A3AB6">
              <w:rPr>
                <w:rFonts w:ascii="Times New Roman" w:hAnsi="Times New Roman" w:cs="Times New Roman"/>
                <w:sz w:val="24"/>
                <w:szCs w:val="24"/>
                <w:u w:val="single"/>
                <w:lang w:val="en-GB"/>
              </w:rPr>
              <w:t xml:space="preserve">Sections on the TEN-T with </w:t>
            </w:r>
            <w:r w:rsidR="00C013E4" w:rsidRPr="001A3AB6">
              <w:rPr>
                <w:rFonts w:ascii="Times New Roman" w:hAnsi="Times New Roman" w:cs="Times New Roman"/>
                <w:sz w:val="24"/>
                <w:szCs w:val="24"/>
                <w:u w:val="single"/>
                <w:lang w:val="en-GB"/>
              </w:rPr>
              <w:t>planned</w:t>
            </w:r>
            <w:r w:rsidRPr="001A3AB6">
              <w:rPr>
                <w:rFonts w:ascii="Times New Roman" w:hAnsi="Times New Roman" w:cs="Times New Roman"/>
                <w:sz w:val="24"/>
                <w:szCs w:val="24"/>
                <w:u w:val="single"/>
                <w:lang w:val="en-GB"/>
              </w:rPr>
              <w:t xml:space="preserve"> road safety </w:t>
            </w:r>
            <w:r w:rsidR="00C013E4" w:rsidRPr="001A3AB6">
              <w:rPr>
                <w:rFonts w:ascii="Times New Roman" w:hAnsi="Times New Roman" w:cs="Times New Roman"/>
                <w:sz w:val="24"/>
                <w:szCs w:val="24"/>
                <w:u w:val="single"/>
                <w:lang w:val="en-GB"/>
              </w:rPr>
              <w:t xml:space="preserve">measures </w:t>
            </w:r>
            <w:r w:rsidRPr="001A3AB6">
              <w:rPr>
                <w:rFonts w:ascii="Times New Roman" w:hAnsi="Times New Roman" w:cs="Times New Roman"/>
                <w:sz w:val="24"/>
                <w:szCs w:val="24"/>
                <w:u w:val="single"/>
                <w:lang w:val="en-GB"/>
              </w:rPr>
              <w:t>under PTC:</w:t>
            </w:r>
          </w:p>
          <w:p w14:paraId="7408784D" w14:textId="77777777" w:rsidR="004E6010" w:rsidRPr="004E6010" w:rsidRDefault="004E6010" w:rsidP="004E6010">
            <w:pPr>
              <w:spacing w:before="120" w:after="120"/>
              <w:jc w:val="both"/>
              <w:rPr>
                <w:rFonts w:ascii="Times New Roman" w:hAnsi="Times New Roman" w:cs="Times New Roman"/>
                <w:sz w:val="24"/>
                <w:szCs w:val="24"/>
                <w:u w:val="single"/>
                <w:lang w:val="en-GB"/>
              </w:rPr>
            </w:pPr>
            <w:r w:rsidRPr="004E6010">
              <w:rPr>
                <w:rFonts w:ascii="Times New Roman" w:hAnsi="Times New Roman" w:cs="Times New Roman"/>
                <w:sz w:val="24"/>
                <w:szCs w:val="24"/>
                <w:u w:val="single"/>
                <w:lang w:val="en-GB"/>
              </w:rPr>
              <w:t>1. Republican road I-1 from km 397+390 to km 401+140 with a length of 3.75 km – town of Kresna, Blagoevgrad region.</w:t>
            </w:r>
          </w:p>
          <w:p w14:paraId="03FC1A16" w14:textId="77777777" w:rsidR="004E6010" w:rsidRPr="004E6010" w:rsidRDefault="004E6010" w:rsidP="004E6010">
            <w:pPr>
              <w:spacing w:before="120" w:after="120"/>
              <w:jc w:val="both"/>
              <w:rPr>
                <w:rFonts w:ascii="Times New Roman" w:hAnsi="Times New Roman" w:cs="Times New Roman"/>
                <w:sz w:val="24"/>
                <w:szCs w:val="24"/>
                <w:u w:val="single"/>
                <w:lang w:val="en-GB"/>
              </w:rPr>
            </w:pPr>
            <w:r w:rsidRPr="004E6010">
              <w:rPr>
                <w:rFonts w:ascii="Times New Roman" w:hAnsi="Times New Roman" w:cs="Times New Roman"/>
                <w:sz w:val="24"/>
                <w:szCs w:val="24"/>
                <w:u w:val="single"/>
                <w:lang w:val="en-GB"/>
              </w:rPr>
              <w:t>2. Republican road I-9 from km 256+870 to km 258+630 with a length of 1.76 km – village of Marinka, Burgas region.</w:t>
            </w:r>
          </w:p>
          <w:p w14:paraId="7981780F" w14:textId="77777777" w:rsidR="004E6010" w:rsidRPr="004E6010" w:rsidRDefault="004E6010" w:rsidP="004E6010">
            <w:pPr>
              <w:spacing w:before="120" w:after="120"/>
              <w:jc w:val="both"/>
              <w:rPr>
                <w:rFonts w:ascii="Times New Roman" w:hAnsi="Times New Roman" w:cs="Times New Roman"/>
                <w:sz w:val="24"/>
                <w:szCs w:val="24"/>
                <w:u w:val="single"/>
                <w:lang w:val="en-GB"/>
              </w:rPr>
            </w:pPr>
            <w:r w:rsidRPr="004E6010">
              <w:rPr>
                <w:rFonts w:ascii="Times New Roman" w:hAnsi="Times New Roman" w:cs="Times New Roman"/>
                <w:sz w:val="24"/>
                <w:szCs w:val="24"/>
                <w:u w:val="single"/>
                <w:lang w:val="en-GB"/>
              </w:rPr>
              <w:t xml:space="preserve">3. Republican road I-5 from km 126+275 to km 129+491 with a length of 3.261 km – town of </w:t>
            </w:r>
            <w:r w:rsidRPr="004E6010">
              <w:rPr>
                <w:rFonts w:ascii="Times New Roman" w:hAnsi="Times New Roman" w:cs="Times New Roman"/>
                <w:sz w:val="24"/>
                <w:szCs w:val="24"/>
                <w:u w:val="single"/>
                <w:lang w:val="en-GB"/>
              </w:rPr>
              <w:lastRenderedPageBreak/>
              <w:t>Kran and village of Shipka, Stara Zagora region.</w:t>
            </w:r>
          </w:p>
          <w:p w14:paraId="76E7CEE2" w14:textId="77777777" w:rsidR="004E6010" w:rsidRPr="004E6010" w:rsidRDefault="004E6010" w:rsidP="004E6010">
            <w:pPr>
              <w:spacing w:before="120" w:after="120"/>
              <w:jc w:val="both"/>
              <w:rPr>
                <w:rFonts w:ascii="Times New Roman" w:hAnsi="Times New Roman" w:cs="Times New Roman"/>
                <w:sz w:val="24"/>
                <w:szCs w:val="24"/>
                <w:u w:val="single"/>
                <w:lang w:val="en-GB"/>
              </w:rPr>
            </w:pPr>
            <w:r w:rsidRPr="004E6010">
              <w:rPr>
                <w:rFonts w:ascii="Times New Roman" w:hAnsi="Times New Roman" w:cs="Times New Roman"/>
                <w:sz w:val="24"/>
                <w:szCs w:val="24"/>
                <w:u w:val="single"/>
                <w:lang w:val="en-GB"/>
              </w:rPr>
              <w:t>4. Republican road I-5 from km 247+358 to km 248+806 with a length of 1.448 km – village of Yastrebovo, Stara Zagora region.</w:t>
            </w:r>
          </w:p>
          <w:p w14:paraId="38E23725" w14:textId="6F278753" w:rsidR="007835BD" w:rsidRDefault="004E6010" w:rsidP="004E6010">
            <w:pPr>
              <w:spacing w:before="120" w:after="120"/>
              <w:jc w:val="both"/>
              <w:rPr>
                <w:rFonts w:ascii="Times New Roman" w:hAnsi="Times New Roman" w:cs="Times New Roman"/>
                <w:sz w:val="24"/>
                <w:szCs w:val="24"/>
                <w:u w:val="single"/>
                <w:lang w:val="en-GB"/>
              </w:rPr>
            </w:pPr>
            <w:r w:rsidRPr="004E6010">
              <w:rPr>
                <w:rFonts w:ascii="Times New Roman" w:hAnsi="Times New Roman" w:cs="Times New Roman"/>
                <w:sz w:val="24"/>
                <w:szCs w:val="24"/>
                <w:u w:val="single"/>
                <w:lang w:val="en-GB"/>
              </w:rPr>
              <w:t>5. Republican road I-5 from km 251+326 to km 252+539 with a length of 1.213 km – village of Sredets, Stara Zagora region.</w:t>
            </w:r>
          </w:p>
          <w:p w14:paraId="536D6D07" w14:textId="77777777" w:rsidR="00555175" w:rsidRPr="00555175" w:rsidRDefault="00555175" w:rsidP="00555175">
            <w:pPr>
              <w:spacing w:before="120" w:after="120"/>
              <w:jc w:val="both"/>
              <w:rPr>
                <w:rFonts w:ascii="Times New Roman" w:hAnsi="Times New Roman" w:cs="Times New Roman"/>
                <w:sz w:val="24"/>
                <w:szCs w:val="24"/>
                <w:u w:val="single"/>
                <w:lang w:val="en-GB"/>
              </w:rPr>
            </w:pPr>
            <w:r w:rsidRPr="00555175">
              <w:rPr>
                <w:rFonts w:ascii="Times New Roman" w:hAnsi="Times New Roman" w:cs="Times New Roman"/>
                <w:sz w:val="24"/>
                <w:szCs w:val="24"/>
                <w:u w:val="single"/>
                <w:lang w:val="en-GB"/>
              </w:rPr>
              <w:t>6. Republican road I-5 from km 257+577 to km 259+081 with a length of 1.504 km - village of Trakia, Stara Zagora region.</w:t>
            </w:r>
          </w:p>
          <w:p w14:paraId="27FC7BF0" w14:textId="77777777" w:rsidR="00555175" w:rsidRPr="00555175" w:rsidRDefault="00555175" w:rsidP="00555175">
            <w:pPr>
              <w:spacing w:before="120" w:after="120"/>
              <w:jc w:val="both"/>
              <w:rPr>
                <w:rFonts w:ascii="Times New Roman" w:hAnsi="Times New Roman" w:cs="Times New Roman"/>
                <w:sz w:val="24"/>
                <w:szCs w:val="24"/>
                <w:u w:val="single"/>
                <w:lang w:val="en-GB"/>
              </w:rPr>
            </w:pPr>
            <w:r w:rsidRPr="00555175">
              <w:rPr>
                <w:rFonts w:ascii="Times New Roman" w:hAnsi="Times New Roman" w:cs="Times New Roman"/>
                <w:sz w:val="24"/>
                <w:szCs w:val="24"/>
                <w:u w:val="single"/>
                <w:lang w:val="en-GB"/>
              </w:rPr>
              <w:t>7. Republican road I-5 from km 262+275 to km 263+865 with a length of 1.14 km - village of Byal Izvor, Stara Zagora region.</w:t>
            </w:r>
          </w:p>
          <w:p w14:paraId="1C2B6A3A" w14:textId="77777777" w:rsidR="00555175" w:rsidRPr="00555175" w:rsidRDefault="00555175" w:rsidP="00555175">
            <w:pPr>
              <w:spacing w:before="120" w:after="120"/>
              <w:jc w:val="both"/>
              <w:rPr>
                <w:rFonts w:ascii="Times New Roman" w:hAnsi="Times New Roman" w:cs="Times New Roman"/>
                <w:sz w:val="24"/>
                <w:szCs w:val="24"/>
                <w:u w:val="single"/>
                <w:lang w:val="en-GB"/>
              </w:rPr>
            </w:pPr>
            <w:r w:rsidRPr="00555175">
              <w:rPr>
                <w:rFonts w:ascii="Times New Roman" w:hAnsi="Times New Roman" w:cs="Times New Roman"/>
                <w:sz w:val="24"/>
                <w:szCs w:val="24"/>
                <w:u w:val="single"/>
                <w:lang w:val="en-GB"/>
              </w:rPr>
              <w:t>8. Republican road I-5 from km 244+720 to km 245+420 with a length of 0.700 km - village of Badeshte, Stara Zagora region.</w:t>
            </w:r>
          </w:p>
          <w:p w14:paraId="4896E3D9" w14:textId="77777777" w:rsidR="00555175" w:rsidRPr="00555175" w:rsidRDefault="00555175" w:rsidP="00555175">
            <w:pPr>
              <w:spacing w:before="120" w:after="120"/>
              <w:jc w:val="both"/>
              <w:rPr>
                <w:rFonts w:ascii="Times New Roman" w:hAnsi="Times New Roman" w:cs="Times New Roman"/>
                <w:sz w:val="24"/>
                <w:szCs w:val="24"/>
                <w:u w:val="single"/>
                <w:lang w:val="en-GB"/>
              </w:rPr>
            </w:pPr>
            <w:r w:rsidRPr="00555175">
              <w:rPr>
                <w:rFonts w:ascii="Times New Roman" w:hAnsi="Times New Roman" w:cs="Times New Roman"/>
                <w:sz w:val="24"/>
                <w:szCs w:val="24"/>
                <w:u w:val="single"/>
                <w:lang w:val="en-GB"/>
              </w:rPr>
              <w:t>9. Republican road I-5 from km 209+500 to km 210+000 with a length of 0.500 km - village of Tulovo, Stara Zagora region.</w:t>
            </w:r>
          </w:p>
          <w:p w14:paraId="5A7F7C1A" w14:textId="2BCAC221" w:rsidR="00AF272B" w:rsidRDefault="00555175" w:rsidP="00555175">
            <w:pPr>
              <w:spacing w:before="120" w:after="120"/>
              <w:jc w:val="both"/>
              <w:rPr>
                <w:rFonts w:ascii="Times New Roman" w:hAnsi="Times New Roman" w:cs="Times New Roman"/>
                <w:sz w:val="24"/>
                <w:szCs w:val="24"/>
                <w:u w:val="single"/>
                <w:lang w:val="en-GB"/>
              </w:rPr>
            </w:pPr>
            <w:r w:rsidRPr="00555175">
              <w:rPr>
                <w:rFonts w:ascii="Times New Roman" w:hAnsi="Times New Roman" w:cs="Times New Roman"/>
                <w:sz w:val="24"/>
                <w:szCs w:val="24"/>
                <w:u w:val="single"/>
                <w:lang w:val="en-GB"/>
              </w:rPr>
              <w:t>10. Republican road I-5 from km 126+275 to km 129+491 with a length of 3.216 km - village of Dryanovo, Gabrovo region.</w:t>
            </w:r>
          </w:p>
          <w:p w14:paraId="5F22589A" w14:textId="77777777" w:rsidR="00D2634D" w:rsidRPr="00D2634D" w:rsidRDefault="00D2634D" w:rsidP="00D2634D">
            <w:pPr>
              <w:spacing w:before="120" w:after="120"/>
              <w:jc w:val="both"/>
              <w:rPr>
                <w:rFonts w:ascii="Times New Roman" w:hAnsi="Times New Roman" w:cs="Times New Roman"/>
                <w:sz w:val="24"/>
                <w:szCs w:val="24"/>
                <w:u w:val="single"/>
                <w:lang w:val="en-GB"/>
              </w:rPr>
            </w:pPr>
            <w:r w:rsidRPr="00D2634D">
              <w:rPr>
                <w:rFonts w:ascii="Times New Roman" w:hAnsi="Times New Roman" w:cs="Times New Roman"/>
                <w:sz w:val="24"/>
                <w:szCs w:val="24"/>
                <w:u w:val="single"/>
                <w:lang w:val="en-GB"/>
              </w:rPr>
              <w:t>11. Republican road I-5 from km 94+797 to km 96+692 with a length of 1.895 km – village of Samovodene, Veliko Tarnovo region.</w:t>
            </w:r>
          </w:p>
          <w:p w14:paraId="43ADF91E" w14:textId="77777777" w:rsidR="00D2634D" w:rsidRPr="00D2634D" w:rsidRDefault="00D2634D" w:rsidP="00D2634D">
            <w:pPr>
              <w:spacing w:before="120" w:after="120"/>
              <w:jc w:val="both"/>
              <w:rPr>
                <w:rFonts w:ascii="Times New Roman" w:hAnsi="Times New Roman" w:cs="Times New Roman"/>
                <w:sz w:val="24"/>
                <w:szCs w:val="24"/>
                <w:u w:val="single"/>
                <w:lang w:val="en-GB"/>
              </w:rPr>
            </w:pPr>
            <w:r w:rsidRPr="00D2634D">
              <w:rPr>
                <w:rFonts w:ascii="Times New Roman" w:hAnsi="Times New Roman" w:cs="Times New Roman"/>
                <w:sz w:val="24"/>
                <w:szCs w:val="24"/>
                <w:u w:val="single"/>
                <w:lang w:val="en-GB"/>
              </w:rPr>
              <w:t>12. Republican road I-5 from km 89+707 to km 92+789 with a length of 3.082 km – village of Polikraishte, Veliko Tarnovo region.</w:t>
            </w:r>
          </w:p>
          <w:p w14:paraId="043AC054" w14:textId="77777777" w:rsidR="00D2634D" w:rsidRPr="00D2634D" w:rsidRDefault="00D2634D" w:rsidP="00D2634D">
            <w:pPr>
              <w:spacing w:before="120" w:after="120"/>
              <w:jc w:val="both"/>
              <w:rPr>
                <w:rFonts w:ascii="Times New Roman" w:hAnsi="Times New Roman" w:cs="Times New Roman"/>
                <w:sz w:val="24"/>
                <w:szCs w:val="24"/>
                <w:u w:val="single"/>
                <w:lang w:val="en-GB"/>
              </w:rPr>
            </w:pPr>
            <w:r w:rsidRPr="00D2634D">
              <w:rPr>
                <w:rFonts w:ascii="Times New Roman" w:hAnsi="Times New Roman" w:cs="Times New Roman"/>
                <w:sz w:val="24"/>
                <w:szCs w:val="24"/>
                <w:u w:val="single"/>
                <w:lang w:val="en-GB"/>
              </w:rPr>
              <w:t>13. Republican road I-5 from km 80+153 to km 81+706 with a length of 1.553 km – village of Kutsina, Veliko Tarnovo region.</w:t>
            </w:r>
          </w:p>
          <w:p w14:paraId="5CF1147B" w14:textId="77777777" w:rsidR="00D2634D" w:rsidRPr="00D2634D" w:rsidRDefault="00D2634D" w:rsidP="00D2634D">
            <w:pPr>
              <w:spacing w:before="120" w:after="120"/>
              <w:jc w:val="both"/>
              <w:rPr>
                <w:rFonts w:ascii="Times New Roman" w:hAnsi="Times New Roman" w:cs="Times New Roman"/>
                <w:sz w:val="24"/>
                <w:szCs w:val="24"/>
                <w:u w:val="single"/>
                <w:lang w:val="en-GB"/>
              </w:rPr>
            </w:pPr>
            <w:r w:rsidRPr="00D2634D">
              <w:rPr>
                <w:rFonts w:ascii="Times New Roman" w:hAnsi="Times New Roman" w:cs="Times New Roman"/>
                <w:sz w:val="24"/>
                <w:szCs w:val="24"/>
                <w:u w:val="single"/>
                <w:lang w:val="en-GB"/>
              </w:rPr>
              <w:t>14. Republican road I-5 from km 76+625 to km 77+950 with a length of 1.325 km – village of Petko Karavelovo, Veliko Tarnovo region.</w:t>
            </w:r>
          </w:p>
          <w:p w14:paraId="1C8627C9" w14:textId="27AB94D7" w:rsidR="008562EA" w:rsidRDefault="00D2634D" w:rsidP="00D2634D">
            <w:pPr>
              <w:spacing w:before="120" w:after="120"/>
              <w:jc w:val="both"/>
              <w:rPr>
                <w:rFonts w:ascii="Times New Roman" w:hAnsi="Times New Roman" w:cs="Times New Roman"/>
                <w:sz w:val="24"/>
                <w:szCs w:val="24"/>
                <w:u w:val="single"/>
                <w:lang w:val="en-GB"/>
              </w:rPr>
            </w:pPr>
            <w:r w:rsidRPr="00D2634D">
              <w:rPr>
                <w:rFonts w:ascii="Times New Roman" w:hAnsi="Times New Roman" w:cs="Times New Roman"/>
                <w:sz w:val="24"/>
                <w:szCs w:val="24"/>
                <w:u w:val="single"/>
                <w:lang w:val="en-GB"/>
              </w:rPr>
              <w:t>15. Republican road I-5 from km 71+910 to km 73+166 with a length of 1.256 km – village of Yastrebino, Veliko Tarnovo district.</w:t>
            </w:r>
          </w:p>
          <w:p w14:paraId="13A78810" w14:textId="77777777" w:rsidR="007835BD" w:rsidRPr="001A3AB6" w:rsidRDefault="007835BD" w:rsidP="008D29E8">
            <w:pPr>
              <w:spacing w:before="120" w:after="120"/>
              <w:jc w:val="both"/>
              <w:rPr>
                <w:rFonts w:ascii="Times New Roman" w:hAnsi="Times New Roman" w:cs="Times New Roman"/>
                <w:sz w:val="24"/>
                <w:szCs w:val="24"/>
                <w:lang w:val="en-GB"/>
              </w:rPr>
            </w:pPr>
          </w:p>
          <w:p w14:paraId="652A6EE8" w14:textId="5A339DFB" w:rsidR="00AF5BC6" w:rsidRDefault="00AF5BC6" w:rsidP="008D29E8">
            <w:pPr>
              <w:spacing w:before="120" w:after="120"/>
              <w:jc w:val="both"/>
              <w:rPr>
                <w:rFonts w:ascii="Times New Roman" w:hAnsi="Times New Roman" w:cs="Times New Roman"/>
                <w:sz w:val="24"/>
                <w:szCs w:val="24"/>
                <w:lang w:val="en-GB"/>
              </w:rPr>
            </w:pPr>
            <w:r w:rsidRPr="001A3AB6">
              <w:rPr>
                <w:rFonts w:ascii="Times New Roman" w:hAnsi="Times New Roman" w:cs="Times New Roman"/>
                <w:sz w:val="24"/>
                <w:szCs w:val="24"/>
                <w:lang w:val="en-GB"/>
              </w:rPr>
              <w:t xml:space="preserve">With regard to the rest of the road network and the sections for which repair works are required, the funds are provided outside the program. In 2021, the Sectoral Strategy for Road Safety was approved. The strategy includes a number of measures to increase road safety. In implementation of the strategy in 2022, funds from the state budget were allocated and the implementation of road safety measures in the critical sections began. All roads or sections of roads that will be included in the investment plans and the repair program of RIA, financed from the state budget, will be subject to at least one road safety procedure. Road safety measures are also provided for in the Recovery and </w:t>
            </w:r>
            <w:r w:rsidR="007F0FFF" w:rsidRPr="001A3AB6">
              <w:rPr>
                <w:rFonts w:ascii="Times New Roman" w:hAnsi="Times New Roman" w:cs="Times New Roman"/>
                <w:sz w:val="24"/>
                <w:szCs w:val="24"/>
                <w:lang w:val="en-GB"/>
              </w:rPr>
              <w:t>Resilience</w:t>
            </w:r>
            <w:r w:rsidRPr="001A3AB6">
              <w:rPr>
                <w:rFonts w:ascii="Times New Roman" w:hAnsi="Times New Roman" w:cs="Times New Roman"/>
                <w:sz w:val="24"/>
                <w:szCs w:val="24"/>
                <w:lang w:val="en-GB"/>
              </w:rPr>
              <w:t xml:space="preserve"> Plan. In 20</w:t>
            </w:r>
            <w:r w:rsidR="00BF00E7" w:rsidRPr="001A3AB6">
              <w:rPr>
                <w:rFonts w:ascii="Times New Roman" w:hAnsi="Times New Roman" w:cs="Times New Roman"/>
                <w:sz w:val="24"/>
                <w:szCs w:val="24"/>
                <w:lang w:val="en-GB"/>
              </w:rPr>
              <w:t>21, a total of 74 critical sections</w:t>
            </w:r>
            <w:r w:rsidRPr="001A3AB6">
              <w:rPr>
                <w:rFonts w:ascii="Times New Roman" w:hAnsi="Times New Roman" w:cs="Times New Roman"/>
                <w:sz w:val="24"/>
                <w:szCs w:val="24"/>
                <w:lang w:val="en-GB"/>
              </w:rPr>
              <w:t xml:space="preserve"> were established, 11 of which have a two-year recurrence and 8 have a three-year recurrence. </w:t>
            </w:r>
          </w:p>
          <w:p w14:paraId="3D129CF7" w14:textId="4C2F8879" w:rsidR="004052E9" w:rsidRPr="001A3AB6" w:rsidRDefault="004052E9" w:rsidP="008D29E8">
            <w:pPr>
              <w:spacing w:before="120" w:after="120"/>
              <w:jc w:val="both"/>
              <w:rPr>
                <w:rFonts w:ascii="Times New Roman" w:hAnsi="Times New Roman" w:cs="Times New Roman"/>
                <w:sz w:val="24"/>
                <w:szCs w:val="24"/>
                <w:lang w:val="en-GB"/>
              </w:rPr>
            </w:pPr>
            <w:r w:rsidRPr="004052E9">
              <w:rPr>
                <w:rFonts w:ascii="Times New Roman" w:hAnsi="Times New Roman" w:cs="Times New Roman"/>
                <w:sz w:val="24"/>
                <w:szCs w:val="24"/>
                <w:lang w:val="en-GB"/>
              </w:rPr>
              <w:t>Annex 1.2 describes the complementarity with the RRP and CEF.</w:t>
            </w:r>
          </w:p>
          <w:p w14:paraId="27EDB9E3" w14:textId="77777777" w:rsidR="00D85922" w:rsidRPr="001A3AB6" w:rsidRDefault="00D85922" w:rsidP="007C1294">
            <w:pPr>
              <w:pStyle w:val="ListParagraph"/>
              <w:spacing w:before="120" w:after="120"/>
              <w:ind w:left="0"/>
              <w:jc w:val="both"/>
              <w:rPr>
                <w:rFonts w:ascii="Times New Roman" w:eastAsia="Times New Roman" w:hAnsi="Times New Roman" w:cs="Times New Roman"/>
                <w:sz w:val="24"/>
                <w:szCs w:val="20"/>
                <w:lang w:val="en-GB"/>
              </w:rPr>
            </w:pPr>
            <w:r w:rsidRPr="001A3AB6">
              <w:rPr>
                <w:rFonts w:ascii="Times New Roman" w:eastAsia="Times New Roman" w:hAnsi="Times New Roman" w:cs="Times New Roman"/>
                <w:sz w:val="24"/>
                <w:szCs w:val="20"/>
                <w:lang w:val="en-GB"/>
              </w:rPr>
              <w:t>All envisaged projects comply with the DNSH principle within the meaning of Art. 17 of Regulation (EU) 2020/852.</w:t>
            </w:r>
            <w:r w:rsidRPr="001A3AB6">
              <w:rPr>
                <w:rFonts w:ascii="Times New Roman" w:eastAsia="Times New Roman" w:hAnsi="Times New Roman" w:cs="Times New Roman"/>
                <w:sz w:val="24"/>
                <w:szCs w:val="20"/>
                <w:lang w:val="en-GB" w:eastAsia="en-US" w:bidi="ar-SA"/>
              </w:rPr>
              <w:t xml:space="preserve"> </w:t>
            </w:r>
            <w:r w:rsidRPr="001A3AB6">
              <w:rPr>
                <w:rFonts w:ascii="Times New Roman" w:eastAsia="Times New Roman" w:hAnsi="Times New Roman" w:cs="Times New Roman"/>
                <w:sz w:val="24"/>
                <w:szCs w:val="20"/>
                <w:lang w:val="en-GB"/>
              </w:rPr>
              <w:t>The types of actions have been assessed as compatible under the RRF DNSH technical guidance.</w:t>
            </w:r>
          </w:p>
        </w:tc>
      </w:tr>
    </w:tbl>
    <w:p w14:paraId="4E7A351B" w14:textId="77777777" w:rsidR="001422C0" w:rsidRPr="001A3AB6" w:rsidRDefault="001E7AC0" w:rsidP="001422C0">
      <w:pPr>
        <w:spacing w:before="120" w:after="120" w:line="240" w:lineRule="auto"/>
        <w:jc w:val="both"/>
        <w:rPr>
          <w:rFonts w:ascii="Times New Roman" w:eastAsia="Times New Roman" w:hAnsi="Times New Roman" w:cs="Times New Roman"/>
          <w:b/>
          <w:i/>
          <w:iCs/>
          <w:sz w:val="24"/>
          <w:szCs w:val="24"/>
          <w:lang w:val="en-GB" w:eastAsia="bg-BG" w:bidi="bg-BG"/>
        </w:rPr>
      </w:pPr>
      <w:r w:rsidRPr="001A3AB6">
        <w:rPr>
          <w:rFonts w:ascii="Times New Roman" w:eastAsia="Calibri" w:hAnsi="Times New Roman" w:cs="Times New Roman"/>
          <w:i/>
          <w:sz w:val="24"/>
          <w:szCs w:val="20"/>
          <w:lang w:val="en-GB" w:eastAsia="bg-BG" w:bidi="bg-BG"/>
        </w:rPr>
        <w:lastRenderedPageBreak/>
        <w:t>The m</w:t>
      </w:r>
      <w:r w:rsidR="00382985" w:rsidRPr="001A3AB6">
        <w:rPr>
          <w:rFonts w:ascii="Times New Roman" w:eastAsia="Calibri" w:hAnsi="Times New Roman" w:cs="Times New Roman"/>
          <w:i/>
          <w:sz w:val="24"/>
          <w:szCs w:val="20"/>
          <w:lang w:val="en-GB" w:eastAsia="bg-BG" w:bidi="bg-BG"/>
        </w:rPr>
        <w:t xml:space="preserve">ain target groups </w:t>
      </w:r>
      <w:r w:rsidR="001422C0" w:rsidRPr="001A3AB6">
        <w:rPr>
          <w:rFonts w:ascii="Times New Roman" w:eastAsia="Calibri" w:hAnsi="Times New Roman" w:cs="Times New Roman"/>
          <w:i/>
          <w:sz w:val="24"/>
          <w:szCs w:val="20"/>
          <w:lang w:val="en-GB" w:eastAsia="bg-BG" w:bidi="bg-BG"/>
        </w:rPr>
        <w:t xml:space="preserve">— </w:t>
      </w:r>
      <w:r w:rsidR="00265EDD" w:rsidRPr="001A3AB6">
        <w:rPr>
          <w:rFonts w:ascii="Times New Roman" w:eastAsia="Calibri" w:hAnsi="Times New Roman" w:cs="Times New Roman"/>
          <w:i/>
          <w:sz w:val="24"/>
          <w:szCs w:val="20"/>
          <w:lang w:val="en-GB" w:eastAsia="bg-BG" w:bidi="bg-BG"/>
        </w:rPr>
        <w:t xml:space="preserve">point (d) (iii) of </w:t>
      </w:r>
      <w:r w:rsidR="00382985" w:rsidRPr="001A3AB6">
        <w:rPr>
          <w:rFonts w:ascii="Times New Roman" w:eastAsia="Calibri" w:hAnsi="Times New Roman" w:cs="Times New Roman"/>
          <w:i/>
          <w:sz w:val="24"/>
          <w:szCs w:val="20"/>
          <w:lang w:val="en-GB" w:eastAsia="bg-BG" w:bidi="bg-BG"/>
        </w:rPr>
        <w:t xml:space="preserve">Article </w:t>
      </w:r>
      <w:r w:rsidR="00265EDD" w:rsidRPr="001A3AB6">
        <w:rPr>
          <w:rFonts w:ascii="Times New Roman" w:eastAsia="Calibri" w:hAnsi="Times New Roman" w:cs="Times New Roman"/>
          <w:i/>
          <w:sz w:val="24"/>
          <w:szCs w:val="20"/>
          <w:lang w:val="en-GB" w:eastAsia="bg-BG" w:bidi="bg-BG"/>
        </w:rPr>
        <w:t>22</w:t>
      </w:r>
      <w:r w:rsidR="00382985" w:rsidRPr="001A3AB6">
        <w:rPr>
          <w:rFonts w:ascii="Times New Roman" w:eastAsia="Calibri" w:hAnsi="Times New Roman" w:cs="Times New Roman"/>
          <w:i/>
          <w:sz w:val="24"/>
          <w:szCs w:val="20"/>
          <w:lang w:val="en-GB" w:eastAsia="bg-BG" w:bidi="bg-BG"/>
        </w:rPr>
        <w:t xml:space="preserve"> (3):</w:t>
      </w:r>
    </w:p>
    <w:p w14:paraId="41543E66" w14:textId="77777777" w:rsidR="001422C0" w:rsidRPr="001A3AB6" w:rsidRDefault="00D75355" w:rsidP="001422C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sz w:val="24"/>
          <w:szCs w:val="20"/>
          <w:lang w:val="en-GB" w:eastAsia="bg-BG" w:bidi="bg-BG"/>
        </w:rPr>
      </w:pPr>
      <w:r w:rsidRPr="001A3AB6">
        <w:rPr>
          <w:rFonts w:ascii="Times New Roman" w:eastAsia="Calibri" w:hAnsi="Times New Roman" w:cs="Times New Roman"/>
          <w:i/>
          <w:sz w:val="24"/>
          <w:szCs w:val="20"/>
          <w:lang w:val="en-GB" w:eastAsia="bg-BG" w:bidi="bg-BG"/>
        </w:rPr>
        <w:t>Text field</w:t>
      </w:r>
      <w:r w:rsidR="001422C0" w:rsidRPr="001A3AB6">
        <w:rPr>
          <w:rFonts w:ascii="Times New Roman" w:eastAsia="Calibri" w:hAnsi="Times New Roman" w:cs="Times New Roman"/>
          <w:i/>
          <w:sz w:val="24"/>
          <w:szCs w:val="20"/>
          <w:lang w:val="en-GB" w:eastAsia="bg-BG" w:bidi="bg-BG"/>
        </w:rPr>
        <w:t xml:space="preserve"> [1 000]</w:t>
      </w:r>
    </w:p>
    <w:p w14:paraId="57EAB6FB" w14:textId="77777777" w:rsidR="006C08B1" w:rsidRPr="001A3AB6" w:rsidRDefault="000362A8" w:rsidP="006C08B1">
      <w:pPr>
        <w:pBdr>
          <w:top w:val="single" w:sz="4" w:space="1" w:color="auto"/>
          <w:left w:val="single" w:sz="4" w:space="4" w:color="auto"/>
          <w:bottom w:val="single" w:sz="4" w:space="1" w:color="auto"/>
          <w:right w:val="single" w:sz="4" w:space="4" w:color="auto"/>
        </w:pBdr>
        <w:spacing w:before="120" w:after="120" w:line="240" w:lineRule="auto"/>
        <w:jc w:val="both"/>
        <w:rPr>
          <w:lang w:val="en-GB"/>
        </w:rPr>
      </w:pPr>
      <w:r w:rsidRPr="001A3AB6">
        <w:rPr>
          <w:rFonts w:ascii="Times New Roman" w:eastAsia="Calibri" w:hAnsi="Times New Roman" w:cs="Times New Roman"/>
          <w:sz w:val="24"/>
          <w:szCs w:val="20"/>
          <w:lang w:val="en-GB" w:eastAsia="bg-BG" w:bidi="bg-BG"/>
        </w:rPr>
        <w:t xml:space="preserve">Potential beneficiaries under Priority </w:t>
      </w:r>
      <w:r w:rsidR="00ED05C4" w:rsidRPr="001A3AB6">
        <w:rPr>
          <w:rFonts w:ascii="Times New Roman" w:eastAsia="Calibri" w:hAnsi="Times New Roman" w:cs="Times New Roman"/>
          <w:sz w:val="24"/>
          <w:szCs w:val="20"/>
          <w:lang w:val="en-GB" w:eastAsia="bg-BG" w:bidi="bg-BG"/>
        </w:rPr>
        <w:t>3</w:t>
      </w:r>
      <w:r w:rsidRPr="001A3AB6">
        <w:rPr>
          <w:rFonts w:ascii="Times New Roman" w:eastAsia="Calibri" w:hAnsi="Times New Roman" w:cs="Times New Roman"/>
          <w:sz w:val="24"/>
          <w:szCs w:val="20"/>
          <w:lang w:val="en-GB" w:eastAsia="bg-BG" w:bidi="bg-BG"/>
        </w:rPr>
        <w:t xml:space="preserve"> "In</w:t>
      </w:r>
      <w:r w:rsidR="00ED05C4" w:rsidRPr="001A3AB6">
        <w:rPr>
          <w:rFonts w:ascii="Times New Roman" w:eastAsia="Calibri" w:hAnsi="Times New Roman" w:cs="Times New Roman"/>
          <w:sz w:val="24"/>
          <w:szCs w:val="20"/>
          <w:lang w:val="en-GB" w:eastAsia="bg-BG" w:bidi="bg-BG"/>
        </w:rPr>
        <w:t>termodality</w:t>
      </w:r>
      <w:r w:rsidRPr="001A3AB6">
        <w:rPr>
          <w:rFonts w:ascii="Times New Roman" w:eastAsia="Calibri" w:hAnsi="Times New Roman" w:cs="Times New Roman"/>
          <w:sz w:val="24"/>
          <w:szCs w:val="20"/>
          <w:lang w:val="en-GB" w:eastAsia="bg-BG" w:bidi="bg-BG"/>
        </w:rPr>
        <w:t xml:space="preserve">, </w:t>
      </w:r>
      <w:r w:rsidR="009D1A1F" w:rsidRPr="001A3AB6">
        <w:rPr>
          <w:rFonts w:ascii="Times New Roman" w:eastAsia="Calibri" w:hAnsi="Times New Roman" w:cs="Times New Roman"/>
          <w:sz w:val="24"/>
          <w:szCs w:val="20"/>
          <w:lang w:val="en-GB" w:eastAsia="bg-BG" w:bidi="bg-BG"/>
        </w:rPr>
        <w:t xml:space="preserve">innovations, </w:t>
      </w:r>
      <w:r w:rsidRPr="001A3AB6">
        <w:rPr>
          <w:rFonts w:ascii="Times New Roman" w:eastAsia="Calibri" w:hAnsi="Times New Roman" w:cs="Times New Roman"/>
          <w:sz w:val="24"/>
          <w:szCs w:val="20"/>
          <w:lang w:val="en-GB" w:eastAsia="bg-BG" w:bidi="bg-BG"/>
        </w:rPr>
        <w:t>modernized traffic management systems, improving transport safety and security" are:</w:t>
      </w:r>
      <w:r w:rsidR="006C08B1" w:rsidRPr="001A3AB6">
        <w:rPr>
          <w:lang w:val="en-GB"/>
        </w:rPr>
        <w:t xml:space="preserve"> </w:t>
      </w:r>
    </w:p>
    <w:p w14:paraId="6D5A41A0" w14:textId="5921D385" w:rsidR="002F06CD" w:rsidRPr="001A3AB6" w:rsidRDefault="006C08B1" w:rsidP="00B01BD6">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sz w:val="24"/>
          <w:szCs w:val="20"/>
          <w:lang w:val="en-GB" w:eastAsia="bg-BG" w:bidi="bg-BG"/>
        </w:rPr>
      </w:pPr>
      <w:r w:rsidRPr="001A3AB6">
        <w:rPr>
          <w:rFonts w:ascii="Times New Roman" w:hAnsi="Times New Roman" w:cs="Times New Roman"/>
          <w:sz w:val="24"/>
          <w:szCs w:val="24"/>
          <w:lang w:val="en-GB"/>
        </w:rPr>
        <w:t xml:space="preserve">- </w:t>
      </w:r>
      <w:r w:rsidR="000362A8" w:rsidRPr="001A3AB6">
        <w:rPr>
          <w:rFonts w:ascii="Times New Roman" w:hAnsi="Times New Roman" w:cs="Times New Roman"/>
          <w:sz w:val="24"/>
          <w:szCs w:val="24"/>
          <w:lang w:val="en-GB"/>
        </w:rPr>
        <w:t>National Railway Infrastructure Company;</w:t>
      </w:r>
    </w:p>
    <w:p w14:paraId="1354FD1F" w14:textId="77777777" w:rsidR="001422C0" w:rsidRPr="001A3AB6" w:rsidRDefault="006C08B1" w:rsidP="006C08B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sz w:val="24"/>
          <w:szCs w:val="20"/>
          <w:lang w:val="en-GB" w:eastAsia="bg-BG" w:bidi="bg-BG"/>
        </w:rPr>
      </w:pPr>
      <w:r w:rsidRPr="001A3AB6">
        <w:rPr>
          <w:rFonts w:ascii="Times New Roman" w:eastAsia="Calibri" w:hAnsi="Times New Roman" w:cs="Times New Roman"/>
          <w:sz w:val="24"/>
          <w:szCs w:val="20"/>
          <w:lang w:val="en-GB" w:eastAsia="bg-BG" w:bidi="bg-BG"/>
        </w:rPr>
        <w:t xml:space="preserve">- </w:t>
      </w:r>
      <w:r w:rsidR="000362A8" w:rsidRPr="001A3AB6">
        <w:rPr>
          <w:rFonts w:ascii="Times New Roman" w:eastAsia="Calibri" w:hAnsi="Times New Roman" w:cs="Times New Roman"/>
          <w:sz w:val="24"/>
          <w:szCs w:val="20"/>
          <w:lang w:val="en-GB" w:eastAsia="bg-BG" w:bidi="bg-BG"/>
        </w:rPr>
        <w:t>Road Infrastructure Agency</w:t>
      </w:r>
      <w:r w:rsidR="00064F3E" w:rsidRPr="001A3AB6">
        <w:rPr>
          <w:rFonts w:ascii="Times New Roman" w:eastAsia="Calibri" w:hAnsi="Times New Roman" w:cs="Times New Roman"/>
          <w:sz w:val="24"/>
          <w:szCs w:val="20"/>
          <w:lang w:val="en-GB" w:eastAsia="bg-BG" w:bidi="bg-BG"/>
        </w:rPr>
        <w:t>.</w:t>
      </w:r>
    </w:p>
    <w:p w14:paraId="3E7F5631" w14:textId="77777777" w:rsidR="001C32C0" w:rsidRPr="001A3AB6" w:rsidRDefault="001C32C0" w:rsidP="001422C0">
      <w:pPr>
        <w:spacing w:before="120" w:after="0" w:line="240" w:lineRule="auto"/>
        <w:jc w:val="both"/>
        <w:rPr>
          <w:rFonts w:ascii="Times New Roman" w:eastAsia="Calibri" w:hAnsi="Times New Roman" w:cs="Times New Roman"/>
          <w:i/>
          <w:sz w:val="24"/>
          <w:szCs w:val="20"/>
          <w:lang w:val="en-GB" w:eastAsia="bg-BG" w:bidi="bg-BG"/>
        </w:rPr>
      </w:pPr>
      <w:r w:rsidRPr="001A3AB6">
        <w:rPr>
          <w:rFonts w:ascii="Times New Roman" w:eastAsia="Calibri" w:hAnsi="Times New Roman" w:cs="Times New Roman"/>
          <w:i/>
          <w:sz w:val="24"/>
          <w:szCs w:val="20"/>
          <w:lang w:val="en-GB" w:eastAsia="bg-BG" w:bidi="bg-BG"/>
        </w:rPr>
        <w:t xml:space="preserve">Actions safeguarding equality, inclusion and non-discrimination – point (d)(iv) of Article 22(3) CPR and Article 6 ESF+ Regulation </w:t>
      </w:r>
    </w:p>
    <w:p w14:paraId="361A7E07" w14:textId="77777777" w:rsidR="00636A91" w:rsidRPr="001A3AB6" w:rsidRDefault="00636A91" w:rsidP="00636A9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sz w:val="24"/>
          <w:szCs w:val="20"/>
          <w:lang w:val="en-GB" w:eastAsia="bg-BG" w:bidi="bg-BG"/>
        </w:rPr>
      </w:pPr>
      <w:r w:rsidRPr="001A3AB6">
        <w:rPr>
          <w:rFonts w:ascii="Times New Roman" w:eastAsia="Calibri" w:hAnsi="Times New Roman" w:cs="Times New Roman"/>
          <w:i/>
          <w:sz w:val="24"/>
          <w:szCs w:val="20"/>
          <w:lang w:val="en-GB" w:eastAsia="bg-BG" w:bidi="bg-BG"/>
        </w:rPr>
        <w:t>Text field [2 000]</w:t>
      </w:r>
    </w:p>
    <w:p w14:paraId="31619F6C" w14:textId="77777777" w:rsidR="00274F72" w:rsidRPr="001A3AB6" w:rsidRDefault="003600AF" w:rsidP="00274F72">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sz w:val="24"/>
          <w:szCs w:val="20"/>
          <w:lang w:val="en-GB" w:eastAsia="bg-BG" w:bidi="bg-BG"/>
        </w:rPr>
      </w:pPr>
      <w:r w:rsidRPr="001A3AB6">
        <w:rPr>
          <w:rFonts w:ascii="Times New Roman" w:eastAsia="Times New Roman" w:hAnsi="Times New Roman" w:cs="Times New Roman"/>
          <w:sz w:val="24"/>
          <w:szCs w:val="20"/>
          <w:lang w:val="en-GB" w:eastAsia="bg-BG" w:bidi="bg-BG"/>
        </w:rPr>
        <w:t xml:space="preserve">PTC will be implemented in compliance to the EU Charter of Fundamental Rights. </w:t>
      </w:r>
      <w:r w:rsidR="00274F72" w:rsidRPr="001A3AB6">
        <w:rPr>
          <w:rFonts w:ascii="Times New Roman" w:eastAsia="Times New Roman" w:hAnsi="Times New Roman" w:cs="Times New Roman"/>
          <w:sz w:val="24"/>
          <w:szCs w:val="20"/>
          <w:lang w:val="en-GB" w:eastAsia="bg-BG" w:bidi="bg-BG"/>
        </w:rPr>
        <w:t xml:space="preserve">The selection of employees is based on education, experience and professional qualities. Discrimination on the ground of sex, race, </w:t>
      </w:r>
      <w:r w:rsidR="00B26561" w:rsidRPr="001A3AB6">
        <w:rPr>
          <w:rFonts w:ascii="Times New Roman" w:eastAsia="Times New Roman" w:hAnsi="Times New Roman" w:cs="Times New Roman"/>
          <w:sz w:val="24"/>
          <w:szCs w:val="20"/>
          <w:lang w:val="en-GB" w:eastAsia="bg-BG" w:bidi="bg-BG"/>
        </w:rPr>
        <w:t>colour</w:t>
      </w:r>
      <w:r w:rsidR="00274F72" w:rsidRPr="001A3AB6">
        <w:rPr>
          <w:rFonts w:ascii="Times New Roman" w:eastAsia="Times New Roman" w:hAnsi="Times New Roman" w:cs="Times New Roman"/>
          <w:sz w:val="24"/>
          <w:szCs w:val="20"/>
          <w:lang w:val="en-GB" w:eastAsia="bg-BG" w:bidi="bg-BG"/>
        </w:rPr>
        <w:t>, ethnic or social origin, genetic characteristics, language, religion or belief, political or other opinion, belonging to a national minority, property status, birth, disability, age or sexual orientation shall not be permitted.  Measures are planned to ensure accessibility and facilitate vulnerable groups and people with disabilities. When the specifics allow it, the special provisions of the Public Procurement Act shall be applied and observed announcing and awarding public procurements in case of participation and assignment of specific productions and deliveries of goods and services related to providing priority for production enterprises to people with disabilities.</w:t>
      </w:r>
    </w:p>
    <w:p w14:paraId="092DB3A7" w14:textId="77777777" w:rsidR="00636A91" w:rsidRPr="001A3AB6" w:rsidRDefault="00636A91" w:rsidP="00636A9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sz w:val="24"/>
          <w:szCs w:val="20"/>
          <w:lang w:val="en-GB" w:eastAsia="bg-BG" w:bidi="bg-BG"/>
        </w:rPr>
      </w:pPr>
    </w:p>
    <w:p w14:paraId="3951B0BC" w14:textId="77777777" w:rsidR="001422C0" w:rsidRPr="001A3AB6" w:rsidRDefault="000362A8" w:rsidP="001422C0">
      <w:pPr>
        <w:spacing w:before="120" w:after="0" w:line="240" w:lineRule="auto"/>
        <w:jc w:val="both"/>
        <w:rPr>
          <w:rFonts w:ascii="Times New Roman" w:eastAsia="Times New Roman" w:hAnsi="Times New Roman" w:cs="Times New Roman"/>
          <w:i/>
          <w:sz w:val="24"/>
          <w:szCs w:val="24"/>
          <w:lang w:val="en-GB" w:eastAsia="bg-BG" w:bidi="bg-BG"/>
        </w:rPr>
      </w:pPr>
      <w:r w:rsidRPr="001A3AB6">
        <w:rPr>
          <w:rFonts w:ascii="Times New Roman" w:eastAsia="Calibri" w:hAnsi="Times New Roman" w:cs="Times New Roman"/>
          <w:i/>
          <w:sz w:val="24"/>
          <w:szCs w:val="20"/>
          <w:lang w:val="en-GB" w:eastAsia="bg-BG" w:bidi="bg-BG"/>
        </w:rPr>
        <w:t>Specific territories</w:t>
      </w:r>
      <w:r w:rsidR="001E7AC0" w:rsidRPr="001A3AB6">
        <w:rPr>
          <w:rFonts w:ascii="Times New Roman" w:eastAsia="Calibri" w:hAnsi="Times New Roman" w:cs="Times New Roman"/>
          <w:i/>
          <w:sz w:val="24"/>
          <w:szCs w:val="20"/>
          <w:lang w:val="en-GB" w:eastAsia="bg-BG" w:bidi="bg-BG"/>
        </w:rPr>
        <w:t xml:space="preserve"> targeted</w:t>
      </w:r>
      <w:r w:rsidRPr="001A3AB6">
        <w:rPr>
          <w:rFonts w:ascii="Times New Roman" w:eastAsia="Calibri" w:hAnsi="Times New Roman" w:cs="Times New Roman"/>
          <w:i/>
          <w:sz w:val="24"/>
          <w:szCs w:val="20"/>
          <w:lang w:val="en-GB" w:eastAsia="bg-BG" w:bidi="bg-BG"/>
        </w:rPr>
        <w:t xml:space="preserve">, including </w:t>
      </w:r>
      <w:r w:rsidR="001E7AC0" w:rsidRPr="001A3AB6">
        <w:rPr>
          <w:rFonts w:ascii="Times New Roman" w:eastAsia="Calibri" w:hAnsi="Times New Roman" w:cs="Times New Roman"/>
          <w:i/>
          <w:sz w:val="24"/>
          <w:szCs w:val="20"/>
          <w:lang w:val="en-GB" w:eastAsia="bg-BG" w:bidi="bg-BG"/>
        </w:rPr>
        <w:t xml:space="preserve">the </w:t>
      </w:r>
      <w:r w:rsidRPr="001A3AB6">
        <w:rPr>
          <w:rFonts w:ascii="Times New Roman" w:eastAsia="Calibri" w:hAnsi="Times New Roman" w:cs="Times New Roman"/>
          <w:i/>
          <w:sz w:val="24"/>
          <w:szCs w:val="20"/>
          <w:lang w:val="en-GB" w:eastAsia="bg-BG" w:bidi="bg-BG"/>
        </w:rPr>
        <w:t xml:space="preserve">planned use of territorial </w:t>
      </w:r>
      <w:r w:rsidR="001E7AC0" w:rsidRPr="001A3AB6">
        <w:rPr>
          <w:rFonts w:ascii="Times New Roman" w:eastAsia="Calibri" w:hAnsi="Times New Roman" w:cs="Times New Roman"/>
          <w:i/>
          <w:sz w:val="24"/>
          <w:szCs w:val="20"/>
          <w:lang w:val="en-GB" w:eastAsia="bg-BG" w:bidi="bg-BG"/>
        </w:rPr>
        <w:t>tools</w:t>
      </w:r>
      <w:r w:rsidR="00341BF1" w:rsidRPr="001A3AB6">
        <w:rPr>
          <w:rFonts w:ascii="Times New Roman" w:eastAsia="Calibri" w:hAnsi="Times New Roman" w:cs="Times New Roman"/>
          <w:i/>
          <w:sz w:val="24"/>
          <w:szCs w:val="20"/>
          <w:lang w:val="en-GB" w:eastAsia="bg-BG" w:bidi="bg-BG"/>
        </w:rPr>
        <w:t xml:space="preserve"> - Article 22 (3) (d) (</w:t>
      </w:r>
      <w:r w:rsidRPr="001A3AB6">
        <w:rPr>
          <w:rFonts w:ascii="Times New Roman" w:eastAsia="Calibri" w:hAnsi="Times New Roman" w:cs="Times New Roman"/>
          <w:i/>
          <w:sz w:val="24"/>
          <w:szCs w:val="20"/>
          <w:lang w:val="en-GB" w:eastAsia="bg-BG" w:bidi="bg-BG"/>
        </w:rPr>
        <w:t>v)</w:t>
      </w:r>
    </w:p>
    <w:p w14:paraId="0DF5F670" w14:textId="77777777" w:rsidR="001422C0" w:rsidRPr="001A3AB6" w:rsidRDefault="00D75355" w:rsidP="001422C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sz w:val="24"/>
          <w:szCs w:val="20"/>
          <w:lang w:val="en-GB" w:eastAsia="bg-BG" w:bidi="bg-BG"/>
        </w:rPr>
      </w:pPr>
      <w:r w:rsidRPr="001A3AB6">
        <w:rPr>
          <w:rFonts w:ascii="Times New Roman" w:eastAsia="Calibri" w:hAnsi="Times New Roman" w:cs="Times New Roman"/>
          <w:i/>
          <w:sz w:val="24"/>
          <w:szCs w:val="20"/>
          <w:lang w:val="en-GB" w:eastAsia="bg-BG" w:bidi="bg-BG"/>
        </w:rPr>
        <w:t>Text field</w:t>
      </w:r>
      <w:r w:rsidR="001422C0" w:rsidRPr="001A3AB6">
        <w:rPr>
          <w:rFonts w:ascii="Times New Roman" w:eastAsia="Calibri" w:hAnsi="Times New Roman" w:cs="Times New Roman"/>
          <w:i/>
          <w:sz w:val="24"/>
          <w:szCs w:val="20"/>
          <w:lang w:val="en-GB" w:eastAsia="bg-BG" w:bidi="bg-BG"/>
        </w:rPr>
        <w:t xml:space="preserve"> [2 000]</w:t>
      </w:r>
    </w:p>
    <w:p w14:paraId="2FFBEDDF" w14:textId="77777777" w:rsidR="001422C0" w:rsidRPr="001A3AB6" w:rsidRDefault="0079008A" w:rsidP="001422C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sz w:val="24"/>
          <w:szCs w:val="20"/>
          <w:lang w:val="en-GB" w:eastAsia="bg-BG" w:bidi="bg-BG"/>
        </w:rPr>
      </w:pPr>
      <w:r w:rsidRPr="001A3AB6">
        <w:rPr>
          <w:rFonts w:ascii="Times New Roman" w:eastAsia="Calibri" w:hAnsi="Times New Roman" w:cs="Times New Roman"/>
          <w:sz w:val="24"/>
          <w:szCs w:val="20"/>
          <w:lang w:val="en-GB" w:eastAsia="bg-BG" w:bidi="bg-BG"/>
        </w:rPr>
        <w:t>Non-applicable</w:t>
      </w:r>
      <w:r w:rsidR="001422C0" w:rsidRPr="001A3AB6">
        <w:rPr>
          <w:rFonts w:ascii="Times New Roman" w:eastAsia="Calibri" w:hAnsi="Times New Roman" w:cs="Times New Roman"/>
          <w:sz w:val="24"/>
          <w:szCs w:val="20"/>
          <w:lang w:val="en-GB" w:eastAsia="bg-BG" w:bidi="bg-BG"/>
        </w:rPr>
        <w:t xml:space="preserve">. </w:t>
      </w:r>
    </w:p>
    <w:p w14:paraId="6EE14CEA" w14:textId="77777777" w:rsidR="001422C0" w:rsidRPr="001A3AB6" w:rsidRDefault="000830DA" w:rsidP="001422C0">
      <w:pPr>
        <w:spacing w:before="120" w:after="120" w:line="240" w:lineRule="auto"/>
        <w:jc w:val="both"/>
        <w:rPr>
          <w:rFonts w:ascii="Times New Roman" w:eastAsia="Times New Roman" w:hAnsi="Times New Roman" w:cs="Times New Roman"/>
          <w:b/>
          <w:i/>
          <w:iCs/>
          <w:sz w:val="24"/>
          <w:szCs w:val="24"/>
          <w:lang w:val="en-GB" w:eastAsia="bg-BG" w:bidi="bg-BG"/>
        </w:rPr>
      </w:pPr>
      <w:r w:rsidRPr="001A3AB6">
        <w:rPr>
          <w:rFonts w:ascii="Times New Roman" w:eastAsia="Calibri" w:hAnsi="Times New Roman" w:cs="Times New Roman"/>
          <w:i/>
          <w:sz w:val="24"/>
          <w:szCs w:val="20"/>
          <w:lang w:val="en-GB" w:eastAsia="bg-BG" w:bidi="bg-BG"/>
        </w:rPr>
        <w:t>The i</w:t>
      </w:r>
      <w:r w:rsidR="0069387E" w:rsidRPr="001A3AB6">
        <w:rPr>
          <w:rFonts w:ascii="Times New Roman" w:eastAsia="Calibri" w:hAnsi="Times New Roman" w:cs="Times New Roman"/>
          <w:i/>
          <w:sz w:val="24"/>
          <w:szCs w:val="20"/>
          <w:lang w:val="en-GB" w:eastAsia="bg-BG" w:bidi="bg-BG"/>
        </w:rPr>
        <w:t>nterregional</w:t>
      </w:r>
      <w:r w:rsidR="00021C02" w:rsidRPr="001A3AB6">
        <w:rPr>
          <w:rFonts w:ascii="Times New Roman" w:eastAsia="Calibri" w:hAnsi="Times New Roman" w:cs="Times New Roman"/>
          <w:i/>
          <w:sz w:val="24"/>
          <w:szCs w:val="20"/>
          <w:lang w:val="en-GB" w:eastAsia="bg-BG" w:bidi="bg-BG"/>
        </w:rPr>
        <w:t>, cross-border</w:t>
      </w:r>
      <w:r w:rsidR="0069387E" w:rsidRPr="001A3AB6">
        <w:rPr>
          <w:rFonts w:ascii="Times New Roman" w:eastAsia="Calibri" w:hAnsi="Times New Roman" w:cs="Times New Roman"/>
          <w:i/>
          <w:sz w:val="24"/>
          <w:szCs w:val="20"/>
          <w:lang w:val="en-GB" w:eastAsia="bg-BG" w:bidi="bg-BG"/>
        </w:rPr>
        <w:t xml:space="preserve"> and transnational action</w:t>
      </w:r>
      <w:r w:rsidRPr="001A3AB6">
        <w:rPr>
          <w:rFonts w:ascii="Times New Roman" w:eastAsia="Calibri" w:hAnsi="Times New Roman" w:cs="Times New Roman"/>
          <w:i/>
          <w:sz w:val="24"/>
          <w:szCs w:val="20"/>
          <w:lang w:val="en-GB" w:eastAsia="bg-BG" w:bidi="bg-BG"/>
        </w:rPr>
        <w:t>s</w:t>
      </w:r>
      <w:r w:rsidR="00312995" w:rsidRPr="001A3AB6">
        <w:rPr>
          <w:rFonts w:ascii="Times New Roman" w:eastAsia="Calibri" w:hAnsi="Times New Roman" w:cs="Times New Roman"/>
          <w:i/>
          <w:sz w:val="24"/>
          <w:szCs w:val="20"/>
          <w:lang w:val="en-GB" w:eastAsia="bg-BG" w:bidi="bg-BG"/>
        </w:rPr>
        <w:t xml:space="preserve"> - Article 22</w:t>
      </w:r>
      <w:r w:rsidR="0069387E" w:rsidRPr="001A3AB6">
        <w:rPr>
          <w:rFonts w:ascii="Times New Roman" w:eastAsia="Calibri" w:hAnsi="Times New Roman" w:cs="Times New Roman"/>
          <w:i/>
          <w:sz w:val="24"/>
          <w:szCs w:val="20"/>
          <w:lang w:val="en-GB" w:eastAsia="bg-BG" w:bidi="bg-BG"/>
        </w:rPr>
        <w:t xml:space="preserve"> (3) (d) (v</w:t>
      </w:r>
      <w:r w:rsidR="00312995" w:rsidRPr="001A3AB6">
        <w:rPr>
          <w:rFonts w:ascii="Times New Roman" w:eastAsia="Calibri" w:hAnsi="Times New Roman" w:cs="Times New Roman"/>
          <w:i/>
          <w:sz w:val="24"/>
          <w:szCs w:val="20"/>
          <w:lang w:val="en-GB" w:eastAsia="bg-BG" w:bidi="bg-BG"/>
        </w:rPr>
        <w:t>i</w:t>
      </w:r>
      <w:r w:rsidR="0069387E" w:rsidRPr="001A3AB6">
        <w:rPr>
          <w:rFonts w:ascii="Times New Roman" w:eastAsia="Calibri" w:hAnsi="Times New Roman" w:cs="Times New Roman"/>
          <w:i/>
          <w:sz w:val="24"/>
          <w:szCs w:val="20"/>
          <w:lang w:val="en-GB" w:eastAsia="bg-BG" w:bidi="bg-BG"/>
        </w:rPr>
        <w:t>):</w:t>
      </w:r>
    </w:p>
    <w:p w14:paraId="5450A318" w14:textId="77777777" w:rsidR="001422C0" w:rsidRPr="001A3AB6" w:rsidRDefault="00D75355" w:rsidP="001422C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sz w:val="24"/>
          <w:szCs w:val="20"/>
          <w:lang w:val="en-GB" w:eastAsia="bg-BG" w:bidi="bg-BG"/>
        </w:rPr>
      </w:pPr>
      <w:r w:rsidRPr="001A3AB6">
        <w:rPr>
          <w:rFonts w:ascii="Times New Roman" w:eastAsia="Calibri" w:hAnsi="Times New Roman" w:cs="Times New Roman"/>
          <w:i/>
          <w:sz w:val="24"/>
          <w:szCs w:val="20"/>
          <w:lang w:val="en-GB" w:eastAsia="bg-BG" w:bidi="bg-BG"/>
        </w:rPr>
        <w:t>Text field</w:t>
      </w:r>
      <w:r w:rsidR="001422C0" w:rsidRPr="001A3AB6">
        <w:rPr>
          <w:rFonts w:ascii="Times New Roman" w:eastAsia="Calibri" w:hAnsi="Times New Roman" w:cs="Times New Roman"/>
          <w:i/>
          <w:sz w:val="24"/>
          <w:szCs w:val="20"/>
          <w:lang w:val="en-GB" w:eastAsia="bg-BG" w:bidi="bg-BG"/>
        </w:rPr>
        <w:t xml:space="preserve"> [2 000]</w:t>
      </w:r>
    </w:p>
    <w:p w14:paraId="348DB3C0" w14:textId="77777777" w:rsidR="001422C0" w:rsidRPr="001A3AB6" w:rsidRDefault="00BC22E5" w:rsidP="001422C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sz w:val="24"/>
          <w:szCs w:val="20"/>
          <w:lang w:val="en-GB" w:eastAsia="bg-BG" w:bidi="bg-BG"/>
        </w:rPr>
      </w:pPr>
      <w:r w:rsidRPr="001A3AB6">
        <w:rPr>
          <w:rFonts w:ascii="Times New Roman" w:eastAsia="Calibri" w:hAnsi="Times New Roman" w:cs="Times New Roman"/>
          <w:sz w:val="24"/>
          <w:szCs w:val="20"/>
          <w:lang w:val="en-GB" w:eastAsia="bg-BG" w:bidi="bg-BG"/>
        </w:rPr>
        <w:t xml:space="preserve">The projects contribute to interregional and transnational cooperation through the development of the Trans-European Transport Network on the territory of the country, in accordance with the common European transport policy. The projects will ensure better connectivity of the transport network and will contribute to improving connections with </w:t>
      </w:r>
      <w:r w:rsidR="00357CFC" w:rsidRPr="001A3AB6">
        <w:rPr>
          <w:rFonts w:ascii="Times New Roman" w:eastAsia="Calibri" w:hAnsi="Times New Roman" w:cs="Times New Roman"/>
          <w:sz w:val="24"/>
          <w:szCs w:val="20"/>
          <w:lang w:val="en-GB" w:eastAsia="bg-BG" w:bidi="bg-BG"/>
        </w:rPr>
        <w:t>neighbouring</w:t>
      </w:r>
      <w:r w:rsidRPr="001A3AB6">
        <w:rPr>
          <w:rFonts w:ascii="Times New Roman" w:eastAsia="Calibri" w:hAnsi="Times New Roman" w:cs="Times New Roman"/>
          <w:sz w:val="24"/>
          <w:szCs w:val="20"/>
          <w:lang w:val="en-GB" w:eastAsia="bg-BG" w:bidi="bg-BG"/>
        </w:rPr>
        <w:t xml:space="preserve"> countries. Detailed information is presented in the section "</w:t>
      </w:r>
      <w:r w:rsidR="00D9592B" w:rsidRPr="001A3AB6">
        <w:rPr>
          <w:rFonts w:ascii="Times New Roman" w:eastAsia="Calibri" w:hAnsi="Times New Roman" w:cs="Times New Roman"/>
          <w:sz w:val="24"/>
          <w:szCs w:val="20"/>
          <w:lang w:val="en-GB" w:eastAsia="bg-BG" w:bidi="bg-BG"/>
        </w:rPr>
        <w:t>Related types of actions</w:t>
      </w:r>
      <w:r w:rsidRPr="001A3AB6">
        <w:rPr>
          <w:rFonts w:ascii="Times New Roman" w:eastAsia="Calibri" w:hAnsi="Times New Roman" w:cs="Times New Roman"/>
          <w:sz w:val="24"/>
          <w:szCs w:val="20"/>
          <w:lang w:val="en-GB" w:eastAsia="bg-BG" w:bidi="bg-BG"/>
        </w:rPr>
        <w:t>".</w:t>
      </w:r>
    </w:p>
    <w:p w14:paraId="3B359309" w14:textId="77777777" w:rsidR="001422C0" w:rsidRPr="001A3AB6" w:rsidRDefault="000830DA" w:rsidP="001422C0">
      <w:pPr>
        <w:spacing w:before="120" w:after="120" w:line="240" w:lineRule="auto"/>
        <w:jc w:val="both"/>
        <w:rPr>
          <w:rFonts w:ascii="Times New Roman" w:eastAsia="Times New Roman" w:hAnsi="Times New Roman" w:cs="Times New Roman"/>
          <w:b/>
          <w:i/>
          <w:iCs/>
          <w:sz w:val="24"/>
          <w:szCs w:val="24"/>
          <w:lang w:val="en-GB" w:eastAsia="bg-BG" w:bidi="bg-BG"/>
        </w:rPr>
      </w:pPr>
      <w:r w:rsidRPr="001A3AB6">
        <w:rPr>
          <w:rFonts w:ascii="Times New Roman" w:eastAsia="Calibri" w:hAnsi="Times New Roman" w:cs="Times New Roman"/>
          <w:i/>
          <w:sz w:val="24"/>
          <w:szCs w:val="20"/>
          <w:lang w:val="en-GB" w:eastAsia="bg-BG" w:bidi="bg-BG"/>
        </w:rPr>
        <w:t>The p</w:t>
      </w:r>
      <w:r w:rsidR="0069387E" w:rsidRPr="001A3AB6">
        <w:rPr>
          <w:rFonts w:ascii="Times New Roman" w:eastAsia="Calibri" w:hAnsi="Times New Roman" w:cs="Times New Roman"/>
          <w:i/>
          <w:sz w:val="24"/>
          <w:szCs w:val="20"/>
          <w:lang w:val="en-GB" w:eastAsia="bg-BG" w:bidi="bg-BG"/>
        </w:rPr>
        <w:t>lanned use of fina</w:t>
      </w:r>
      <w:r w:rsidR="00312995" w:rsidRPr="001A3AB6">
        <w:rPr>
          <w:rFonts w:ascii="Times New Roman" w:eastAsia="Calibri" w:hAnsi="Times New Roman" w:cs="Times New Roman"/>
          <w:i/>
          <w:sz w:val="24"/>
          <w:szCs w:val="20"/>
          <w:lang w:val="en-GB" w:eastAsia="bg-BG" w:bidi="bg-BG"/>
        </w:rPr>
        <w:t>ncial instruments - Article - 22</w:t>
      </w:r>
      <w:r w:rsidR="0069387E" w:rsidRPr="001A3AB6">
        <w:rPr>
          <w:rFonts w:ascii="Times New Roman" w:eastAsia="Calibri" w:hAnsi="Times New Roman" w:cs="Times New Roman"/>
          <w:i/>
          <w:sz w:val="24"/>
          <w:szCs w:val="20"/>
          <w:lang w:val="en-GB" w:eastAsia="bg-BG" w:bidi="bg-BG"/>
        </w:rPr>
        <w:t xml:space="preserve"> (3) (d) (v</w:t>
      </w:r>
      <w:r w:rsidR="00312995" w:rsidRPr="001A3AB6">
        <w:rPr>
          <w:rFonts w:ascii="Times New Roman" w:eastAsia="Calibri" w:hAnsi="Times New Roman" w:cs="Times New Roman"/>
          <w:i/>
          <w:sz w:val="24"/>
          <w:szCs w:val="20"/>
          <w:lang w:val="en-GB" w:eastAsia="bg-BG" w:bidi="bg-BG"/>
        </w:rPr>
        <w:t>i</w:t>
      </w:r>
      <w:r w:rsidR="0069387E" w:rsidRPr="001A3AB6">
        <w:rPr>
          <w:rFonts w:ascii="Times New Roman" w:eastAsia="Calibri" w:hAnsi="Times New Roman" w:cs="Times New Roman"/>
          <w:i/>
          <w:sz w:val="24"/>
          <w:szCs w:val="20"/>
          <w:lang w:val="en-GB" w:eastAsia="bg-BG" w:bidi="bg-BG"/>
        </w:rPr>
        <w:t xml:space="preserve">i) </w:t>
      </w:r>
    </w:p>
    <w:p w14:paraId="11568249" w14:textId="77777777" w:rsidR="001422C0" w:rsidRPr="001A3AB6" w:rsidRDefault="00D75355" w:rsidP="001422C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sz w:val="24"/>
          <w:szCs w:val="20"/>
          <w:lang w:val="en-GB" w:eastAsia="bg-BG" w:bidi="bg-BG"/>
        </w:rPr>
      </w:pPr>
      <w:r w:rsidRPr="001A3AB6">
        <w:rPr>
          <w:rFonts w:ascii="Times New Roman" w:eastAsia="Calibri" w:hAnsi="Times New Roman" w:cs="Times New Roman"/>
          <w:i/>
          <w:sz w:val="24"/>
          <w:szCs w:val="20"/>
          <w:lang w:val="en-GB" w:eastAsia="bg-BG" w:bidi="bg-BG"/>
        </w:rPr>
        <w:t>Text field</w:t>
      </w:r>
      <w:r w:rsidR="001422C0" w:rsidRPr="001A3AB6">
        <w:rPr>
          <w:rFonts w:ascii="Times New Roman" w:eastAsia="Calibri" w:hAnsi="Times New Roman" w:cs="Times New Roman"/>
          <w:i/>
          <w:sz w:val="24"/>
          <w:szCs w:val="20"/>
          <w:lang w:val="en-GB" w:eastAsia="bg-BG" w:bidi="bg-BG"/>
        </w:rPr>
        <w:t xml:space="preserve"> [1 000]</w:t>
      </w:r>
    </w:p>
    <w:p w14:paraId="3ED0DEF8" w14:textId="77777777" w:rsidR="00066E81" w:rsidRPr="001A3AB6" w:rsidRDefault="00066E81" w:rsidP="00066E8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sz w:val="24"/>
          <w:szCs w:val="20"/>
          <w:lang w:val="en-GB" w:eastAsia="bg-BG" w:bidi="bg-BG"/>
        </w:rPr>
      </w:pPr>
      <w:r w:rsidRPr="001A3AB6">
        <w:rPr>
          <w:rFonts w:ascii="Times New Roman" w:eastAsia="Calibri" w:hAnsi="Times New Roman" w:cs="Times New Roman"/>
          <w:sz w:val="24"/>
          <w:szCs w:val="20"/>
          <w:lang w:val="en-GB" w:eastAsia="bg-BG" w:bidi="bg-BG"/>
        </w:rPr>
        <w:t>The potential for implementation of FI is small, mainly due to the natural monopoly of the state and the financial unprofitability of projects. Their implementation will be ensured by providing grants.</w:t>
      </w:r>
    </w:p>
    <w:p w14:paraId="6E06AFA0" w14:textId="77777777" w:rsidR="00066E81" w:rsidRPr="001A3AB6" w:rsidRDefault="00066E81" w:rsidP="00066E8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sz w:val="24"/>
          <w:szCs w:val="20"/>
          <w:lang w:val="en-GB" w:eastAsia="bg-BG" w:bidi="bg-BG"/>
        </w:rPr>
      </w:pPr>
      <w:r w:rsidRPr="001A3AB6">
        <w:rPr>
          <w:rFonts w:ascii="Times New Roman" w:eastAsia="Calibri" w:hAnsi="Times New Roman" w:cs="Times New Roman"/>
          <w:sz w:val="24"/>
          <w:szCs w:val="20"/>
          <w:lang w:val="en-GB" w:eastAsia="bg-BG" w:bidi="bg-BG"/>
        </w:rPr>
        <w:lastRenderedPageBreak/>
        <w:t>The construction of the infrastructure and its maintenance requires significant funds, and the revenues that are expected to be generated in the process of operation are insufficient for another form of support.</w:t>
      </w:r>
    </w:p>
    <w:p w14:paraId="118C7DAC" w14:textId="77777777" w:rsidR="001422C0" w:rsidRPr="001A3AB6" w:rsidRDefault="00066E81" w:rsidP="00066E8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sz w:val="24"/>
          <w:szCs w:val="20"/>
          <w:lang w:val="en-GB" w:eastAsia="bg-BG" w:bidi="bg-BG"/>
        </w:rPr>
      </w:pPr>
      <w:r w:rsidRPr="001A3AB6">
        <w:rPr>
          <w:rFonts w:ascii="Times New Roman" w:eastAsia="Calibri" w:hAnsi="Times New Roman" w:cs="Times New Roman"/>
          <w:sz w:val="24"/>
          <w:szCs w:val="20"/>
          <w:lang w:val="en-GB" w:eastAsia="bg-BG" w:bidi="bg-BG"/>
        </w:rPr>
        <w:t xml:space="preserve">The revenue generation potential of each individual infrastructure project is </w:t>
      </w:r>
      <w:r w:rsidR="00505EC7" w:rsidRPr="001A3AB6">
        <w:rPr>
          <w:rFonts w:ascii="Times New Roman" w:eastAsia="Calibri" w:hAnsi="Times New Roman" w:cs="Times New Roman"/>
          <w:sz w:val="24"/>
          <w:szCs w:val="20"/>
          <w:lang w:val="en-GB" w:eastAsia="bg-BG" w:bidi="bg-BG"/>
        </w:rPr>
        <w:t xml:space="preserve">a subject of </w:t>
      </w:r>
      <w:r w:rsidRPr="001A3AB6">
        <w:rPr>
          <w:rFonts w:ascii="Times New Roman" w:eastAsia="Calibri" w:hAnsi="Times New Roman" w:cs="Times New Roman"/>
          <w:sz w:val="24"/>
          <w:szCs w:val="20"/>
          <w:lang w:val="en-GB" w:eastAsia="bg-BG" w:bidi="bg-BG"/>
        </w:rPr>
        <w:t>consider</w:t>
      </w:r>
      <w:r w:rsidR="00505EC7" w:rsidRPr="001A3AB6">
        <w:rPr>
          <w:rFonts w:ascii="Times New Roman" w:eastAsia="Calibri" w:hAnsi="Times New Roman" w:cs="Times New Roman"/>
          <w:sz w:val="24"/>
          <w:szCs w:val="20"/>
          <w:lang w:val="en-GB" w:eastAsia="bg-BG" w:bidi="bg-BG"/>
        </w:rPr>
        <w:t>ation</w:t>
      </w:r>
      <w:r w:rsidRPr="001A3AB6">
        <w:rPr>
          <w:rFonts w:ascii="Times New Roman" w:eastAsia="Calibri" w:hAnsi="Times New Roman" w:cs="Times New Roman"/>
          <w:sz w:val="24"/>
          <w:szCs w:val="20"/>
          <w:lang w:val="en-GB" w:eastAsia="bg-BG" w:bidi="bg-BG"/>
        </w:rPr>
        <w:t xml:space="preserve"> and analyz</w:t>
      </w:r>
      <w:r w:rsidR="00505EC7" w:rsidRPr="001A3AB6">
        <w:rPr>
          <w:rFonts w:ascii="Times New Roman" w:eastAsia="Calibri" w:hAnsi="Times New Roman" w:cs="Times New Roman"/>
          <w:sz w:val="24"/>
          <w:szCs w:val="20"/>
          <w:lang w:val="en-GB" w:eastAsia="bg-BG" w:bidi="bg-BG"/>
        </w:rPr>
        <w:t>is</w:t>
      </w:r>
      <w:r w:rsidRPr="001A3AB6">
        <w:rPr>
          <w:rFonts w:ascii="Times New Roman" w:eastAsia="Calibri" w:hAnsi="Times New Roman" w:cs="Times New Roman"/>
          <w:sz w:val="24"/>
          <w:szCs w:val="20"/>
          <w:lang w:val="en-GB" w:eastAsia="bg-BG" w:bidi="bg-BG"/>
        </w:rPr>
        <w:t xml:space="preserve"> in detail in the project documentation.</w:t>
      </w:r>
      <w:r w:rsidR="00E25048" w:rsidRPr="001A3AB6">
        <w:rPr>
          <w:lang w:val="en-GB"/>
        </w:rPr>
        <w:t xml:space="preserve"> </w:t>
      </w:r>
      <w:r w:rsidR="00E25048" w:rsidRPr="001A3AB6">
        <w:rPr>
          <w:rFonts w:ascii="Times New Roman" w:eastAsia="Calibri" w:hAnsi="Times New Roman" w:cs="Times New Roman"/>
          <w:sz w:val="24"/>
          <w:szCs w:val="20"/>
          <w:lang w:val="en-GB" w:eastAsia="bg-BG" w:bidi="bg-BG"/>
        </w:rPr>
        <w:t>The available data show that the projects are not financially profitable and for this reason FIs are not foreseen.</w:t>
      </w:r>
      <w:r w:rsidR="00F9718A" w:rsidRPr="001A3AB6">
        <w:rPr>
          <w:rFonts w:ascii="Times New Roman" w:eastAsia="Calibri" w:hAnsi="Times New Roman" w:cs="Times New Roman"/>
          <w:sz w:val="24"/>
          <w:szCs w:val="20"/>
          <w:lang w:val="en-GB" w:eastAsia="bg-BG" w:bidi="bg-BG"/>
        </w:rPr>
        <w:t xml:space="preserve"> This applied approach is based on the studies and other ex-ante analysis that were performed for the purpose of setting up FI under the programme.</w:t>
      </w:r>
    </w:p>
    <w:p w14:paraId="55BDDC5E" w14:textId="77777777" w:rsidR="000D7CAA" w:rsidRPr="001A3AB6" w:rsidRDefault="000D7CAA" w:rsidP="001422C0">
      <w:pPr>
        <w:spacing w:before="240" w:after="240" w:line="240" w:lineRule="auto"/>
        <w:jc w:val="both"/>
        <w:rPr>
          <w:rFonts w:ascii="Times New Roman" w:eastAsia="Calibri" w:hAnsi="Times New Roman" w:cs="Times New Roman"/>
          <w:b/>
          <w:sz w:val="24"/>
          <w:szCs w:val="20"/>
          <w:highlight w:val="yellow"/>
          <w:lang w:val="en-GB" w:eastAsia="bg-BG" w:bidi="bg-BG"/>
        </w:rPr>
      </w:pPr>
    </w:p>
    <w:p w14:paraId="6FBBD46B" w14:textId="77777777" w:rsidR="001422C0" w:rsidRPr="001A3AB6" w:rsidRDefault="001422C0" w:rsidP="001422C0">
      <w:pPr>
        <w:spacing w:before="240" w:after="240" w:line="240" w:lineRule="auto"/>
        <w:jc w:val="both"/>
        <w:rPr>
          <w:rFonts w:ascii="Times New Roman" w:eastAsia="Calibri" w:hAnsi="Times New Roman" w:cs="Times New Roman"/>
          <w:b/>
          <w:iCs/>
          <w:sz w:val="24"/>
          <w:szCs w:val="20"/>
          <w:lang w:val="en-GB" w:eastAsia="bg-BG" w:bidi="bg-BG"/>
        </w:rPr>
      </w:pPr>
      <w:r w:rsidRPr="001A3AB6">
        <w:rPr>
          <w:rFonts w:ascii="Times New Roman" w:eastAsia="Calibri" w:hAnsi="Times New Roman" w:cs="Times New Roman"/>
          <w:b/>
          <w:sz w:val="24"/>
          <w:szCs w:val="20"/>
          <w:lang w:val="en-GB" w:eastAsia="bg-BG" w:bidi="bg-BG"/>
        </w:rPr>
        <w:t xml:space="preserve">2.1.1.2 </w:t>
      </w:r>
      <w:r w:rsidR="0069387E" w:rsidRPr="001A3AB6">
        <w:rPr>
          <w:rFonts w:ascii="Times New Roman" w:eastAsia="Calibri" w:hAnsi="Times New Roman" w:cs="Times New Roman"/>
          <w:b/>
          <w:sz w:val="24"/>
          <w:szCs w:val="20"/>
          <w:lang w:val="en-GB" w:eastAsia="bg-BG" w:bidi="bg-BG"/>
        </w:rPr>
        <w:t>Indicators</w:t>
      </w:r>
      <w:r w:rsidRPr="001A3AB6">
        <w:rPr>
          <w:rFonts w:ascii="Times New Roman" w:eastAsia="Calibri" w:hAnsi="Times New Roman" w:cs="Times New Roman"/>
          <w:b/>
          <w:sz w:val="24"/>
          <w:szCs w:val="20"/>
          <w:vertAlign w:val="superscript"/>
          <w:lang w:val="en-GB" w:eastAsia="bg-BG" w:bidi="bg-BG"/>
        </w:rPr>
        <w:footnoteReference w:id="14"/>
      </w:r>
    </w:p>
    <w:p w14:paraId="13D0F7A6" w14:textId="77777777" w:rsidR="007C1540" w:rsidRPr="001A3AB6" w:rsidRDefault="0069387E" w:rsidP="001819C0">
      <w:pPr>
        <w:spacing w:before="240" w:after="240" w:line="240" w:lineRule="auto"/>
        <w:jc w:val="both"/>
        <w:rPr>
          <w:rFonts w:ascii="Times New Roman" w:eastAsia="Times New Roman" w:hAnsi="Times New Roman" w:cs="Times New Roman"/>
          <w:i/>
          <w:sz w:val="24"/>
          <w:szCs w:val="24"/>
          <w:lang w:val="en-GB" w:eastAsia="bg-BG" w:bidi="bg-BG"/>
        </w:rPr>
      </w:pPr>
      <w:r w:rsidRPr="001A3AB6">
        <w:rPr>
          <w:rFonts w:ascii="Times New Roman" w:eastAsia="Calibri" w:hAnsi="Times New Roman" w:cs="Times New Roman"/>
          <w:i/>
          <w:sz w:val="24"/>
          <w:szCs w:val="20"/>
          <w:lang w:val="en-GB" w:eastAsia="bg-BG" w:bidi="bg-BG"/>
        </w:rPr>
        <w:t>Reference</w:t>
      </w:r>
      <w:r w:rsidR="001422C0" w:rsidRPr="001A3AB6">
        <w:rPr>
          <w:rFonts w:ascii="Times New Roman" w:eastAsia="Calibri" w:hAnsi="Times New Roman" w:cs="Times New Roman"/>
          <w:i/>
          <w:sz w:val="24"/>
          <w:szCs w:val="20"/>
          <w:lang w:val="en-GB" w:eastAsia="bg-BG" w:bidi="bg-BG"/>
        </w:rPr>
        <w:t xml:space="preserve">: </w:t>
      </w:r>
      <w:r w:rsidRPr="001A3AB6">
        <w:rPr>
          <w:rFonts w:ascii="Times New Roman" w:eastAsia="Calibri" w:hAnsi="Times New Roman" w:cs="Times New Roman"/>
          <w:i/>
          <w:sz w:val="24"/>
          <w:szCs w:val="20"/>
          <w:lang w:val="en-GB" w:eastAsia="bg-BG" w:bidi="bg-BG"/>
        </w:rPr>
        <w:t xml:space="preserve">Article </w:t>
      </w:r>
      <w:r w:rsidR="00031033" w:rsidRPr="001A3AB6">
        <w:rPr>
          <w:rFonts w:ascii="Times New Roman" w:eastAsia="Calibri" w:hAnsi="Times New Roman" w:cs="Times New Roman"/>
          <w:i/>
          <w:sz w:val="24"/>
          <w:szCs w:val="20"/>
          <w:lang w:val="en-GB" w:eastAsia="bg-BG" w:bidi="bg-BG"/>
        </w:rPr>
        <w:t>22</w:t>
      </w:r>
      <w:r w:rsidR="001422C0" w:rsidRPr="001A3AB6">
        <w:rPr>
          <w:rFonts w:ascii="Times New Roman" w:eastAsia="Calibri" w:hAnsi="Times New Roman" w:cs="Times New Roman"/>
          <w:i/>
          <w:sz w:val="24"/>
          <w:szCs w:val="20"/>
          <w:lang w:val="en-GB" w:eastAsia="bg-BG" w:bidi="bg-BG"/>
        </w:rPr>
        <w:t xml:space="preserve">, </w:t>
      </w:r>
      <w:r w:rsidRPr="001A3AB6">
        <w:rPr>
          <w:rFonts w:ascii="Times New Roman" w:eastAsia="Calibri" w:hAnsi="Times New Roman" w:cs="Times New Roman"/>
          <w:i/>
          <w:sz w:val="24"/>
          <w:szCs w:val="20"/>
          <w:lang w:val="en-GB" w:eastAsia="bg-BG" w:bidi="bg-BG"/>
        </w:rPr>
        <w:t>paragraph</w:t>
      </w:r>
      <w:r w:rsidR="001422C0" w:rsidRPr="001A3AB6">
        <w:rPr>
          <w:rFonts w:ascii="Times New Roman" w:eastAsia="Calibri" w:hAnsi="Times New Roman" w:cs="Times New Roman"/>
          <w:i/>
          <w:sz w:val="24"/>
          <w:szCs w:val="20"/>
          <w:lang w:val="en-GB" w:eastAsia="bg-BG" w:bidi="bg-BG"/>
        </w:rPr>
        <w:t xml:space="preserve"> 3, </w:t>
      </w:r>
      <w:r w:rsidRPr="001A3AB6">
        <w:rPr>
          <w:rFonts w:ascii="Times New Roman" w:eastAsia="Calibri" w:hAnsi="Times New Roman" w:cs="Times New Roman"/>
          <w:i/>
          <w:sz w:val="24"/>
          <w:szCs w:val="20"/>
          <w:lang w:val="en-GB" w:eastAsia="bg-BG" w:bidi="bg-BG"/>
        </w:rPr>
        <w:t>(d</w:t>
      </w:r>
      <w:r w:rsidR="001422C0" w:rsidRPr="001A3AB6">
        <w:rPr>
          <w:rFonts w:ascii="Times New Roman" w:eastAsia="Calibri" w:hAnsi="Times New Roman" w:cs="Times New Roman"/>
          <w:i/>
          <w:sz w:val="24"/>
          <w:szCs w:val="20"/>
          <w:lang w:val="en-GB" w:eastAsia="bg-BG" w:bidi="bg-BG"/>
        </w:rPr>
        <w:t>), ii)</w:t>
      </w:r>
      <w:r w:rsidR="00031033" w:rsidRPr="001A3AB6">
        <w:rPr>
          <w:rFonts w:ascii="Times New Roman" w:eastAsia="Calibri" w:hAnsi="Times New Roman" w:cs="Times New Roman"/>
          <w:i/>
          <w:sz w:val="24"/>
          <w:szCs w:val="20"/>
          <w:lang w:val="en-GB" w:eastAsia="bg-BG" w:bidi="bg-BG"/>
        </w:rPr>
        <w:t xml:space="preserve"> and Article 8 of ERDF and CF Regulation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123"/>
        <w:gridCol w:w="741"/>
        <w:gridCol w:w="1096"/>
        <w:gridCol w:w="403"/>
        <w:gridCol w:w="1486"/>
        <w:gridCol w:w="1158"/>
        <w:gridCol w:w="883"/>
        <w:gridCol w:w="684"/>
      </w:tblGrid>
      <w:tr w:rsidR="007C1540" w:rsidRPr="001A3AB6" w14:paraId="29246AEF" w14:textId="77777777" w:rsidTr="00FF1287">
        <w:trPr>
          <w:trHeight w:val="425"/>
        </w:trPr>
        <w:tc>
          <w:tcPr>
            <w:tcW w:w="5000" w:type="pct"/>
            <w:gridSpan w:val="9"/>
            <w:tcBorders>
              <w:top w:val="single" w:sz="4" w:space="0" w:color="auto"/>
              <w:left w:val="single" w:sz="4" w:space="0" w:color="auto"/>
              <w:bottom w:val="single" w:sz="4" w:space="0" w:color="auto"/>
              <w:right w:val="single" w:sz="4" w:space="0" w:color="auto"/>
            </w:tcBorders>
            <w:hideMark/>
          </w:tcPr>
          <w:p w14:paraId="52B948A3" w14:textId="77777777" w:rsidR="007C1540" w:rsidRPr="001A3AB6" w:rsidRDefault="0069387E">
            <w:pPr>
              <w:spacing w:before="120" w:after="120" w:line="276" w:lineRule="auto"/>
              <w:jc w:val="both"/>
              <w:rPr>
                <w:rFonts w:ascii="Times New Roman" w:eastAsia="Calibri" w:hAnsi="Times New Roman" w:cs="Times New Roman"/>
                <w:b/>
                <w:sz w:val="20"/>
                <w:szCs w:val="20"/>
                <w:lang w:val="en-GB"/>
              </w:rPr>
            </w:pPr>
            <w:r w:rsidRPr="001A3AB6">
              <w:rPr>
                <w:rFonts w:ascii="Times New Roman" w:eastAsia="Calibri" w:hAnsi="Times New Roman" w:cs="Times New Roman"/>
                <w:b/>
                <w:sz w:val="20"/>
                <w:lang w:val="en-GB"/>
              </w:rPr>
              <w:t>Table</w:t>
            </w:r>
            <w:r w:rsidR="007C1540" w:rsidRPr="001A3AB6">
              <w:rPr>
                <w:rFonts w:ascii="Times New Roman" w:eastAsia="Calibri" w:hAnsi="Times New Roman" w:cs="Times New Roman"/>
                <w:b/>
                <w:sz w:val="20"/>
                <w:lang w:val="en-GB"/>
              </w:rPr>
              <w:t xml:space="preserve"> 2: </w:t>
            </w:r>
            <w:r w:rsidRPr="001A3AB6">
              <w:rPr>
                <w:rFonts w:ascii="Times New Roman" w:eastAsia="Calibri" w:hAnsi="Times New Roman" w:cs="Times New Roman"/>
                <w:b/>
                <w:sz w:val="20"/>
                <w:lang w:val="en-GB"/>
              </w:rPr>
              <w:t>Output indicators</w:t>
            </w:r>
          </w:p>
        </w:tc>
      </w:tr>
      <w:tr w:rsidR="0069387E" w:rsidRPr="001A3AB6" w14:paraId="2EFFA188" w14:textId="77777777" w:rsidTr="00A442B1">
        <w:trPr>
          <w:trHeight w:val="1647"/>
        </w:trPr>
        <w:tc>
          <w:tcPr>
            <w:tcW w:w="923" w:type="pct"/>
            <w:tcBorders>
              <w:top w:val="single" w:sz="4" w:space="0" w:color="auto"/>
              <w:left w:val="single" w:sz="4" w:space="0" w:color="auto"/>
              <w:bottom w:val="single" w:sz="4" w:space="0" w:color="auto"/>
              <w:right w:val="single" w:sz="4" w:space="0" w:color="auto"/>
            </w:tcBorders>
          </w:tcPr>
          <w:p w14:paraId="752724DE" w14:textId="77777777" w:rsidR="0069387E" w:rsidRPr="001A3AB6" w:rsidRDefault="0069387E" w:rsidP="00FF1287">
            <w:pPr>
              <w:spacing w:before="120" w:after="120" w:line="276" w:lineRule="auto"/>
              <w:jc w:val="both"/>
              <w:rPr>
                <w:rFonts w:ascii="Times New Roman" w:eastAsia="Calibri" w:hAnsi="Times New Roman" w:cs="Times New Roman"/>
                <w:b/>
                <w:sz w:val="16"/>
                <w:szCs w:val="16"/>
                <w:lang w:val="en-GB"/>
              </w:rPr>
            </w:pPr>
            <w:r w:rsidRPr="001A3AB6">
              <w:rPr>
                <w:rFonts w:ascii="Times New Roman" w:eastAsia="Calibri" w:hAnsi="Times New Roman" w:cs="Times New Roman"/>
                <w:b/>
                <w:sz w:val="16"/>
                <w:lang w:val="en-GB"/>
              </w:rPr>
              <w:t>Priority</w:t>
            </w:r>
          </w:p>
        </w:tc>
        <w:tc>
          <w:tcPr>
            <w:tcW w:w="605" w:type="pct"/>
            <w:tcBorders>
              <w:top w:val="single" w:sz="4" w:space="0" w:color="auto"/>
              <w:left w:val="single" w:sz="4" w:space="0" w:color="auto"/>
              <w:bottom w:val="single" w:sz="4" w:space="0" w:color="auto"/>
              <w:right w:val="single" w:sz="4" w:space="0" w:color="auto"/>
            </w:tcBorders>
          </w:tcPr>
          <w:p w14:paraId="79BE54E0" w14:textId="77777777" w:rsidR="0069387E" w:rsidRPr="001A3AB6" w:rsidRDefault="0069387E" w:rsidP="00164847">
            <w:pPr>
              <w:spacing w:before="120" w:after="120" w:line="276" w:lineRule="auto"/>
              <w:jc w:val="both"/>
              <w:rPr>
                <w:rFonts w:ascii="Times New Roman" w:eastAsia="Calibri" w:hAnsi="Times New Roman" w:cs="Times New Roman"/>
                <w:b/>
                <w:sz w:val="16"/>
                <w:szCs w:val="16"/>
                <w:lang w:val="en-GB"/>
              </w:rPr>
            </w:pPr>
            <w:r w:rsidRPr="001A3AB6">
              <w:rPr>
                <w:rFonts w:ascii="Times New Roman" w:eastAsia="Calibri" w:hAnsi="Times New Roman" w:cs="Times New Roman"/>
                <w:b/>
                <w:sz w:val="16"/>
                <w:lang w:val="en-GB"/>
              </w:rPr>
              <w:t>Specific objective (</w:t>
            </w:r>
            <w:r w:rsidR="00164847" w:rsidRPr="001A3AB6">
              <w:rPr>
                <w:rFonts w:ascii="Times New Roman" w:eastAsia="Calibri" w:hAnsi="Times New Roman" w:cs="Times New Roman"/>
                <w:b/>
                <w:sz w:val="16"/>
                <w:lang w:val="en-GB"/>
              </w:rPr>
              <w:t>Jobs</w:t>
            </w:r>
            <w:r w:rsidRPr="001A3AB6">
              <w:rPr>
                <w:rFonts w:ascii="Times New Roman" w:eastAsia="Calibri" w:hAnsi="Times New Roman" w:cs="Times New Roman"/>
                <w:b/>
                <w:sz w:val="16"/>
                <w:lang w:val="en-GB"/>
              </w:rPr>
              <w:t xml:space="preserve"> and growth</w:t>
            </w:r>
            <w:r w:rsidR="00164847" w:rsidRPr="001A3AB6">
              <w:rPr>
                <w:rFonts w:ascii="Times New Roman" w:eastAsia="Calibri" w:hAnsi="Times New Roman" w:cs="Times New Roman"/>
                <w:b/>
                <w:sz w:val="16"/>
                <w:lang w:val="en-GB"/>
              </w:rPr>
              <w:t xml:space="preserve"> goal</w:t>
            </w:r>
            <w:r w:rsidRPr="001A3AB6">
              <w:rPr>
                <w:rFonts w:ascii="Times New Roman" w:eastAsia="Calibri" w:hAnsi="Times New Roman" w:cs="Times New Roman"/>
                <w:b/>
                <w:sz w:val="16"/>
                <w:lang w:val="en-GB"/>
              </w:rPr>
              <w:t>) or support area (EMFF)</w:t>
            </w:r>
          </w:p>
        </w:tc>
        <w:tc>
          <w:tcPr>
            <w:tcW w:w="399" w:type="pct"/>
            <w:tcBorders>
              <w:top w:val="single" w:sz="4" w:space="0" w:color="auto"/>
              <w:left w:val="single" w:sz="4" w:space="0" w:color="auto"/>
              <w:bottom w:val="single" w:sz="4" w:space="0" w:color="auto"/>
              <w:right w:val="single" w:sz="4" w:space="0" w:color="auto"/>
            </w:tcBorders>
          </w:tcPr>
          <w:p w14:paraId="15CB1BE0" w14:textId="77777777" w:rsidR="0069387E" w:rsidRPr="001A3AB6" w:rsidRDefault="0069387E" w:rsidP="00FF1287">
            <w:pPr>
              <w:spacing w:before="120" w:after="120" w:line="276" w:lineRule="auto"/>
              <w:jc w:val="both"/>
              <w:rPr>
                <w:rFonts w:ascii="Times New Roman" w:eastAsia="Calibri" w:hAnsi="Times New Roman" w:cs="Times New Roman"/>
                <w:b/>
                <w:sz w:val="16"/>
                <w:szCs w:val="16"/>
                <w:lang w:val="en-GB"/>
              </w:rPr>
            </w:pPr>
            <w:r w:rsidRPr="001A3AB6">
              <w:rPr>
                <w:rFonts w:ascii="Times New Roman" w:eastAsia="Calibri" w:hAnsi="Times New Roman" w:cs="Times New Roman"/>
                <w:b/>
                <w:sz w:val="16"/>
                <w:lang w:val="en-GB"/>
              </w:rPr>
              <w:t>Fund</w:t>
            </w:r>
          </w:p>
        </w:tc>
        <w:tc>
          <w:tcPr>
            <w:tcW w:w="590" w:type="pct"/>
            <w:tcBorders>
              <w:top w:val="single" w:sz="4" w:space="0" w:color="auto"/>
              <w:left w:val="single" w:sz="4" w:space="0" w:color="auto"/>
              <w:bottom w:val="single" w:sz="4" w:space="0" w:color="auto"/>
              <w:right w:val="single" w:sz="4" w:space="0" w:color="auto"/>
            </w:tcBorders>
          </w:tcPr>
          <w:p w14:paraId="2BF915A7" w14:textId="77777777" w:rsidR="0069387E" w:rsidRPr="001A3AB6" w:rsidRDefault="0069387E" w:rsidP="00FF1287">
            <w:pPr>
              <w:spacing w:before="120" w:after="120" w:line="276" w:lineRule="auto"/>
              <w:jc w:val="both"/>
              <w:rPr>
                <w:rFonts w:ascii="Times New Roman" w:eastAsia="Calibri" w:hAnsi="Times New Roman" w:cs="Times New Roman"/>
                <w:b/>
                <w:sz w:val="16"/>
                <w:szCs w:val="16"/>
                <w:lang w:val="en-GB"/>
              </w:rPr>
            </w:pPr>
            <w:r w:rsidRPr="001A3AB6">
              <w:rPr>
                <w:rFonts w:ascii="Times New Roman" w:eastAsia="Calibri" w:hAnsi="Times New Roman" w:cs="Times New Roman"/>
                <w:b/>
                <w:sz w:val="16"/>
                <w:lang w:val="en-GB"/>
              </w:rPr>
              <w:t>Category of regions</w:t>
            </w:r>
            <w:r w:rsidRPr="001A3AB6" w:rsidDel="00BE37B7">
              <w:rPr>
                <w:rFonts w:ascii="Times New Roman" w:eastAsia="Calibri" w:hAnsi="Times New Roman" w:cs="Times New Roman"/>
                <w:b/>
                <w:sz w:val="16"/>
                <w:lang w:val="en-GB"/>
              </w:rPr>
              <w:t xml:space="preserve"> </w:t>
            </w:r>
          </w:p>
        </w:tc>
        <w:tc>
          <w:tcPr>
            <w:tcW w:w="217" w:type="pct"/>
            <w:tcBorders>
              <w:top w:val="single" w:sz="4" w:space="0" w:color="auto"/>
              <w:left w:val="single" w:sz="4" w:space="0" w:color="auto"/>
              <w:bottom w:val="single" w:sz="4" w:space="0" w:color="auto"/>
              <w:right w:val="single" w:sz="4" w:space="0" w:color="auto"/>
            </w:tcBorders>
          </w:tcPr>
          <w:p w14:paraId="0DC060C4" w14:textId="77777777" w:rsidR="0069387E" w:rsidRPr="001A3AB6" w:rsidRDefault="0069387E" w:rsidP="00FF1287">
            <w:pPr>
              <w:spacing w:before="120" w:after="120" w:line="276" w:lineRule="auto"/>
              <w:jc w:val="both"/>
              <w:rPr>
                <w:rFonts w:ascii="Times New Roman" w:eastAsia="Calibri" w:hAnsi="Times New Roman" w:cs="Times New Roman"/>
                <w:b/>
                <w:sz w:val="16"/>
                <w:szCs w:val="16"/>
                <w:lang w:val="en-GB"/>
              </w:rPr>
            </w:pPr>
            <w:r w:rsidRPr="001A3AB6">
              <w:rPr>
                <w:rFonts w:ascii="Times New Roman" w:eastAsia="Calibri" w:hAnsi="Times New Roman" w:cs="Times New Roman"/>
                <w:b/>
                <w:sz w:val="16"/>
                <w:lang w:val="en-GB"/>
              </w:rPr>
              <w:t>ID [5]</w:t>
            </w:r>
          </w:p>
        </w:tc>
        <w:tc>
          <w:tcPr>
            <w:tcW w:w="800" w:type="pct"/>
            <w:tcBorders>
              <w:top w:val="single" w:sz="4" w:space="0" w:color="auto"/>
              <w:left w:val="single" w:sz="4" w:space="0" w:color="auto"/>
              <w:bottom w:val="single" w:sz="4" w:space="0" w:color="auto"/>
              <w:right w:val="single" w:sz="4" w:space="0" w:color="auto"/>
            </w:tcBorders>
          </w:tcPr>
          <w:p w14:paraId="284D026A" w14:textId="77777777" w:rsidR="0069387E" w:rsidRPr="001A3AB6" w:rsidRDefault="0069387E" w:rsidP="00FF1287">
            <w:pPr>
              <w:spacing w:before="120" w:after="120" w:line="276" w:lineRule="auto"/>
              <w:jc w:val="both"/>
              <w:rPr>
                <w:rFonts w:ascii="Times New Roman" w:eastAsia="Calibri" w:hAnsi="Times New Roman" w:cs="Times New Roman"/>
                <w:b/>
                <w:sz w:val="16"/>
                <w:szCs w:val="16"/>
                <w:lang w:val="en-GB"/>
              </w:rPr>
            </w:pPr>
            <w:r w:rsidRPr="001A3AB6">
              <w:rPr>
                <w:rFonts w:ascii="Times New Roman" w:eastAsia="Calibri" w:hAnsi="Times New Roman" w:cs="Times New Roman"/>
                <w:b/>
                <w:sz w:val="16"/>
                <w:lang w:val="en-GB"/>
              </w:rPr>
              <w:t xml:space="preserve">Indicator [255] </w:t>
            </w:r>
          </w:p>
        </w:tc>
        <w:tc>
          <w:tcPr>
            <w:tcW w:w="623" w:type="pct"/>
            <w:tcBorders>
              <w:top w:val="single" w:sz="4" w:space="0" w:color="auto"/>
              <w:left w:val="single" w:sz="4" w:space="0" w:color="auto"/>
              <w:bottom w:val="single" w:sz="4" w:space="0" w:color="auto"/>
              <w:right w:val="single" w:sz="4" w:space="0" w:color="auto"/>
            </w:tcBorders>
          </w:tcPr>
          <w:p w14:paraId="2D6273BA" w14:textId="77777777" w:rsidR="0069387E" w:rsidRPr="001A3AB6" w:rsidRDefault="00164847" w:rsidP="00164847">
            <w:pPr>
              <w:spacing w:before="120" w:after="120" w:line="276" w:lineRule="auto"/>
              <w:jc w:val="both"/>
              <w:rPr>
                <w:rFonts w:ascii="Times New Roman" w:eastAsia="Calibri" w:hAnsi="Times New Roman" w:cs="Times New Roman"/>
                <w:b/>
                <w:sz w:val="16"/>
                <w:szCs w:val="16"/>
                <w:lang w:val="en-GB"/>
              </w:rPr>
            </w:pPr>
            <w:r w:rsidRPr="001A3AB6">
              <w:rPr>
                <w:rFonts w:ascii="Times New Roman" w:eastAsia="Calibri" w:hAnsi="Times New Roman" w:cs="Times New Roman"/>
                <w:b/>
                <w:sz w:val="16"/>
                <w:lang w:val="en-GB"/>
              </w:rPr>
              <w:t>Measurement u</w:t>
            </w:r>
            <w:r w:rsidR="0069387E" w:rsidRPr="001A3AB6">
              <w:rPr>
                <w:rFonts w:ascii="Times New Roman" w:eastAsia="Calibri" w:hAnsi="Times New Roman" w:cs="Times New Roman"/>
                <w:b/>
                <w:sz w:val="16"/>
                <w:lang w:val="en-GB"/>
              </w:rPr>
              <w:t>nit</w:t>
            </w:r>
          </w:p>
        </w:tc>
        <w:tc>
          <w:tcPr>
            <w:tcW w:w="475" w:type="pct"/>
            <w:tcBorders>
              <w:top w:val="single" w:sz="4" w:space="0" w:color="auto"/>
              <w:left w:val="single" w:sz="4" w:space="0" w:color="auto"/>
              <w:bottom w:val="single" w:sz="4" w:space="0" w:color="auto"/>
              <w:right w:val="single" w:sz="4" w:space="0" w:color="auto"/>
            </w:tcBorders>
          </w:tcPr>
          <w:p w14:paraId="34FE6A88" w14:textId="77777777" w:rsidR="00164847" w:rsidRPr="001A3AB6" w:rsidRDefault="00164847" w:rsidP="00303139">
            <w:pPr>
              <w:spacing w:before="120" w:after="120" w:line="276" w:lineRule="auto"/>
              <w:jc w:val="both"/>
              <w:rPr>
                <w:rFonts w:ascii="Times New Roman" w:eastAsia="Calibri" w:hAnsi="Times New Roman" w:cs="Times New Roman"/>
                <w:b/>
                <w:sz w:val="16"/>
                <w:lang w:val="en-GB"/>
              </w:rPr>
            </w:pPr>
            <w:r w:rsidRPr="001A3AB6">
              <w:rPr>
                <w:rFonts w:ascii="Times New Roman" w:eastAsia="Calibri" w:hAnsi="Times New Roman" w:cs="Times New Roman"/>
                <w:b/>
                <w:sz w:val="16"/>
                <w:lang w:val="en-GB"/>
              </w:rPr>
              <w:t>Milestone</w:t>
            </w:r>
          </w:p>
          <w:p w14:paraId="1F49B395" w14:textId="77777777" w:rsidR="0069387E" w:rsidRPr="001A3AB6" w:rsidRDefault="0069387E" w:rsidP="00303139">
            <w:pPr>
              <w:spacing w:before="120" w:after="120" w:line="276" w:lineRule="auto"/>
              <w:jc w:val="both"/>
              <w:rPr>
                <w:rFonts w:ascii="Times New Roman" w:eastAsia="Calibri" w:hAnsi="Times New Roman" w:cs="Times New Roman"/>
                <w:b/>
                <w:sz w:val="16"/>
                <w:szCs w:val="16"/>
                <w:lang w:val="en-GB"/>
              </w:rPr>
            </w:pPr>
            <w:r w:rsidRPr="001A3AB6">
              <w:rPr>
                <w:rFonts w:ascii="Times New Roman" w:eastAsia="Calibri" w:hAnsi="Times New Roman" w:cs="Times New Roman"/>
                <w:b/>
                <w:sz w:val="16"/>
                <w:lang w:val="en-GB"/>
              </w:rPr>
              <w:t>(202</w:t>
            </w:r>
            <w:r w:rsidR="00A21580" w:rsidRPr="001A3AB6">
              <w:rPr>
                <w:rFonts w:ascii="Times New Roman" w:eastAsia="Calibri" w:hAnsi="Times New Roman" w:cs="Times New Roman"/>
                <w:b/>
                <w:sz w:val="16"/>
                <w:lang w:val="en-GB"/>
              </w:rPr>
              <w:t>4</w:t>
            </w:r>
            <w:r w:rsidRPr="001A3AB6">
              <w:rPr>
                <w:rFonts w:ascii="Times New Roman" w:eastAsia="Calibri" w:hAnsi="Times New Roman" w:cs="Times New Roman"/>
                <w:b/>
                <w:sz w:val="16"/>
                <w:lang w:val="en-GB"/>
              </w:rPr>
              <w:t>)</w:t>
            </w:r>
          </w:p>
          <w:p w14:paraId="697B1C3D" w14:textId="77777777" w:rsidR="0069387E" w:rsidRPr="001A3AB6" w:rsidRDefault="0069387E" w:rsidP="00FF1287">
            <w:pPr>
              <w:spacing w:before="120" w:after="120" w:line="276" w:lineRule="auto"/>
              <w:jc w:val="both"/>
              <w:rPr>
                <w:rFonts w:ascii="Times New Roman" w:eastAsia="Calibri" w:hAnsi="Times New Roman" w:cs="Times New Roman"/>
                <w:b/>
                <w:sz w:val="16"/>
                <w:szCs w:val="16"/>
                <w:lang w:val="en-GB"/>
              </w:rPr>
            </w:pPr>
          </w:p>
        </w:tc>
        <w:tc>
          <w:tcPr>
            <w:tcW w:w="368" w:type="pct"/>
            <w:tcBorders>
              <w:top w:val="single" w:sz="4" w:space="0" w:color="auto"/>
              <w:left w:val="single" w:sz="4" w:space="0" w:color="auto"/>
              <w:bottom w:val="single" w:sz="4" w:space="0" w:color="auto"/>
              <w:right w:val="single" w:sz="4" w:space="0" w:color="auto"/>
            </w:tcBorders>
          </w:tcPr>
          <w:p w14:paraId="32F74A72" w14:textId="77777777" w:rsidR="0069387E" w:rsidRPr="001A3AB6" w:rsidRDefault="0069387E" w:rsidP="00303139">
            <w:pPr>
              <w:spacing w:before="120" w:after="120" w:line="276" w:lineRule="auto"/>
              <w:jc w:val="both"/>
              <w:rPr>
                <w:rFonts w:ascii="Times New Roman" w:eastAsia="Calibri" w:hAnsi="Times New Roman" w:cs="Times New Roman"/>
                <w:b/>
                <w:sz w:val="16"/>
                <w:szCs w:val="16"/>
                <w:lang w:val="en-GB"/>
              </w:rPr>
            </w:pPr>
            <w:r w:rsidRPr="001A3AB6">
              <w:rPr>
                <w:rFonts w:ascii="Times New Roman" w:eastAsia="Calibri" w:hAnsi="Times New Roman" w:cs="Times New Roman"/>
                <w:b/>
                <w:sz w:val="16"/>
                <w:lang w:val="en-GB"/>
              </w:rPr>
              <w:t>Target value</w:t>
            </w:r>
            <w:r w:rsidRPr="001A3AB6" w:rsidDel="00BE37B7">
              <w:rPr>
                <w:rFonts w:ascii="Times New Roman" w:eastAsia="Calibri" w:hAnsi="Times New Roman" w:cs="Times New Roman"/>
                <w:b/>
                <w:sz w:val="16"/>
                <w:lang w:val="en-GB"/>
              </w:rPr>
              <w:t xml:space="preserve"> </w:t>
            </w:r>
            <w:r w:rsidRPr="001A3AB6">
              <w:rPr>
                <w:rFonts w:ascii="Times New Roman" w:eastAsia="Calibri" w:hAnsi="Times New Roman" w:cs="Times New Roman"/>
                <w:b/>
                <w:sz w:val="16"/>
                <w:lang w:val="en-GB"/>
              </w:rPr>
              <w:t xml:space="preserve"> (2029)</w:t>
            </w:r>
          </w:p>
          <w:p w14:paraId="53EFBBAC" w14:textId="77777777" w:rsidR="0069387E" w:rsidRPr="001A3AB6" w:rsidRDefault="0069387E" w:rsidP="00FF1287">
            <w:pPr>
              <w:spacing w:before="120" w:after="120" w:line="276" w:lineRule="auto"/>
              <w:jc w:val="both"/>
              <w:rPr>
                <w:rFonts w:ascii="Times New Roman" w:eastAsia="Calibri" w:hAnsi="Times New Roman" w:cs="Times New Roman"/>
                <w:b/>
                <w:sz w:val="16"/>
                <w:szCs w:val="16"/>
                <w:lang w:val="en-GB"/>
              </w:rPr>
            </w:pPr>
          </w:p>
        </w:tc>
      </w:tr>
      <w:tr w:rsidR="003D4A23" w:rsidRPr="001A3AB6" w14:paraId="2DED1286" w14:textId="77777777" w:rsidTr="00A442B1">
        <w:trPr>
          <w:trHeight w:val="340"/>
        </w:trPr>
        <w:tc>
          <w:tcPr>
            <w:tcW w:w="923" w:type="pct"/>
            <w:tcBorders>
              <w:top w:val="single" w:sz="4" w:space="0" w:color="auto"/>
              <w:left w:val="single" w:sz="4" w:space="0" w:color="auto"/>
              <w:bottom w:val="single" w:sz="4" w:space="0" w:color="auto"/>
              <w:right w:val="single" w:sz="4" w:space="0" w:color="auto"/>
            </w:tcBorders>
          </w:tcPr>
          <w:p w14:paraId="1FE4B566" w14:textId="77777777" w:rsidR="003D4A23" w:rsidRPr="001A3AB6" w:rsidRDefault="0061606A" w:rsidP="005220D0">
            <w:pPr>
              <w:spacing w:before="120" w:after="120" w:line="276" w:lineRule="auto"/>
              <w:jc w:val="both"/>
              <w:rPr>
                <w:rFonts w:ascii="Times New Roman" w:eastAsia="Calibri" w:hAnsi="Times New Roman" w:cs="Times New Roman"/>
                <w:sz w:val="16"/>
                <w:szCs w:val="16"/>
                <w:lang w:val="en-GB"/>
              </w:rPr>
            </w:pPr>
            <w:r w:rsidRPr="001A3AB6">
              <w:rPr>
                <w:rFonts w:ascii="Times New Roman" w:eastAsia="Calibri" w:hAnsi="Times New Roman" w:cs="Times New Roman"/>
                <w:sz w:val="16"/>
                <w:szCs w:val="16"/>
                <w:lang w:val="en-GB" w:bidi="bg-BG"/>
              </w:rPr>
              <w:t>3</w:t>
            </w:r>
            <w:r w:rsidR="003D4A23" w:rsidRPr="001A3AB6">
              <w:rPr>
                <w:rFonts w:ascii="Times New Roman" w:eastAsia="Calibri" w:hAnsi="Times New Roman" w:cs="Times New Roman"/>
                <w:sz w:val="16"/>
                <w:szCs w:val="16"/>
                <w:lang w:val="en-GB" w:bidi="bg-BG"/>
              </w:rPr>
              <w:t>„In</w:t>
            </w:r>
            <w:r w:rsidR="005220D0" w:rsidRPr="001A3AB6">
              <w:rPr>
                <w:rFonts w:ascii="Times New Roman" w:eastAsia="Calibri" w:hAnsi="Times New Roman" w:cs="Times New Roman"/>
                <w:sz w:val="16"/>
                <w:szCs w:val="16"/>
                <w:lang w:val="en-GB" w:bidi="bg-BG"/>
              </w:rPr>
              <w:t>termodality</w:t>
            </w:r>
            <w:r w:rsidR="003D4A23" w:rsidRPr="001A3AB6">
              <w:rPr>
                <w:rFonts w:ascii="Times New Roman" w:eastAsia="Calibri" w:hAnsi="Times New Roman" w:cs="Times New Roman"/>
                <w:sz w:val="16"/>
                <w:szCs w:val="16"/>
                <w:lang w:val="en-GB" w:bidi="bg-BG"/>
              </w:rPr>
              <w:t xml:space="preserve">, </w:t>
            </w:r>
            <w:r w:rsidR="007C0BCE" w:rsidRPr="001A3AB6">
              <w:rPr>
                <w:rFonts w:ascii="Times New Roman" w:eastAsia="Calibri" w:hAnsi="Times New Roman" w:cs="Times New Roman"/>
                <w:sz w:val="16"/>
                <w:szCs w:val="16"/>
                <w:lang w:val="en-GB" w:bidi="bg-BG"/>
              </w:rPr>
              <w:t xml:space="preserve">innovations, </w:t>
            </w:r>
            <w:r w:rsidR="003D4A23" w:rsidRPr="001A3AB6">
              <w:rPr>
                <w:rFonts w:ascii="Times New Roman" w:eastAsia="Calibri" w:hAnsi="Times New Roman" w:cs="Times New Roman"/>
                <w:sz w:val="16"/>
                <w:szCs w:val="16"/>
                <w:lang w:val="en-GB" w:bidi="bg-BG"/>
              </w:rPr>
              <w:t>modernized traffic management systems, improving transport safety and security“</w:t>
            </w:r>
          </w:p>
        </w:tc>
        <w:tc>
          <w:tcPr>
            <w:tcW w:w="605" w:type="pct"/>
            <w:tcBorders>
              <w:top w:val="single" w:sz="4" w:space="0" w:color="auto"/>
              <w:left w:val="single" w:sz="4" w:space="0" w:color="auto"/>
              <w:bottom w:val="single" w:sz="4" w:space="0" w:color="auto"/>
              <w:right w:val="single" w:sz="4" w:space="0" w:color="auto"/>
            </w:tcBorders>
          </w:tcPr>
          <w:p w14:paraId="240FDF7A" w14:textId="77777777" w:rsidR="003D4A23" w:rsidRPr="001A3AB6" w:rsidRDefault="003D4A23" w:rsidP="008F6286">
            <w:pPr>
              <w:spacing w:before="120" w:after="120" w:line="276" w:lineRule="auto"/>
              <w:jc w:val="both"/>
              <w:rPr>
                <w:rFonts w:ascii="Times New Roman" w:eastAsia="Calibri" w:hAnsi="Times New Roman" w:cs="Times New Roman"/>
                <w:sz w:val="16"/>
                <w:szCs w:val="16"/>
                <w:lang w:val="en-GB"/>
              </w:rPr>
            </w:pPr>
            <w:r w:rsidRPr="001A3AB6">
              <w:rPr>
                <w:rFonts w:ascii="Times New Roman" w:eastAsia="Calibri" w:hAnsi="Times New Roman" w:cs="Times New Roman"/>
                <w:sz w:val="16"/>
                <w:szCs w:val="16"/>
                <w:lang w:val="en-GB" w:bidi="bg-BG"/>
              </w:rPr>
              <w:t>SO „Developing a climate-resilient, intelligent, secure</w:t>
            </w:r>
            <w:r w:rsidR="008F6286" w:rsidRPr="001A3AB6">
              <w:rPr>
                <w:rFonts w:ascii="Times New Roman" w:eastAsia="Calibri" w:hAnsi="Times New Roman" w:cs="Times New Roman"/>
                <w:sz w:val="16"/>
                <w:szCs w:val="16"/>
                <w:lang w:val="en-GB" w:bidi="bg-BG"/>
              </w:rPr>
              <w:t>, sustainable</w:t>
            </w:r>
            <w:r w:rsidRPr="001A3AB6">
              <w:rPr>
                <w:rFonts w:ascii="Times New Roman" w:eastAsia="Calibri" w:hAnsi="Times New Roman" w:cs="Times New Roman"/>
                <w:sz w:val="16"/>
                <w:szCs w:val="16"/>
                <w:lang w:val="en-GB" w:bidi="bg-BG"/>
              </w:rPr>
              <w:t xml:space="preserve"> and intermodal TEN-T“</w:t>
            </w:r>
          </w:p>
        </w:tc>
        <w:tc>
          <w:tcPr>
            <w:tcW w:w="399" w:type="pct"/>
            <w:tcBorders>
              <w:top w:val="single" w:sz="4" w:space="0" w:color="auto"/>
              <w:left w:val="single" w:sz="4" w:space="0" w:color="auto"/>
              <w:bottom w:val="single" w:sz="4" w:space="0" w:color="auto"/>
              <w:right w:val="single" w:sz="4" w:space="0" w:color="auto"/>
            </w:tcBorders>
          </w:tcPr>
          <w:p w14:paraId="0FFD017F" w14:textId="77777777" w:rsidR="000F6511" w:rsidRPr="001A3AB6" w:rsidRDefault="000F6511" w:rsidP="003D4A23">
            <w:pPr>
              <w:spacing w:before="120" w:after="120" w:line="276" w:lineRule="auto"/>
              <w:jc w:val="both"/>
              <w:rPr>
                <w:rFonts w:ascii="Times New Roman" w:eastAsia="Calibri" w:hAnsi="Times New Roman" w:cs="Times New Roman"/>
                <w:sz w:val="16"/>
                <w:szCs w:val="16"/>
                <w:lang w:val="en-GB"/>
              </w:rPr>
            </w:pPr>
            <w:r w:rsidRPr="001A3AB6">
              <w:rPr>
                <w:rFonts w:ascii="Times New Roman" w:eastAsia="Calibri" w:hAnsi="Times New Roman" w:cs="Times New Roman"/>
                <w:sz w:val="16"/>
                <w:szCs w:val="16"/>
                <w:lang w:val="en-GB"/>
              </w:rPr>
              <w:t>CF</w:t>
            </w:r>
          </w:p>
          <w:p w14:paraId="782F251F" w14:textId="77777777" w:rsidR="003D4A23" w:rsidRPr="001A3AB6" w:rsidRDefault="003D4A23" w:rsidP="003D4A23">
            <w:pPr>
              <w:spacing w:before="120" w:after="120" w:line="276" w:lineRule="auto"/>
              <w:jc w:val="both"/>
              <w:rPr>
                <w:rFonts w:ascii="Times New Roman" w:eastAsia="Calibri" w:hAnsi="Times New Roman" w:cs="Times New Roman"/>
                <w:sz w:val="16"/>
                <w:szCs w:val="16"/>
                <w:lang w:val="en-GB"/>
              </w:rPr>
            </w:pPr>
          </w:p>
        </w:tc>
        <w:tc>
          <w:tcPr>
            <w:tcW w:w="590" w:type="pct"/>
            <w:tcBorders>
              <w:top w:val="single" w:sz="4" w:space="0" w:color="auto"/>
              <w:left w:val="single" w:sz="4" w:space="0" w:color="auto"/>
              <w:bottom w:val="single" w:sz="4" w:space="0" w:color="auto"/>
              <w:right w:val="single" w:sz="4" w:space="0" w:color="auto"/>
            </w:tcBorders>
          </w:tcPr>
          <w:p w14:paraId="43B01B1C" w14:textId="77777777" w:rsidR="000F6511" w:rsidRPr="001A3AB6" w:rsidRDefault="000F6511" w:rsidP="003D4A23">
            <w:pPr>
              <w:spacing w:before="120" w:after="120" w:line="276" w:lineRule="auto"/>
              <w:jc w:val="both"/>
              <w:rPr>
                <w:rFonts w:ascii="Times New Roman" w:eastAsia="Calibri" w:hAnsi="Times New Roman" w:cs="Times New Roman"/>
                <w:sz w:val="16"/>
                <w:szCs w:val="16"/>
                <w:lang w:val="en-GB"/>
              </w:rPr>
            </w:pPr>
            <w:r w:rsidRPr="001A3AB6">
              <w:rPr>
                <w:rFonts w:ascii="Times New Roman" w:eastAsia="Calibri" w:hAnsi="Times New Roman" w:cs="Times New Roman"/>
                <w:sz w:val="16"/>
                <w:szCs w:val="16"/>
                <w:lang w:val="en-GB"/>
              </w:rPr>
              <w:t>Not applicable</w:t>
            </w:r>
          </w:p>
          <w:p w14:paraId="560CDCF5" w14:textId="77777777" w:rsidR="003D4A23" w:rsidRPr="001A3AB6" w:rsidRDefault="003D4A23" w:rsidP="003D4A23">
            <w:pPr>
              <w:spacing w:before="120" w:after="120" w:line="276" w:lineRule="auto"/>
              <w:jc w:val="both"/>
              <w:rPr>
                <w:rFonts w:ascii="Times New Roman" w:eastAsia="Calibri" w:hAnsi="Times New Roman" w:cs="Times New Roman"/>
                <w:sz w:val="16"/>
                <w:szCs w:val="16"/>
                <w:lang w:val="en-GB"/>
              </w:rPr>
            </w:pPr>
          </w:p>
          <w:p w14:paraId="46859066" w14:textId="77777777" w:rsidR="003D4A23" w:rsidRPr="001A3AB6" w:rsidRDefault="003D4A23" w:rsidP="003D4A23">
            <w:pPr>
              <w:spacing w:before="120" w:after="120" w:line="276" w:lineRule="auto"/>
              <w:jc w:val="both"/>
              <w:rPr>
                <w:rFonts w:ascii="Times New Roman" w:eastAsia="Calibri" w:hAnsi="Times New Roman" w:cs="Times New Roman"/>
                <w:sz w:val="16"/>
                <w:szCs w:val="16"/>
                <w:lang w:val="en-GB"/>
              </w:rPr>
            </w:pPr>
          </w:p>
          <w:p w14:paraId="0D017A64" w14:textId="77777777" w:rsidR="00995C0C" w:rsidRPr="001A3AB6" w:rsidRDefault="00995C0C" w:rsidP="003D4A23">
            <w:pPr>
              <w:spacing w:before="120" w:after="120" w:line="276" w:lineRule="auto"/>
              <w:jc w:val="both"/>
              <w:rPr>
                <w:rFonts w:ascii="Times New Roman" w:eastAsia="Calibri" w:hAnsi="Times New Roman" w:cs="Times New Roman"/>
                <w:sz w:val="16"/>
                <w:szCs w:val="16"/>
                <w:lang w:val="en-GB"/>
              </w:rPr>
            </w:pPr>
          </w:p>
          <w:p w14:paraId="0CC0FFEF" w14:textId="77777777" w:rsidR="00995C0C" w:rsidRPr="001A3AB6" w:rsidRDefault="00995C0C" w:rsidP="003D4A23">
            <w:pPr>
              <w:spacing w:before="120" w:after="120" w:line="276" w:lineRule="auto"/>
              <w:jc w:val="both"/>
              <w:rPr>
                <w:rFonts w:ascii="Times New Roman" w:eastAsia="Calibri" w:hAnsi="Times New Roman" w:cs="Times New Roman"/>
                <w:sz w:val="16"/>
                <w:szCs w:val="16"/>
                <w:lang w:val="en-GB"/>
              </w:rPr>
            </w:pPr>
          </w:p>
          <w:p w14:paraId="632730BD" w14:textId="77777777" w:rsidR="003D4A23" w:rsidRPr="001A3AB6" w:rsidRDefault="003D4A23" w:rsidP="003D4A23">
            <w:pPr>
              <w:spacing w:before="120" w:after="120" w:line="276" w:lineRule="auto"/>
              <w:jc w:val="both"/>
              <w:rPr>
                <w:rFonts w:ascii="Times New Roman" w:eastAsia="Calibri" w:hAnsi="Times New Roman" w:cs="Times New Roman"/>
                <w:sz w:val="16"/>
                <w:szCs w:val="16"/>
                <w:lang w:val="en-GB"/>
              </w:rPr>
            </w:pPr>
          </w:p>
        </w:tc>
        <w:tc>
          <w:tcPr>
            <w:tcW w:w="217" w:type="pct"/>
            <w:tcBorders>
              <w:top w:val="single" w:sz="4" w:space="0" w:color="auto"/>
              <w:left w:val="single" w:sz="4" w:space="0" w:color="auto"/>
              <w:bottom w:val="single" w:sz="4" w:space="0" w:color="auto"/>
              <w:right w:val="single" w:sz="4" w:space="0" w:color="auto"/>
            </w:tcBorders>
          </w:tcPr>
          <w:p w14:paraId="7185B659" w14:textId="77777777" w:rsidR="003D4A23" w:rsidRPr="001A3AB6" w:rsidRDefault="003D4A23" w:rsidP="003D4A23">
            <w:pPr>
              <w:spacing w:before="120" w:after="120" w:line="276" w:lineRule="auto"/>
              <w:jc w:val="both"/>
              <w:rPr>
                <w:rFonts w:ascii="Times New Roman" w:eastAsia="Calibri" w:hAnsi="Times New Roman" w:cs="Times New Roman"/>
                <w:sz w:val="16"/>
                <w:szCs w:val="16"/>
                <w:lang w:val="en-GB"/>
              </w:rPr>
            </w:pPr>
          </w:p>
        </w:tc>
        <w:tc>
          <w:tcPr>
            <w:tcW w:w="800" w:type="pct"/>
            <w:tcBorders>
              <w:top w:val="single" w:sz="4" w:space="0" w:color="auto"/>
              <w:left w:val="single" w:sz="4" w:space="0" w:color="auto"/>
              <w:bottom w:val="single" w:sz="4" w:space="0" w:color="auto"/>
              <w:right w:val="single" w:sz="4" w:space="0" w:color="auto"/>
            </w:tcBorders>
          </w:tcPr>
          <w:p w14:paraId="7E2EFDC9" w14:textId="77777777" w:rsidR="00645A3E" w:rsidRPr="00645A3E" w:rsidRDefault="00645A3E" w:rsidP="003D4A23">
            <w:pPr>
              <w:spacing w:before="120" w:after="120" w:line="276" w:lineRule="auto"/>
              <w:jc w:val="both"/>
              <w:rPr>
                <w:rFonts w:ascii="Times New Roman" w:eastAsia="Calibri" w:hAnsi="Times New Roman" w:cs="Times New Roman"/>
                <w:sz w:val="16"/>
                <w:szCs w:val="16"/>
                <w:lang w:val="en-GB" w:bidi="bg-BG"/>
              </w:rPr>
            </w:pPr>
            <w:r w:rsidRPr="00645A3E">
              <w:rPr>
                <w:rFonts w:ascii="Times New Roman" w:eastAsia="Calibri" w:hAnsi="Times New Roman" w:cs="Times New Roman"/>
                <w:sz w:val="16"/>
                <w:szCs w:val="16"/>
                <w:lang w:val="en-GB" w:bidi="bg-BG"/>
              </w:rPr>
              <w:t>Modernized traction substations</w:t>
            </w:r>
          </w:p>
          <w:p w14:paraId="31B15F8E" w14:textId="0D1439FB" w:rsidR="003D4A23" w:rsidRPr="001A3AB6" w:rsidRDefault="003D4A23" w:rsidP="003D4A23">
            <w:pPr>
              <w:spacing w:before="120" w:after="120" w:line="276" w:lineRule="auto"/>
              <w:jc w:val="both"/>
              <w:rPr>
                <w:rFonts w:ascii="Times New Roman" w:eastAsia="Calibri" w:hAnsi="Times New Roman" w:cs="Times New Roman"/>
                <w:sz w:val="16"/>
                <w:szCs w:val="16"/>
                <w:lang w:val="en-GB" w:bidi="bg-BG"/>
              </w:rPr>
            </w:pPr>
          </w:p>
          <w:p w14:paraId="7CABA1B9" w14:textId="77777777" w:rsidR="003D4A23" w:rsidRPr="001A3AB6" w:rsidRDefault="003D4A23" w:rsidP="00995C0C">
            <w:pPr>
              <w:spacing w:before="120" w:after="120" w:line="276" w:lineRule="auto"/>
              <w:jc w:val="both"/>
              <w:rPr>
                <w:rFonts w:ascii="Times New Roman" w:eastAsia="Calibri" w:hAnsi="Times New Roman" w:cs="Times New Roman"/>
                <w:sz w:val="16"/>
                <w:szCs w:val="16"/>
                <w:lang w:val="en-GB"/>
              </w:rPr>
            </w:pPr>
          </w:p>
        </w:tc>
        <w:tc>
          <w:tcPr>
            <w:tcW w:w="623" w:type="pct"/>
            <w:tcBorders>
              <w:top w:val="single" w:sz="4" w:space="0" w:color="auto"/>
              <w:left w:val="single" w:sz="4" w:space="0" w:color="auto"/>
              <w:bottom w:val="single" w:sz="4" w:space="0" w:color="auto"/>
              <w:right w:val="single" w:sz="4" w:space="0" w:color="auto"/>
            </w:tcBorders>
          </w:tcPr>
          <w:p w14:paraId="345CBA31" w14:textId="6D7B2C89" w:rsidR="003D1F8E" w:rsidRDefault="003D1F8E" w:rsidP="003D4A23">
            <w:pPr>
              <w:spacing w:before="120" w:after="120" w:line="276" w:lineRule="auto"/>
              <w:jc w:val="both"/>
              <w:rPr>
                <w:rFonts w:ascii="Times New Roman" w:eastAsia="Calibri" w:hAnsi="Times New Roman" w:cs="Times New Roman"/>
                <w:sz w:val="16"/>
                <w:szCs w:val="16"/>
                <w:lang w:val="en-GB"/>
              </w:rPr>
            </w:pPr>
            <w:r>
              <w:rPr>
                <w:rFonts w:ascii="Times New Roman" w:eastAsia="Calibri" w:hAnsi="Times New Roman" w:cs="Times New Roman"/>
                <w:sz w:val="16"/>
                <w:szCs w:val="16"/>
                <w:lang w:val="en-GB"/>
              </w:rPr>
              <w:t>number</w:t>
            </w:r>
          </w:p>
          <w:p w14:paraId="5F683FEC" w14:textId="5C010C54" w:rsidR="003D4A23" w:rsidRPr="001A3AB6" w:rsidRDefault="003D4A23" w:rsidP="003D4A23">
            <w:pPr>
              <w:spacing w:before="120" w:after="120" w:line="276" w:lineRule="auto"/>
              <w:jc w:val="both"/>
              <w:rPr>
                <w:rFonts w:ascii="Times New Roman" w:eastAsia="Calibri" w:hAnsi="Times New Roman" w:cs="Times New Roman"/>
                <w:sz w:val="16"/>
                <w:szCs w:val="16"/>
                <w:lang w:val="en-GB"/>
              </w:rPr>
            </w:pPr>
          </w:p>
          <w:p w14:paraId="3D693B8B" w14:textId="77777777" w:rsidR="003D4A23" w:rsidRPr="001A3AB6" w:rsidRDefault="003D4A23" w:rsidP="003D4A23">
            <w:pPr>
              <w:spacing w:before="120" w:after="120" w:line="276" w:lineRule="auto"/>
              <w:jc w:val="both"/>
              <w:rPr>
                <w:rFonts w:ascii="Times New Roman" w:eastAsia="Calibri" w:hAnsi="Times New Roman" w:cs="Times New Roman"/>
                <w:sz w:val="16"/>
                <w:szCs w:val="16"/>
                <w:lang w:val="en-GB"/>
              </w:rPr>
            </w:pPr>
          </w:p>
          <w:p w14:paraId="091E122D" w14:textId="77777777" w:rsidR="003D4A23" w:rsidRPr="001A3AB6" w:rsidRDefault="003D4A23" w:rsidP="003D4A23">
            <w:pPr>
              <w:spacing w:before="120" w:after="120" w:line="276" w:lineRule="auto"/>
              <w:jc w:val="both"/>
              <w:rPr>
                <w:rFonts w:ascii="Times New Roman" w:eastAsia="Calibri" w:hAnsi="Times New Roman" w:cs="Times New Roman"/>
                <w:sz w:val="16"/>
                <w:szCs w:val="16"/>
                <w:lang w:val="en-GB"/>
              </w:rPr>
            </w:pPr>
          </w:p>
          <w:p w14:paraId="61ABF12F" w14:textId="77777777" w:rsidR="003D4A23" w:rsidRPr="001A3AB6" w:rsidRDefault="003D4A23" w:rsidP="003D4A23">
            <w:pPr>
              <w:spacing w:before="120" w:after="120" w:line="276" w:lineRule="auto"/>
              <w:jc w:val="both"/>
              <w:rPr>
                <w:rFonts w:ascii="Times New Roman" w:eastAsia="Calibri" w:hAnsi="Times New Roman" w:cs="Times New Roman"/>
                <w:sz w:val="16"/>
                <w:szCs w:val="16"/>
                <w:lang w:val="en-GB"/>
              </w:rPr>
            </w:pPr>
          </w:p>
          <w:p w14:paraId="1C5071B1" w14:textId="77777777" w:rsidR="003D4A23" w:rsidRPr="001A3AB6" w:rsidRDefault="003D4A23" w:rsidP="003D4A23">
            <w:pPr>
              <w:spacing w:before="120" w:after="120" w:line="276" w:lineRule="auto"/>
              <w:jc w:val="both"/>
              <w:rPr>
                <w:rFonts w:ascii="Times New Roman" w:eastAsia="Calibri" w:hAnsi="Times New Roman" w:cs="Times New Roman"/>
                <w:sz w:val="16"/>
                <w:szCs w:val="16"/>
                <w:lang w:val="en-GB"/>
              </w:rPr>
            </w:pPr>
          </w:p>
        </w:tc>
        <w:tc>
          <w:tcPr>
            <w:tcW w:w="475" w:type="pct"/>
            <w:tcBorders>
              <w:top w:val="single" w:sz="4" w:space="0" w:color="auto"/>
              <w:left w:val="single" w:sz="4" w:space="0" w:color="auto"/>
              <w:bottom w:val="single" w:sz="4" w:space="0" w:color="auto"/>
              <w:right w:val="single" w:sz="4" w:space="0" w:color="auto"/>
            </w:tcBorders>
          </w:tcPr>
          <w:p w14:paraId="55265011" w14:textId="77777777" w:rsidR="003D4A23" w:rsidRPr="001A3AB6" w:rsidRDefault="003D4A23" w:rsidP="003D4A23">
            <w:pPr>
              <w:spacing w:before="120" w:after="120" w:line="276" w:lineRule="auto"/>
              <w:jc w:val="both"/>
              <w:rPr>
                <w:rFonts w:ascii="Times New Roman" w:eastAsia="Calibri" w:hAnsi="Times New Roman" w:cs="Times New Roman"/>
                <w:b/>
                <w:i/>
                <w:sz w:val="16"/>
                <w:szCs w:val="16"/>
                <w:lang w:val="en-GB"/>
              </w:rPr>
            </w:pPr>
            <w:r w:rsidRPr="001A3AB6">
              <w:rPr>
                <w:rFonts w:ascii="Times New Roman" w:eastAsia="Calibri" w:hAnsi="Times New Roman" w:cs="Times New Roman"/>
                <w:b/>
                <w:i/>
                <w:sz w:val="16"/>
                <w:szCs w:val="16"/>
                <w:lang w:val="en-GB"/>
              </w:rPr>
              <w:t>0</w:t>
            </w:r>
          </w:p>
          <w:p w14:paraId="39DA81EE" w14:textId="77777777" w:rsidR="003D4A23" w:rsidRPr="001A3AB6" w:rsidRDefault="003D4A23" w:rsidP="003D4A23">
            <w:pPr>
              <w:spacing w:before="120" w:after="120" w:line="276" w:lineRule="auto"/>
              <w:jc w:val="both"/>
              <w:rPr>
                <w:rFonts w:ascii="Times New Roman" w:eastAsia="Calibri" w:hAnsi="Times New Roman" w:cs="Times New Roman"/>
                <w:b/>
                <w:i/>
                <w:sz w:val="16"/>
                <w:szCs w:val="16"/>
                <w:lang w:val="en-GB"/>
              </w:rPr>
            </w:pPr>
          </w:p>
          <w:p w14:paraId="0EB75491" w14:textId="77777777" w:rsidR="003D4A23" w:rsidRPr="001A3AB6" w:rsidRDefault="003D4A23" w:rsidP="003D4A23">
            <w:pPr>
              <w:spacing w:before="120" w:after="120" w:line="276" w:lineRule="auto"/>
              <w:jc w:val="both"/>
              <w:rPr>
                <w:rFonts w:ascii="Times New Roman" w:eastAsia="Calibri" w:hAnsi="Times New Roman" w:cs="Times New Roman"/>
                <w:b/>
                <w:i/>
                <w:sz w:val="16"/>
                <w:szCs w:val="16"/>
                <w:lang w:val="en-GB"/>
              </w:rPr>
            </w:pPr>
          </w:p>
          <w:p w14:paraId="2A33EEA2" w14:textId="77777777" w:rsidR="003D4A23" w:rsidRPr="001A3AB6" w:rsidRDefault="003D4A23" w:rsidP="003D4A23">
            <w:pPr>
              <w:spacing w:before="120" w:after="120" w:line="276" w:lineRule="auto"/>
              <w:jc w:val="both"/>
              <w:rPr>
                <w:rFonts w:ascii="Times New Roman" w:eastAsia="Calibri" w:hAnsi="Times New Roman" w:cs="Times New Roman"/>
                <w:b/>
                <w:i/>
                <w:sz w:val="16"/>
                <w:szCs w:val="16"/>
                <w:lang w:val="en-GB"/>
              </w:rPr>
            </w:pPr>
          </w:p>
          <w:p w14:paraId="255679EC" w14:textId="77777777" w:rsidR="003D4A23" w:rsidRPr="001A3AB6" w:rsidRDefault="003D4A23" w:rsidP="003D4A23">
            <w:pPr>
              <w:spacing w:before="120" w:after="120" w:line="276" w:lineRule="auto"/>
              <w:jc w:val="both"/>
              <w:rPr>
                <w:rFonts w:ascii="Times New Roman" w:eastAsia="Calibri" w:hAnsi="Times New Roman" w:cs="Times New Roman"/>
                <w:b/>
                <w:i/>
                <w:sz w:val="16"/>
                <w:szCs w:val="16"/>
                <w:lang w:val="en-GB"/>
              </w:rPr>
            </w:pPr>
          </w:p>
        </w:tc>
        <w:tc>
          <w:tcPr>
            <w:tcW w:w="368" w:type="pct"/>
            <w:tcBorders>
              <w:top w:val="single" w:sz="4" w:space="0" w:color="auto"/>
              <w:left w:val="single" w:sz="4" w:space="0" w:color="auto"/>
              <w:bottom w:val="single" w:sz="4" w:space="0" w:color="auto"/>
              <w:right w:val="single" w:sz="4" w:space="0" w:color="auto"/>
            </w:tcBorders>
          </w:tcPr>
          <w:p w14:paraId="323F5336" w14:textId="77777777" w:rsidR="003D1F8E" w:rsidRDefault="003D1F8E" w:rsidP="003D4A23">
            <w:pPr>
              <w:spacing w:before="120" w:after="120" w:line="276" w:lineRule="auto"/>
              <w:jc w:val="both"/>
              <w:rPr>
                <w:rFonts w:ascii="Times New Roman" w:eastAsia="Calibri" w:hAnsi="Times New Roman" w:cs="Times New Roman"/>
                <w:b/>
                <w:i/>
                <w:sz w:val="16"/>
                <w:szCs w:val="16"/>
                <w:lang w:val="en-GB"/>
              </w:rPr>
            </w:pPr>
            <w:r>
              <w:rPr>
                <w:rFonts w:ascii="Times New Roman" w:eastAsia="Calibri" w:hAnsi="Times New Roman" w:cs="Times New Roman"/>
                <w:b/>
                <w:i/>
                <w:sz w:val="16"/>
                <w:szCs w:val="16"/>
                <w:lang w:val="en-GB"/>
              </w:rPr>
              <w:t>6</w:t>
            </w:r>
          </w:p>
          <w:p w14:paraId="019007A3" w14:textId="2F42CA8F" w:rsidR="00293969" w:rsidRPr="001A3AB6" w:rsidRDefault="00293969" w:rsidP="003D4A23">
            <w:pPr>
              <w:spacing w:before="120" w:after="120" w:line="276" w:lineRule="auto"/>
              <w:jc w:val="both"/>
              <w:rPr>
                <w:rFonts w:ascii="Times New Roman" w:eastAsia="Calibri" w:hAnsi="Times New Roman" w:cs="Times New Roman"/>
                <w:b/>
                <w:i/>
                <w:sz w:val="16"/>
                <w:szCs w:val="16"/>
                <w:lang w:val="en-GB"/>
              </w:rPr>
            </w:pPr>
          </w:p>
          <w:p w14:paraId="0D81B4D6" w14:textId="77777777" w:rsidR="000F6511" w:rsidRPr="001A3AB6" w:rsidRDefault="000F6511" w:rsidP="003D4A23">
            <w:pPr>
              <w:spacing w:before="120" w:after="120" w:line="276" w:lineRule="auto"/>
              <w:jc w:val="both"/>
              <w:rPr>
                <w:rFonts w:ascii="Times New Roman" w:eastAsia="Calibri" w:hAnsi="Times New Roman" w:cs="Times New Roman"/>
                <w:b/>
                <w:i/>
                <w:sz w:val="16"/>
                <w:szCs w:val="16"/>
                <w:lang w:val="en-GB"/>
              </w:rPr>
            </w:pPr>
          </w:p>
          <w:p w14:paraId="44032732" w14:textId="77777777" w:rsidR="00360CAD" w:rsidRPr="001A3AB6" w:rsidRDefault="00360CAD" w:rsidP="003D4A23">
            <w:pPr>
              <w:spacing w:before="120" w:after="120" w:line="276" w:lineRule="auto"/>
              <w:jc w:val="both"/>
              <w:rPr>
                <w:rFonts w:ascii="Times New Roman" w:eastAsia="Calibri" w:hAnsi="Times New Roman" w:cs="Times New Roman"/>
                <w:b/>
                <w:i/>
                <w:sz w:val="16"/>
                <w:szCs w:val="16"/>
                <w:lang w:val="en-GB"/>
              </w:rPr>
            </w:pPr>
          </w:p>
          <w:p w14:paraId="48038A02" w14:textId="77777777" w:rsidR="003D4A23" w:rsidRPr="001A3AB6" w:rsidRDefault="003D4A23" w:rsidP="003D4A23">
            <w:pPr>
              <w:spacing w:before="120" w:after="120" w:line="276" w:lineRule="auto"/>
              <w:jc w:val="both"/>
              <w:rPr>
                <w:rFonts w:ascii="Times New Roman" w:eastAsia="Calibri" w:hAnsi="Times New Roman" w:cs="Times New Roman"/>
                <w:b/>
                <w:i/>
                <w:sz w:val="16"/>
                <w:szCs w:val="16"/>
                <w:lang w:val="en-GB"/>
              </w:rPr>
            </w:pPr>
          </w:p>
          <w:p w14:paraId="4AD252FB" w14:textId="77777777" w:rsidR="003D4A23" w:rsidRPr="001A3AB6" w:rsidRDefault="003D4A23" w:rsidP="003D4A23">
            <w:pPr>
              <w:spacing w:before="120" w:after="120" w:line="276" w:lineRule="auto"/>
              <w:jc w:val="both"/>
              <w:rPr>
                <w:rFonts w:ascii="Times New Roman" w:eastAsia="Calibri" w:hAnsi="Times New Roman" w:cs="Times New Roman"/>
                <w:b/>
                <w:i/>
                <w:sz w:val="16"/>
                <w:szCs w:val="16"/>
                <w:lang w:val="en-GB"/>
              </w:rPr>
            </w:pPr>
          </w:p>
          <w:p w14:paraId="01C64260" w14:textId="77777777" w:rsidR="003D4A23" w:rsidRPr="001A3AB6" w:rsidRDefault="003D4A23" w:rsidP="000F6511">
            <w:pPr>
              <w:spacing w:before="120" w:after="120" w:line="276" w:lineRule="auto"/>
              <w:jc w:val="both"/>
              <w:rPr>
                <w:rFonts w:ascii="Times New Roman" w:eastAsia="Calibri" w:hAnsi="Times New Roman" w:cs="Times New Roman"/>
                <w:b/>
                <w:i/>
                <w:sz w:val="16"/>
                <w:szCs w:val="16"/>
                <w:lang w:val="en-GB"/>
              </w:rPr>
            </w:pPr>
          </w:p>
        </w:tc>
      </w:tr>
      <w:tr w:rsidR="00E666F7" w:rsidRPr="001A3AB6" w14:paraId="7FDF0AED" w14:textId="77777777" w:rsidTr="00A442B1">
        <w:trPr>
          <w:trHeight w:val="340"/>
        </w:trPr>
        <w:tc>
          <w:tcPr>
            <w:tcW w:w="923" w:type="pct"/>
            <w:tcBorders>
              <w:top w:val="single" w:sz="4" w:space="0" w:color="auto"/>
              <w:left w:val="single" w:sz="4" w:space="0" w:color="auto"/>
              <w:bottom w:val="single" w:sz="4" w:space="0" w:color="auto"/>
              <w:right w:val="single" w:sz="4" w:space="0" w:color="auto"/>
            </w:tcBorders>
          </w:tcPr>
          <w:p w14:paraId="7AEC7A9E" w14:textId="77777777" w:rsidR="00E666F7" w:rsidRPr="001A3AB6" w:rsidRDefault="0061606A" w:rsidP="00E666F7">
            <w:pPr>
              <w:spacing w:before="120" w:after="120" w:line="276" w:lineRule="auto"/>
              <w:jc w:val="both"/>
              <w:rPr>
                <w:rFonts w:ascii="Times New Roman" w:eastAsia="Calibri" w:hAnsi="Times New Roman" w:cs="Times New Roman"/>
                <w:sz w:val="16"/>
                <w:szCs w:val="16"/>
                <w:lang w:val="en-GB" w:bidi="bg-BG"/>
              </w:rPr>
            </w:pPr>
            <w:r w:rsidRPr="001A3AB6">
              <w:rPr>
                <w:rFonts w:ascii="Times New Roman" w:eastAsia="Calibri" w:hAnsi="Times New Roman" w:cs="Times New Roman"/>
                <w:sz w:val="16"/>
                <w:szCs w:val="16"/>
                <w:lang w:val="en-GB" w:bidi="bg-BG"/>
              </w:rPr>
              <w:t>3</w:t>
            </w:r>
            <w:r w:rsidR="00E666F7" w:rsidRPr="001A3AB6">
              <w:rPr>
                <w:rFonts w:ascii="Times New Roman" w:eastAsia="Calibri" w:hAnsi="Times New Roman" w:cs="Times New Roman"/>
                <w:sz w:val="16"/>
                <w:szCs w:val="16"/>
                <w:lang w:val="en-GB" w:bidi="bg-BG"/>
              </w:rPr>
              <w:t xml:space="preserve"> „Intermodality, </w:t>
            </w:r>
            <w:r w:rsidR="007C0BCE" w:rsidRPr="001A3AB6">
              <w:rPr>
                <w:rFonts w:ascii="Times New Roman" w:eastAsia="Calibri" w:hAnsi="Times New Roman" w:cs="Times New Roman"/>
                <w:sz w:val="16"/>
                <w:szCs w:val="16"/>
                <w:lang w:val="en-GB" w:bidi="bg-BG"/>
              </w:rPr>
              <w:t xml:space="preserve">innovations, </w:t>
            </w:r>
            <w:r w:rsidR="00E666F7" w:rsidRPr="001A3AB6">
              <w:rPr>
                <w:rFonts w:ascii="Times New Roman" w:eastAsia="Calibri" w:hAnsi="Times New Roman" w:cs="Times New Roman"/>
                <w:sz w:val="16"/>
                <w:szCs w:val="16"/>
                <w:lang w:val="en-GB" w:bidi="bg-BG"/>
              </w:rPr>
              <w:t>modernized traffic management systems, improving transport safety and security“</w:t>
            </w:r>
          </w:p>
        </w:tc>
        <w:tc>
          <w:tcPr>
            <w:tcW w:w="605" w:type="pct"/>
            <w:tcBorders>
              <w:top w:val="single" w:sz="4" w:space="0" w:color="auto"/>
              <w:left w:val="single" w:sz="4" w:space="0" w:color="auto"/>
              <w:bottom w:val="single" w:sz="4" w:space="0" w:color="auto"/>
              <w:right w:val="single" w:sz="4" w:space="0" w:color="auto"/>
            </w:tcBorders>
          </w:tcPr>
          <w:p w14:paraId="5D28EB5E" w14:textId="77777777" w:rsidR="00E666F7" w:rsidRPr="001A3AB6" w:rsidRDefault="00E666F7" w:rsidP="00E666F7">
            <w:pPr>
              <w:spacing w:before="120" w:after="120" w:line="276" w:lineRule="auto"/>
              <w:jc w:val="both"/>
              <w:rPr>
                <w:rFonts w:ascii="Times New Roman" w:eastAsia="Calibri" w:hAnsi="Times New Roman" w:cs="Times New Roman"/>
                <w:sz w:val="16"/>
                <w:szCs w:val="16"/>
                <w:lang w:val="en-GB" w:bidi="bg-BG"/>
              </w:rPr>
            </w:pPr>
            <w:r w:rsidRPr="001A3AB6">
              <w:rPr>
                <w:rFonts w:ascii="Times New Roman" w:eastAsia="Calibri" w:hAnsi="Times New Roman" w:cs="Times New Roman"/>
                <w:sz w:val="16"/>
                <w:szCs w:val="16"/>
                <w:lang w:val="en-GB" w:bidi="bg-BG"/>
              </w:rPr>
              <w:t>SO „Developing a climate-resilient, intelligent, secure, sustainable and intermodal TEN-T“</w:t>
            </w:r>
          </w:p>
        </w:tc>
        <w:tc>
          <w:tcPr>
            <w:tcW w:w="399" w:type="pct"/>
            <w:tcBorders>
              <w:top w:val="single" w:sz="4" w:space="0" w:color="auto"/>
              <w:left w:val="single" w:sz="4" w:space="0" w:color="auto"/>
              <w:bottom w:val="single" w:sz="4" w:space="0" w:color="auto"/>
              <w:right w:val="single" w:sz="4" w:space="0" w:color="auto"/>
            </w:tcBorders>
          </w:tcPr>
          <w:p w14:paraId="05DA6B9D" w14:textId="77777777" w:rsidR="00E666F7" w:rsidRPr="001A3AB6" w:rsidRDefault="00E666F7" w:rsidP="00E666F7">
            <w:pPr>
              <w:spacing w:before="120" w:after="120" w:line="276" w:lineRule="auto"/>
              <w:jc w:val="both"/>
              <w:rPr>
                <w:rFonts w:ascii="Times New Roman" w:eastAsia="Calibri" w:hAnsi="Times New Roman" w:cs="Times New Roman"/>
                <w:sz w:val="16"/>
                <w:szCs w:val="16"/>
                <w:lang w:val="en-GB"/>
              </w:rPr>
            </w:pPr>
            <w:r w:rsidRPr="001A3AB6">
              <w:rPr>
                <w:rFonts w:ascii="Times New Roman" w:eastAsia="Calibri" w:hAnsi="Times New Roman" w:cs="Times New Roman"/>
                <w:sz w:val="16"/>
                <w:szCs w:val="16"/>
                <w:lang w:val="en-GB"/>
              </w:rPr>
              <w:t>CF</w:t>
            </w:r>
          </w:p>
          <w:p w14:paraId="275F202E" w14:textId="77777777" w:rsidR="00E666F7" w:rsidRPr="001A3AB6" w:rsidRDefault="00E666F7" w:rsidP="00E666F7">
            <w:pPr>
              <w:spacing w:before="120" w:after="120" w:line="276" w:lineRule="auto"/>
              <w:jc w:val="both"/>
              <w:rPr>
                <w:rFonts w:ascii="Times New Roman" w:eastAsia="Calibri" w:hAnsi="Times New Roman" w:cs="Times New Roman"/>
                <w:sz w:val="16"/>
                <w:szCs w:val="16"/>
                <w:lang w:val="en-GB"/>
              </w:rPr>
            </w:pPr>
          </w:p>
        </w:tc>
        <w:tc>
          <w:tcPr>
            <w:tcW w:w="590" w:type="pct"/>
            <w:tcBorders>
              <w:top w:val="single" w:sz="4" w:space="0" w:color="auto"/>
              <w:left w:val="single" w:sz="4" w:space="0" w:color="auto"/>
              <w:bottom w:val="single" w:sz="4" w:space="0" w:color="auto"/>
              <w:right w:val="single" w:sz="4" w:space="0" w:color="auto"/>
            </w:tcBorders>
          </w:tcPr>
          <w:p w14:paraId="07625CC1" w14:textId="77777777" w:rsidR="00E666F7" w:rsidRPr="001A3AB6" w:rsidRDefault="00E666F7" w:rsidP="00E666F7">
            <w:pPr>
              <w:spacing w:before="120" w:after="120" w:line="276" w:lineRule="auto"/>
              <w:jc w:val="both"/>
              <w:rPr>
                <w:rFonts w:ascii="Times New Roman" w:eastAsia="Calibri" w:hAnsi="Times New Roman" w:cs="Times New Roman"/>
                <w:sz w:val="16"/>
                <w:szCs w:val="16"/>
                <w:lang w:val="en-GB"/>
              </w:rPr>
            </w:pPr>
            <w:r w:rsidRPr="001A3AB6">
              <w:rPr>
                <w:rFonts w:ascii="Times New Roman" w:eastAsia="Calibri" w:hAnsi="Times New Roman" w:cs="Times New Roman"/>
                <w:sz w:val="16"/>
                <w:szCs w:val="16"/>
                <w:lang w:val="en-GB"/>
              </w:rPr>
              <w:t>Not applicable</w:t>
            </w:r>
          </w:p>
          <w:p w14:paraId="638D1BFF" w14:textId="77777777" w:rsidR="00E666F7" w:rsidRPr="001A3AB6" w:rsidRDefault="00E666F7" w:rsidP="00E666F7">
            <w:pPr>
              <w:spacing w:before="120" w:after="120" w:line="276" w:lineRule="auto"/>
              <w:jc w:val="both"/>
              <w:rPr>
                <w:rFonts w:ascii="Times New Roman" w:eastAsia="Calibri" w:hAnsi="Times New Roman" w:cs="Times New Roman"/>
                <w:sz w:val="16"/>
                <w:szCs w:val="16"/>
                <w:lang w:val="en-GB"/>
              </w:rPr>
            </w:pPr>
          </w:p>
          <w:p w14:paraId="3777F535" w14:textId="77777777" w:rsidR="00E666F7" w:rsidRPr="001A3AB6" w:rsidRDefault="00E666F7" w:rsidP="00E666F7">
            <w:pPr>
              <w:spacing w:before="120" w:after="120" w:line="276" w:lineRule="auto"/>
              <w:jc w:val="both"/>
              <w:rPr>
                <w:rFonts w:ascii="Times New Roman" w:eastAsia="Calibri" w:hAnsi="Times New Roman" w:cs="Times New Roman"/>
                <w:sz w:val="16"/>
                <w:szCs w:val="16"/>
                <w:lang w:val="en-GB"/>
              </w:rPr>
            </w:pPr>
          </w:p>
          <w:p w14:paraId="1006B77E" w14:textId="77777777" w:rsidR="00E666F7" w:rsidRPr="001A3AB6" w:rsidRDefault="00E666F7" w:rsidP="00E666F7">
            <w:pPr>
              <w:spacing w:before="120" w:after="120" w:line="276" w:lineRule="auto"/>
              <w:jc w:val="both"/>
              <w:rPr>
                <w:rFonts w:ascii="Times New Roman" w:eastAsia="Calibri" w:hAnsi="Times New Roman" w:cs="Times New Roman"/>
                <w:sz w:val="16"/>
                <w:szCs w:val="16"/>
                <w:lang w:val="en-GB"/>
              </w:rPr>
            </w:pPr>
          </w:p>
          <w:p w14:paraId="6CBA09F4" w14:textId="77777777" w:rsidR="00E666F7" w:rsidRPr="001A3AB6" w:rsidRDefault="00E666F7" w:rsidP="00E666F7">
            <w:pPr>
              <w:spacing w:before="120" w:after="120" w:line="276" w:lineRule="auto"/>
              <w:jc w:val="both"/>
              <w:rPr>
                <w:rFonts w:ascii="Times New Roman" w:eastAsia="Calibri" w:hAnsi="Times New Roman" w:cs="Times New Roman"/>
                <w:sz w:val="16"/>
                <w:szCs w:val="16"/>
                <w:lang w:val="en-GB"/>
              </w:rPr>
            </w:pPr>
          </w:p>
          <w:p w14:paraId="381CC3C9" w14:textId="77777777" w:rsidR="00E666F7" w:rsidRPr="001A3AB6" w:rsidRDefault="00E666F7" w:rsidP="00E666F7">
            <w:pPr>
              <w:spacing w:before="120" w:after="120" w:line="276" w:lineRule="auto"/>
              <w:jc w:val="both"/>
              <w:rPr>
                <w:rFonts w:ascii="Times New Roman" w:eastAsia="Calibri" w:hAnsi="Times New Roman" w:cs="Times New Roman"/>
                <w:sz w:val="16"/>
                <w:szCs w:val="16"/>
                <w:lang w:val="en-GB"/>
              </w:rPr>
            </w:pPr>
          </w:p>
        </w:tc>
        <w:tc>
          <w:tcPr>
            <w:tcW w:w="217" w:type="pct"/>
            <w:tcBorders>
              <w:top w:val="single" w:sz="4" w:space="0" w:color="auto"/>
              <w:left w:val="single" w:sz="4" w:space="0" w:color="auto"/>
              <w:bottom w:val="single" w:sz="4" w:space="0" w:color="auto"/>
              <w:right w:val="single" w:sz="4" w:space="0" w:color="auto"/>
            </w:tcBorders>
          </w:tcPr>
          <w:p w14:paraId="428FD075" w14:textId="77777777" w:rsidR="00E666F7" w:rsidRPr="001A3AB6" w:rsidRDefault="00E666F7" w:rsidP="00E666F7">
            <w:pPr>
              <w:spacing w:before="120" w:after="120" w:line="276" w:lineRule="auto"/>
              <w:jc w:val="both"/>
              <w:rPr>
                <w:rFonts w:ascii="Times New Roman" w:eastAsia="Calibri" w:hAnsi="Times New Roman" w:cs="Times New Roman"/>
                <w:sz w:val="16"/>
                <w:szCs w:val="16"/>
                <w:lang w:val="en-GB"/>
              </w:rPr>
            </w:pPr>
          </w:p>
        </w:tc>
        <w:tc>
          <w:tcPr>
            <w:tcW w:w="800" w:type="pct"/>
            <w:tcBorders>
              <w:top w:val="single" w:sz="4" w:space="0" w:color="auto"/>
              <w:left w:val="single" w:sz="4" w:space="0" w:color="auto"/>
              <w:bottom w:val="single" w:sz="4" w:space="0" w:color="auto"/>
              <w:right w:val="single" w:sz="4" w:space="0" w:color="auto"/>
            </w:tcBorders>
          </w:tcPr>
          <w:p w14:paraId="223CFB90" w14:textId="7266AF78" w:rsidR="00992310" w:rsidRPr="001A3AB6" w:rsidRDefault="007C0BCE" w:rsidP="00E666F7">
            <w:pPr>
              <w:spacing w:before="120" w:after="120" w:line="276" w:lineRule="auto"/>
              <w:jc w:val="both"/>
              <w:rPr>
                <w:rFonts w:ascii="Times New Roman" w:eastAsia="Calibri" w:hAnsi="Times New Roman" w:cs="Times New Roman"/>
                <w:sz w:val="16"/>
                <w:szCs w:val="16"/>
                <w:lang w:val="en-GB" w:bidi="bg-BG"/>
              </w:rPr>
            </w:pPr>
            <w:r w:rsidRPr="001A3AB6">
              <w:rPr>
                <w:rFonts w:ascii="Times New Roman" w:eastAsia="Calibri" w:hAnsi="Times New Roman" w:cs="Times New Roman"/>
                <w:sz w:val="16"/>
                <w:szCs w:val="16"/>
                <w:lang w:val="en-GB" w:bidi="bg-BG"/>
              </w:rPr>
              <w:t xml:space="preserve">RCO </w:t>
            </w:r>
            <w:r w:rsidR="00E666F7" w:rsidRPr="001A3AB6">
              <w:rPr>
                <w:rFonts w:ascii="Times New Roman" w:eastAsia="Calibri" w:hAnsi="Times New Roman" w:cs="Times New Roman"/>
                <w:sz w:val="16"/>
                <w:szCs w:val="16"/>
                <w:lang w:val="en-GB" w:bidi="bg-BG"/>
              </w:rPr>
              <w:t xml:space="preserve">53 - New or upgraded railway stations and stops </w:t>
            </w:r>
          </w:p>
        </w:tc>
        <w:tc>
          <w:tcPr>
            <w:tcW w:w="623" w:type="pct"/>
            <w:tcBorders>
              <w:top w:val="single" w:sz="4" w:space="0" w:color="auto"/>
              <w:left w:val="single" w:sz="4" w:space="0" w:color="auto"/>
              <w:bottom w:val="single" w:sz="4" w:space="0" w:color="auto"/>
              <w:right w:val="single" w:sz="4" w:space="0" w:color="auto"/>
            </w:tcBorders>
          </w:tcPr>
          <w:p w14:paraId="188B7BBC" w14:textId="28B00994" w:rsidR="00992310" w:rsidRPr="001A3AB6" w:rsidRDefault="00E666F7" w:rsidP="00E666F7">
            <w:pPr>
              <w:spacing w:before="120" w:after="120" w:line="276" w:lineRule="auto"/>
              <w:jc w:val="both"/>
              <w:rPr>
                <w:rFonts w:ascii="Times New Roman" w:eastAsia="Calibri" w:hAnsi="Times New Roman" w:cs="Times New Roman"/>
                <w:sz w:val="16"/>
                <w:szCs w:val="16"/>
                <w:lang w:val="en-GB"/>
              </w:rPr>
            </w:pPr>
            <w:r w:rsidRPr="001A3AB6">
              <w:rPr>
                <w:rFonts w:ascii="Times New Roman" w:eastAsia="Calibri" w:hAnsi="Times New Roman" w:cs="Times New Roman"/>
                <w:sz w:val="16"/>
                <w:szCs w:val="16"/>
                <w:lang w:val="en-GB"/>
              </w:rPr>
              <w:t>number</w:t>
            </w:r>
          </w:p>
        </w:tc>
        <w:tc>
          <w:tcPr>
            <w:tcW w:w="475" w:type="pct"/>
            <w:tcBorders>
              <w:top w:val="single" w:sz="4" w:space="0" w:color="auto"/>
              <w:left w:val="single" w:sz="4" w:space="0" w:color="auto"/>
              <w:bottom w:val="single" w:sz="4" w:space="0" w:color="auto"/>
              <w:right w:val="single" w:sz="4" w:space="0" w:color="auto"/>
            </w:tcBorders>
          </w:tcPr>
          <w:p w14:paraId="5FDCF05C" w14:textId="4343CD08" w:rsidR="00992310" w:rsidRDefault="00E666F7" w:rsidP="00E666F7">
            <w:pPr>
              <w:spacing w:before="120" w:after="120" w:line="276" w:lineRule="auto"/>
              <w:jc w:val="both"/>
              <w:rPr>
                <w:rFonts w:ascii="Times New Roman" w:eastAsia="Calibri" w:hAnsi="Times New Roman" w:cs="Times New Roman"/>
                <w:b/>
                <w:i/>
                <w:sz w:val="16"/>
                <w:szCs w:val="16"/>
                <w:lang w:val="en-GB"/>
              </w:rPr>
            </w:pPr>
            <w:r w:rsidRPr="001A3AB6">
              <w:rPr>
                <w:rFonts w:ascii="Times New Roman" w:eastAsia="Calibri" w:hAnsi="Times New Roman" w:cs="Times New Roman"/>
                <w:b/>
                <w:i/>
                <w:sz w:val="16"/>
                <w:szCs w:val="16"/>
                <w:lang w:val="en-GB"/>
              </w:rPr>
              <w:t>0</w:t>
            </w:r>
          </w:p>
          <w:p w14:paraId="3A16AC85" w14:textId="63CF5F24" w:rsidR="00992310" w:rsidRPr="001A3AB6" w:rsidRDefault="00992310" w:rsidP="00E666F7">
            <w:pPr>
              <w:spacing w:before="120" w:after="120" w:line="276" w:lineRule="auto"/>
              <w:jc w:val="both"/>
              <w:rPr>
                <w:rFonts w:ascii="Times New Roman" w:eastAsia="Calibri" w:hAnsi="Times New Roman" w:cs="Times New Roman"/>
                <w:b/>
                <w:i/>
                <w:sz w:val="16"/>
                <w:szCs w:val="16"/>
                <w:lang w:val="en-GB"/>
              </w:rPr>
            </w:pPr>
          </w:p>
        </w:tc>
        <w:tc>
          <w:tcPr>
            <w:tcW w:w="368" w:type="pct"/>
            <w:tcBorders>
              <w:top w:val="single" w:sz="4" w:space="0" w:color="auto"/>
              <w:left w:val="single" w:sz="4" w:space="0" w:color="auto"/>
              <w:bottom w:val="single" w:sz="4" w:space="0" w:color="auto"/>
              <w:right w:val="single" w:sz="4" w:space="0" w:color="auto"/>
            </w:tcBorders>
          </w:tcPr>
          <w:p w14:paraId="5D60F5CD" w14:textId="49F38120" w:rsidR="00B1330D" w:rsidRDefault="00407EC6" w:rsidP="001B38A8">
            <w:pPr>
              <w:spacing w:before="120" w:after="120" w:line="276" w:lineRule="auto"/>
              <w:jc w:val="both"/>
              <w:rPr>
                <w:rFonts w:ascii="Times New Roman" w:eastAsia="Calibri" w:hAnsi="Times New Roman" w:cs="Times New Roman"/>
                <w:b/>
                <w:i/>
                <w:sz w:val="16"/>
                <w:szCs w:val="16"/>
                <w:lang w:val="en-GB"/>
              </w:rPr>
            </w:pPr>
            <w:r>
              <w:rPr>
                <w:rFonts w:ascii="Times New Roman" w:eastAsia="Calibri" w:hAnsi="Times New Roman" w:cs="Times New Roman"/>
                <w:b/>
                <w:i/>
                <w:sz w:val="16"/>
                <w:szCs w:val="16"/>
                <w:lang w:val="en-GB"/>
              </w:rPr>
              <w:t>1</w:t>
            </w:r>
          </w:p>
          <w:p w14:paraId="313E2647" w14:textId="2A7141F3" w:rsidR="00E666F7" w:rsidRDefault="00E666F7" w:rsidP="001B38A8">
            <w:pPr>
              <w:spacing w:before="120" w:after="120" w:line="276" w:lineRule="auto"/>
              <w:jc w:val="both"/>
              <w:rPr>
                <w:rFonts w:ascii="Times New Roman" w:eastAsia="Calibri" w:hAnsi="Times New Roman" w:cs="Times New Roman"/>
                <w:b/>
                <w:i/>
                <w:sz w:val="16"/>
                <w:szCs w:val="16"/>
                <w:lang w:val="en-GB"/>
              </w:rPr>
            </w:pPr>
          </w:p>
          <w:p w14:paraId="0F28B023" w14:textId="77777777" w:rsidR="00992310" w:rsidRDefault="00992310" w:rsidP="001B38A8">
            <w:pPr>
              <w:spacing w:before="120" w:after="120" w:line="276" w:lineRule="auto"/>
              <w:jc w:val="both"/>
              <w:rPr>
                <w:rFonts w:ascii="Times New Roman" w:eastAsia="Calibri" w:hAnsi="Times New Roman" w:cs="Times New Roman"/>
                <w:b/>
                <w:i/>
                <w:sz w:val="16"/>
                <w:szCs w:val="16"/>
                <w:lang w:val="en-GB"/>
              </w:rPr>
            </w:pPr>
          </w:p>
          <w:p w14:paraId="12E54043" w14:textId="010E6C56" w:rsidR="00992310" w:rsidRPr="001A3AB6" w:rsidRDefault="00992310" w:rsidP="001B38A8">
            <w:pPr>
              <w:spacing w:before="120" w:after="120" w:line="276" w:lineRule="auto"/>
              <w:jc w:val="both"/>
              <w:rPr>
                <w:rFonts w:ascii="Times New Roman" w:eastAsia="Calibri" w:hAnsi="Times New Roman" w:cs="Times New Roman"/>
                <w:b/>
                <w:i/>
                <w:sz w:val="16"/>
                <w:szCs w:val="16"/>
                <w:lang w:val="en-GB"/>
              </w:rPr>
            </w:pPr>
          </w:p>
        </w:tc>
      </w:tr>
      <w:tr w:rsidR="001E56B3" w:rsidRPr="001A3AB6" w14:paraId="00641CE4" w14:textId="77777777" w:rsidTr="00A442B1">
        <w:trPr>
          <w:trHeight w:val="332"/>
        </w:trPr>
        <w:tc>
          <w:tcPr>
            <w:tcW w:w="923" w:type="pct"/>
            <w:tcBorders>
              <w:top w:val="single" w:sz="4" w:space="0" w:color="auto"/>
              <w:left w:val="single" w:sz="4" w:space="0" w:color="auto"/>
              <w:bottom w:val="single" w:sz="4" w:space="0" w:color="auto"/>
              <w:right w:val="single" w:sz="4" w:space="0" w:color="auto"/>
            </w:tcBorders>
          </w:tcPr>
          <w:p w14:paraId="2AB315F8" w14:textId="77777777" w:rsidR="001E56B3" w:rsidRPr="001A3AB6" w:rsidRDefault="001E56B3" w:rsidP="00BC1355">
            <w:pPr>
              <w:spacing w:before="120" w:after="120" w:line="276" w:lineRule="auto"/>
              <w:jc w:val="both"/>
              <w:rPr>
                <w:rFonts w:ascii="Times New Roman" w:eastAsia="Calibri" w:hAnsi="Times New Roman" w:cs="Times New Roman"/>
                <w:sz w:val="16"/>
                <w:szCs w:val="16"/>
                <w:lang w:val="en-GB" w:bidi="bg-BG"/>
              </w:rPr>
            </w:pPr>
          </w:p>
          <w:p w14:paraId="335E85EA" w14:textId="77777777" w:rsidR="00A47696" w:rsidRPr="001A3AB6" w:rsidRDefault="00A47696" w:rsidP="00BC1355">
            <w:pPr>
              <w:spacing w:before="120" w:after="120" w:line="276" w:lineRule="auto"/>
              <w:jc w:val="both"/>
              <w:rPr>
                <w:rFonts w:ascii="Times New Roman" w:eastAsia="Calibri" w:hAnsi="Times New Roman" w:cs="Times New Roman"/>
                <w:sz w:val="16"/>
                <w:szCs w:val="16"/>
                <w:lang w:val="en-GB"/>
              </w:rPr>
            </w:pPr>
            <w:r w:rsidRPr="001A3AB6">
              <w:rPr>
                <w:rFonts w:ascii="Times New Roman" w:eastAsia="Calibri" w:hAnsi="Times New Roman" w:cs="Times New Roman"/>
                <w:sz w:val="16"/>
                <w:szCs w:val="16"/>
                <w:lang w:val="en-GB" w:bidi="bg-BG"/>
              </w:rPr>
              <w:t xml:space="preserve">3 „Intermodality, innovations, modernized traffic management systems, improving transport </w:t>
            </w:r>
            <w:r w:rsidRPr="001A3AB6">
              <w:rPr>
                <w:rFonts w:ascii="Times New Roman" w:eastAsia="Calibri" w:hAnsi="Times New Roman" w:cs="Times New Roman"/>
                <w:sz w:val="16"/>
                <w:szCs w:val="16"/>
                <w:lang w:val="en-GB" w:bidi="bg-BG"/>
              </w:rPr>
              <w:lastRenderedPageBreak/>
              <w:t>safety and security“</w:t>
            </w:r>
          </w:p>
        </w:tc>
        <w:tc>
          <w:tcPr>
            <w:tcW w:w="605" w:type="pct"/>
            <w:tcBorders>
              <w:top w:val="single" w:sz="4" w:space="0" w:color="auto"/>
              <w:left w:val="single" w:sz="4" w:space="0" w:color="auto"/>
              <w:bottom w:val="single" w:sz="4" w:space="0" w:color="auto"/>
              <w:right w:val="single" w:sz="4" w:space="0" w:color="auto"/>
            </w:tcBorders>
          </w:tcPr>
          <w:p w14:paraId="4C442C09" w14:textId="77777777" w:rsidR="001E56B3" w:rsidRPr="001A3AB6" w:rsidRDefault="00A47696" w:rsidP="008F6286">
            <w:pPr>
              <w:spacing w:before="120" w:after="120" w:line="276" w:lineRule="auto"/>
              <w:jc w:val="both"/>
              <w:rPr>
                <w:rFonts w:ascii="Times New Roman" w:eastAsia="Calibri" w:hAnsi="Times New Roman" w:cs="Times New Roman"/>
                <w:sz w:val="16"/>
                <w:szCs w:val="16"/>
                <w:lang w:val="en-GB"/>
              </w:rPr>
            </w:pPr>
            <w:r w:rsidRPr="001A3AB6">
              <w:rPr>
                <w:rFonts w:ascii="Times New Roman" w:eastAsia="Calibri" w:hAnsi="Times New Roman" w:cs="Times New Roman"/>
                <w:sz w:val="16"/>
                <w:szCs w:val="16"/>
                <w:lang w:val="en-GB" w:bidi="bg-BG"/>
              </w:rPr>
              <w:lastRenderedPageBreak/>
              <w:t xml:space="preserve"> SO „Developing a climate-resilient, intelligent, secure, </w:t>
            </w:r>
            <w:r w:rsidRPr="001A3AB6">
              <w:rPr>
                <w:rFonts w:ascii="Times New Roman" w:eastAsia="Calibri" w:hAnsi="Times New Roman" w:cs="Times New Roman"/>
                <w:sz w:val="16"/>
                <w:szCs w:val="16"/>
                <w:lang w:val="en-GB" w:bidi="bg-BG"/>
              </w:rPr>
              <w:lastRenderedPageBreak/>
              <w:t>sustainable and intermodal TEN-T“</w:t>
            </w:r>
          </w:p>
        </w:tc>
        <w:tc>
          <w:tcPr>
            <w:tcW w:w="399" w:type="pct"/>
            <w:tcBorders>
              <w:top w:val="single" w:sz="4" w:space="0" w:color="auto"/>
              <w:left w:val="single" w:sz="4" w:space="0" w:color="auto"/>
              <w:bottom w:val="single" w:sz="4" w:space="0" w:color="auto"/>
              <w:right w:val="single" w:sz="4" w:space="0" w:color="auto"/>
            </w:tcBorders>
          </w:tcPr>
          <w:p w14:paraId="6E5A40CA" w14:textId="77777777" w:rsidR="00167B43" w:rsidRPr="001A3AB6" w:rsidRDefault="00167B43" w:rsidP="001E56B3">
            <w:pPr>
              <w:spacing w:before="120" w:after="120" w:line="276" w:lineRule="auto"/>
              <w:jc w:val="both"/>
              <w:rPr>
                <w:rFonts w:ascii="Times New Roman" w:eastAsia="Calibri" w:hAnsi="Times New Roman" w:cs="Times New Roman"/>
                <w:sz w:val="16"/>
                <w:szCs w:val="16"/>
                <w:lang w:val="en-GB"/>
              </w:rPr>
            </w:pPr>
            <w:r w:rsidRPr="001A3AB6">
              <w:rPr>
                <w:rFonts w:ascii="Times New Roman" w:eastAsia="Calibri" w:hAnsi="Times New Roman" w:cs="Times New Roman"/>
                <w:sz w:val="16"/>
                <w:szCs w:val="16"/>
                <w:lang w:val="en-GB"/>
              </w:rPr>
              <w:lastRenderedPageBreak/>
              <w:t>CF</w:t>
            </w:r>
          </w:p>
          <w:p w14:paraId="17747853" w14:textId="77777777" w:rsidR="001E56B3" w:rsidRPr="001A3AB6" w:rsidRDefault="001E56B3" w:rsidP="001E56B3">
            <w:pPr>
              <w:spacing w:before="120" w:after="120" w:line="276" w:lineRule="auto"/>
              <w:jc w:val="both"/>
              <w:rPr>
                <w:rFonts w:ascii="Times New Roman" w:eastAsia="Calibri" w:hAnsi="Times New Roman" w:cs="Times New Roman"/>
                <w:sz w:val="16"/>
                <w:szCs w:val="16"/>
                <w:lang w:val="en-GB"/>
              </w:rPr>
            </w:pPr>
          </w:p>
        </w:tc>
        <w:tc>
          <w:tcPr>
            <w:tcW w:w="590" w:type="pct"/>
            <w:tcBorders>
              <w:top w:val="single" w:sz="4" w:space="0" w:color="auto"/>
              <w:left w:val="single" w:sz="4" w:space="0" w:color="auto"/>
              <w:bottom w:val="single" w:sz="4" w:space="0" w:color="auto"/>
              <w:right w:val="single" w:sz="4" w:space="0" w:color="auto"/>
            </w:tcBorders>
          </w:tcPr>
          <w:p w14:paraId="6A38D434" w14:textId="77777777" w:rsidR="00167B43" w:rsidRPr="001A3AB6" w:rsidRDefault="00167B43" w:rsidP="001E56B3">
            <w:pPr>
              <w:spacing w:before="120" w:after="120" w:line="276" w:lineRule="auto"/>
              <w:jc w:val="both"/>
              <w:rPr>
                <w:rFonts w:ascii="Times New Roman" w:eastAsia="Calibri" w:hAnsi="Times New Roman" w:cs="Times New Roman"/>
                <w:sz w:val="16"/>
                <w:szCs w:val="16"/>
                <w:lang w:val="en-GB"/>
              </w:rPr>
            </w:pPr>
            <w:r w:rsidRPr="001A3AB6">
              <w:rPr>
                <w:rFonts w:ascii="Times New Roman" w:eastAsia="Calibri" w:hAnsi="Times New Roman" w:cs="Times New Roman"/>
                <w:sz w:val="16"/>
                <w:szCs w:val="16"/>
                <w:lang w:val="en-GB"/>
              </w:rPr>
              <w:t>Not applicable</w:t>
            </w:r>
          </w:p>
          <w:p w14:paraId="2131B6BE" w14:textId="77777777" w:rsidR="001E56B3" w:rsidRPr="001A3AB6" w:rsidRDefault="001E56B3" w:rsidP="001E56B3">
            <w:pPr>
              <w:spacing w:before="120" w:after="120" w:line="276" w:lineRule="auto"/>
              <w:jc w:val="both"/>
              <w:rPr>
                <w:rFonts w:ascii="Times New Roman" w:eastAsia="Calibri" w:hAnsi="Times New Roman" w:cs="Times New Roman"/>
                <w:sz w:val="16"/>
                <w:szCs w:val="16"/>
                <w:lang w:val="en-GB"/>
              </w:rPr>
            </w:pPr>
          </w:p>
          <w:p w14:paraId="0B3C676D" w14:textId="77777777" w:rsidR="001E56B3" w:rsidRPr="001A3AB6" w:rsidRDefault="001E56B3" w:rsidP="001E56B3">
            <w:pPr>
              <w:spacing w:before="120" w:after="120" w:line="276" w:lineRule="auto"/>
              <w:jc w:val="both"/>
              <w:rPr>
                <w:rFonts w:ascii="Times New Roman" w:eastAsia="Calibri" w:hAnsi="Times New Roman" w:cs="Times New Roman"/>
                <w:sz w:val="16"/>
                <w:szCs w:val="16"/>
                <w:lang w:val="en-GB"/>
              </w:rPr>
            </w:pPr>
          </w:p>
          <w:p w14:paraId="27587041" w14:textId="77777777" w:rsidR="001E56B3" w:rsidRPr="001A3AB6" w:rsidRDefault="001E56B3" w:rsidP="001E56B3">
            <w:pPr>
              <w:spacing w:before="120" w:after="120" w:line="276" w:lineRule="auto"/>
              <w:jc w:val="both"/>
              <w:rPr>
                <w:rFonts w:ascii="Times New Roman" w:eastAsia="Calibri" w:hAnsi="Times New Roman" w:cs="Times New Roman"/>
                <w:sz w:val="16"/>
                <w:szCs w:val="16"/>
                <w:lang w:val="en-GB"/>
              </w:rPr>
            </w:pPr>
          </w:p>
        </w:tc>
        <w:tc>
          <w:tcPr>
            <w:tcW w:w="217" w:type="pct"/>
            <w:tcBorders>
              <w:top w:val="single" w:sz="4" w:space="0" w:color="auto"/>
              <w:left w:val="single" w:sz="4" w:space="0" w:color="auto"/>
              <w:bottom w:val="single" w:sz="4" w:space="0" w:color="auto"/>
              <w:right w:val="single" w:sz="4" w:space="0" w:color="auto"/>
            </w:tcBorders>
          </w:tcPr>
          <w:p w14:paraId="06D7352C" w14:textId="77777777" w:rsidR="001E56B3" w:rsidRPr="001A3AB6" w:rsidRDefault="001E56B3" w:rsidP="001E56B3">
            <w:pPr>
              <w:spacing w:before="120" w:after="120" w:line="276" w:lineRule="auto"/>
              <w:jc w:val="both"/>
              <w:rPr>
                <w:rFonts w:ascii="Times New Roman" w:eastAsia="Calibri" w:hAnsi="Times New Roman" w:cs="Times New Roman"/>
                <w:i/>
                <w:sz w:val="16"/>
                <w:szCs w:val="16"/>
                <w:lang w:val="en-GB"/>
              </w:rPr>
            </w:pPr>
          </w:p>
        </w:tc>
        <w:tc>
          <w:tcPr>
            <w:tcW w:w="800" w:type="pct"/>
            <w:tcBorders>
              <w:top w:val="single" w:sz="4" w:space="0" w:color="auto"/>
              <w:left w:val="single" w:sz="4" w:space="0" w:color="auto"/>
              <w:bottom w:val="single" w:sz="4" w:space="0" w:color="auto"/>
              <w:right w:val="single" w:sz="4" w:space="0" w:color="auto"/>
            </w:tcBorders>
          </w:tcPr>
          <w:p w14:paraId="091F9E5F" w14:textId="77777777" w:rsidR="001E56B3" w:rsidRPr="001A3AB6" w:rsidRDefault="00A47696" w:rsidP="001E56B3">
            <w:pPr>
              <w:spacing w:before="120" w:after="120" w:line="276" w:lineRule="auto"/>
              <w:jc w:val="both"/>
              <w:rPr>
                <w:rFonts w:ascii="Times New Roman" w:eastAsia="Calibri" w:hAnsi="Times New Roman" w:cs="Times New Roman"/>
                <w:sz w:val="16"/>
                <w:szCs w:val="16"/>
                <w:lang w:val="en-GB"/>
              </w:rPr>
            </w:pPr>
            <w:r w:rsidRPr="001A3AB6">
              <w:rPr>
                <w:rFonts w:ascii="Times New Roman" w:eastAsia="Calibri" w:hAnsi="Times New Roman" w:cs="Times New Roman"/>
                <w:sz w:val="16"/>
                <w:szCs w:val="16"/>
                <w:lang w:val="en-GB" w:bidi="bg-BG"/>
              </w:rPr>
              <w:t>Length of roads with implemented road safety measures under PTC</w:t>
            </w:r>
          </w:p>
        </w:tc>
        <w:tc>
          <w:tcPr>
            <w:tcW w:w="623" w:type="pct"/>
            <w:tcBorders>
              <w:top w:val="single" w:sz="4" w:space="0" w:color="auto"/>
              <w:left w:val="single" w:sz="4" w:space="0" w:color="auto"/>
              <w:bottom w:val="single" w:sz="4" w:space="0" w:color="auto"/>
              <w:right w:val="single" w:sz="4" w:space="0" w:color="auto"/>
            </w:tcBorders>
          </w:tcPr>
          <w:p w14:paraId="1D0B5DA2" w14:textId="77777777" w:rsidR="001E56B3" w:rsidRPr="001A3AB6" w:rsidRDefault="001E56B3" w:rsidP="001E56B3">
            <w:pPr>
              <w:spacing w:before="120" w:after="120" w:line="276" w:lineRule="auto"/>
              <w:jc w:val="both"/>
              <w:rPr>
                <w:rFonts w:ascii="Times New Roman" w:eastAsia="Calibri" w:hAnsi="Times New Roman" w:cs="Times New Roman"/>
                <w:sz w:val="16"/>
                <w:szCs w:val="16"/>
                <w:lang w:val="en-GB"/>
              </w:rPr>
            </w:pPr>
            <w:r w:rsidRPr="001A3AB6">
              <w:rPr>
                <w:rFonts w:ascii="Times New Roman" w:eastAsia="Calibri" w:hAnsi="Times New Roman" w:cs="Times New Roman"/>
                <w:sz w:val="16"/>
                <w:szCs w:val="16"/>
                <w:lang w:val="en-GB"/>
              </w:rPr>
              <w:t>km</w:t>
            </w:r>
          </w:p>
        </w:tc>
        <w:tc>
          <w:tcPr>
            <w:tcW w:w="475" w:type="pct"/>
            <w:tcBorders>
              <w:top w:val="single" w:sz="4" w:space="0" w:color="auto"/>
              <w:left w:val="single" w:sz="4" w:space="0" w:color="auto"/>
              <w:bottom w:val="single" w:sz="4" w:space="0" w:color="auto"/>
              <w:right w:val="single" w:sz="4" w:space="0" w:color="auto"/>
            </w:tcBorders>
          </w:tcPr>
          <w:p w14:paraId="5813CF64" w14:textId="77777777" w:rsidR="001E56B3" w:rsidRPr="001A3AB6" w:rsidRDefault="00A47696" w:rsidP="001E56B3">
            <w:pPr>
              <w:spacing w:before="120" w:after="120" w:line="276" w:lineRule="auto"/>
              <w:jc w:val="both"/>
              <w:rPr>
                <w:rFonts w:ascii="Times New Roman" w:eastAsia="Calibri" w:hAnsi="Times New Roman" w:cs="Times New Roman"/>
                <w:b/>
                <w:sz w:val="16"/>
                <w:szCs w:val="16"/>
                <w:lang w:val="en-GB"/>
              </w:rPr>
            </w:pPr>
            <w:r w:rsidRPr="001A3AB6">
              <w:rPr>
                <w:rFonts w:ascii="Times New Roman" w:eastAsia="Calibri" w:hAnsi="Times New Roman" w:cs="Times New Roman"/>
                <w:b/>
                <w:sz w:val="16"/>
                <w:szCs w:val="16"/>
                <w:lang w:val="en-GB"/>
              </w:rPr>
              <w:t>0</w:t>
            </w:r>
          </w:p>
        </w:tc>
        <w:tc>
          <w:tcPr>
            <w:tcW w:w="368" w:type="pct"/>
            <w:tcBorders>
              <w:top w:val="single" w:sz="4" w:space="0" w:color="auto"/>
              <w:left w:val="single" w:sz="4" w:space="0" w:color="auto"/>
              <w:bottom w:val="single" w:sz="4" w:space="0" w:color="auto"/>
              <w:right w:val="single" w:sz="4" w:space="0" w:color="auto"/>
            </w:tcBorders>
          </w:tcPr>
          <w:p w14:paraId="3475B2BB" w14:textId="77777777" w:rsidR="00360377" w:rsidRPr="00360377" w:rsidRDefault="00360377" w:rsidP="00360377">
            <w:pPr>
              <w:spacing w:before="120" w:after="120" w:line="276" w:lineRule="auto"/>
              <w:jc w:val="both"/>
              <w:rPr>
                <w:rFonts w:ascii="Times New Roman" w:eastAsia="Calibri" w:hAnsi="Times New Roman" w:cs="Times New Roman"/>
                <w:b/>
                <w:sz w:val="16"/>
                <w:szCs w:val="16"/>
              </w:rPr>
            </w:pPr>
            <w:r w:rsidRPr="00360377">
              <w:rPr>
                <w:rFonts w:ascii="Times New Roman" w:eastAsia="Calibri" w:hAnsi="Times New Roman" w:cs="Times New Roman"/>
                <w:b/>
                <w:sz w:val="16"/>
                <w:szCs w:val="16"/>
              </w:rPr>
              <w:t>26,46</w:t>
            </w:r>
          </w:p>
          <w:p w14:paraId="0B080A5F" w14:textId="55FBCC83" w:rsidR="00A47696" w:rsidRPr="001A3AB6" w:rsidRDefault="00A47696" w:rsidP="00A47696">
            <w:pPr>
              <w:spacing w:before="120" w:after="120" w:line="276" w:lineRule="auto"/>
              <w:jc w:val="both"/>
              <w:rPr>
                <w:rFonts w:ascii="Times New Roman" w:eastAsia="Calibri" w:hAnsi="Times New Roman" w:cs="Times New Roman"/>
                <w:b/>
                <w:sz w:val="16"/>
                <w:szCs w:val="16"/>
                <w:lang w:val="en-GB"/>
              </w:rPr>
            </w:pPr>
          </w:p>
          <w:p w14:paraId="4E828639" w14:textId="77777777" w:rsidR="001E56B3" w:rsidRPr="001A3AB6" w:rsidRDefault="001E56B3" w:rsidP="001E56B3">
            <w:pPr>
              <w:spacing w:before="120" w:after="120" w:line="276" w:lineRule="auto"/>
              <w:jc w:val="both"/>
              <w:rPr>
                <w:rFonts w:ascii="Times New Roman" w:eastAsia="Calibri" w:hAnsi="Times New Roman" w:cs="Times New Roman"/>
                <w:b/>
                <w:sz w:val="16"/>
                <w:szCs w:val="16"/>
                <w:lang w:val="en-GB"/>
              </w:rPr>
            </w:pPr>
          </w:p>
        </w:tc>
      </w:tr>
      <w:tr w:rsidR="001E56B3" w:rsidRPr="001A3AB6" w14:paraId="3D570113" w14:textId="77777777" w:rsidTr="00A442B1">
        <w:trPr>
          <w:trHeight w:val="332"/>
        </w:trPr>
        <w:tc>
          <w:tcPr>
            <w:tcW w:w="923" w:type="pct"/>
            <w:tcBorders>
              <w:top w:val="single" w:sz="4" w:space="0" w:color="auto"/>
              <w:left w:val="single" w:sz="4" w:space="0" w:color="auto"/>
              <w:bottom w:val="single" w:sz="4" w:space="0" w:color="auto"/>
              <w:right w:val="single" w:sz="4" w:space="0" w:color="auto"/>
            </w:tcBorders>
          </w:tcPr>
          <w:p w14:paraId="1BB504B0" w14:textId="77777777" w:rsidR="001E56B3" w:rsidRPr="001A3AB6" w:rsidRDefault="0061606A" w:rsidP="00BC1355">
            <w:pPr>
              <w:spacing w:before="120" w:after="120" w:line="276" w:lineRule="auto"/>
              <w:jc w:val="both"/>
              <w:rPr>
                <w:rFonts w:ascii="Times New Roman" w:eastAsia="Calibri" w:hAnsi="Times New Roman" w:cs="Times New Roman"/>
                <w:sz w:val="16"/>
                <w:szCs w:val="16"/>
                <w:lang w:val="en-GB" w:bidi="bg-BG"/>
              </w:rPr>
            </w:pPr>
            <w:r w:rsidRPr="001A3AB6">
              <w:rPr>
                <w:rFonts w:ascii="Times New Roman" w:eastAsia="Calibri" w:hAnsi="Times New Roman" w:cs="Times New Roman"/>
                <w:sz w:val="16"/>
                <w:szCs w:val="16"/>
                <w:lang w:val="en-GB" w:bidi="bg-BG"/>
              </w:rPr>
              <w:t>3</w:t>
            </w:r>
            <w:r w:rsidR="001E56B3" w:rsidRPr="001A3AB6">
              <w:rPr>
                <w:rFonts w:ascii="Times New Roman" w:eastAsia="Calibri" w:hAnsi="Times New Roman" w:cs="Times New Roman"/>
                <w:sz w:val="16"/>
                <w:szCs w:val="16"/>
                <w:lang w:val="en-GB" w:bidi="bg-BG"/>
              </w:rPr>
              <w:t xml:space="preserve"> „In</w:t>
            </w:r>
            <w:r w:rsidR="00BC1355" w:rsidRPr="001A3AB6">
              <w:rPr>
                <w:rFonts w:ascii="Times New Roman" w:eastAsia="Calibri" w:hAnsi="Times New Roman" w:cs="Times New Roman"/>
                <w:sz w:val="16"/>
                <w:szCs w:val="16"/>
                <w:lang w:val="en-GB" w:bidi="bg-BG"/>
              </w:rPr>
              <w:t>termodality</w:t>
            </w:r>
            <w:r w:rsidR="001E56B3" w:rsidRPr="001A3AB6">
              <w:rPr>
                <w:rFonts w:ascii="Times New Roman" w:eastAsia="Calibri" w:hAnsi="Times New Roman" w:cs="Times New Roman"/>
                <w:sz w:val="16"/>
                <w:szCs w:val="16"/>
                <w:lang w:val="en-GB" w:bidi="bg-BG"/>
              </w:rPr>
              <w:t>,</w:t>
            </w:r>
            <w:r w:rsidR="008662AF" w:rsidRPr="001A3AB6">
              <w:rPr>
                <w:rFonts w:ascii="Times New Roman" w:eastAsia="Calibri" w:hAnsi="Times New Roman" w:cs="Times New Roman"/>
                <w:sz w:val="16"/>
                <w:szCs w:val="16"/>
                <w:lang w:val="en-GB" w:bidi="bg-BG"/>
              </w:rPr>
              <w:t xml:space="preserve"> innovations,</w:t>
            </w:r>
            <w:r w:rsidR="001E56B3" w:rsidRPr="001A3AB6">
              <w:rPr>
                <w:rFonts w:ascii="Times New Roman" w:eastAsia="Calibri" w:hAnsi="Times New Roman" w:cs="Times New Roman"/>
                <w:sz w:val="16"/>
                <w:szCs w:val="16"/>
                <w:lang w:val="en-GB" w:bidi="bg-BG"/>
              </w:rPr>
              <w:t xml:space="preserve"> modernized traffic management systems, improving transport safety and security“</w:t>
            </w:r>
          </w:p>
        </w:tc>
        <w:tc>
          <w:tcPr>
            <w:tcW w:w="605" w:type="pct"/>
            <w:tcBorders>
              <w:top w:val="single" w:sz="4" w:space="0" w:color="auto"/>
              <w:left w:val="single" w:sz="4" w:space="0" w:color="auto"/>
              <w:bottom w:val="single" w:sz="4" w:space="0" w:color="auto"/>
              <w:right w:val="single" w:sz="4" w:space="0" w:color="auto"/>
            </w:tcBorders>
          </w:tcPr>
          <w:p w14:paraId="0A818DB6" w14:textId="77777777" w:rsidR="001E56B3" w:rsidRPr="001A3AB6" w:rsidRDefault="001E56B3" w:rsidP="008F6286">
            <w:pPr>
              <w:spacing w:before="120" w:after="120" w:line="276" w:lineRule="auto"/>
              <w:jc w:val="both"/>
              <w:rPr>
                <w:rFonts w:ascii="Times New Roman" w:eastAsia="Calibri" w:hAnsi="Times New Roman" w:cs="Times New Roman"/>
                <w:sz w:val="16"/>
                <w:szCs w:val="16"/>
                <w:lang w:val="en-GB" w:bidi="bg-BG"/>
              </w:rPr>
            </w:pPr>
            <w:r w:rsidRPr="001A3AB6">
              <w:rPr>
                <w:rFonts w:ascii="Times New Roman" w:eastAsia="Calibri" w:hAnsi="Times New Roman" w:cs="Times New Roman"/>
                <w:sz w:val="16"/>
                <w:szCs w:val="16"/>
                <w:lang w:val="en-GB" w:bidi="bg-BG"/>
              </w:rPr>
              <w:t>SO „Developing a  climate-resilient, intelligent, secure</w:t>
            </w:r>
            <w:r w:rsidR="008F6286" w:rsidRPr="001A3AB6">
              <w:rPr>
                <w:rFonts w:ascii="Times New Roman" w:eastAsia="Calibri" w:hAnsi="Times New Roman" w:cs="Times New Roman"/>
                <w:sz w:val="16"/>
                <w:szCs w:val="16"/>
                <w:lang w:val="en-GB" w:bidi="bg-BG"/>
              </w:rPr>
              <w:t>, sustainable</w:t>
            </w:r>
            <w:r w:rsidRPr="001A3AB6">
              <w:rPr>
                <w:rFonts w:ascii="Times New Roman" w:eastAsia="Calibri" w:hAnsi="Times New Roman" w:cs="Times New Roman"/>
                <w:sz w:val="16"/>
                <w:szCs w:val="16"/>
                <w:lang w:val="en-GB" w:bidi="bg-BG"/>
              </w:rPr>
              <w:t xml:space="preserve"> and intermodal TEN-T“</w:t>
            </w:r>
          </w:p>
        </w:tc>
        <w:tc>
          <w:tcPr>
            <w:tcW w:w="399" w:type="pct"/>
            <w:tcBorders>
              <w:top w:val="single" w:sz="4" w:space="0" w:color="auto"/>
              <w:left w:val="single" w:sz="4" w:space="0" w:color="auto"/>
              <w:bottom w:val="single" w:sz="4" w:space="0" w:color="auto"/>
              <w:right w:val="single" w:sz="4" w:space="0" w:color="auto"/>
            </w:tcBorders>
          </w:tcPr>
          <w:p w14:paraId="272642B4" w14:textId="77777777" w:rsidR="00A95C48" w:rsidRPr="001A3AB6" w:rsidRDefault="00A95C48" w:rsidP="001E56B3">
            <w:pPr>
              <w:spacing w:before="120" w:after="120" w:line="276" w:lineRule="auto"/>
              <w:jc w:val="both"/>
              <w:rPr>
                <w:rFonts w:ascii="Times New Roman" w:eastAsia="Calibri" w:hAnsi="Times New Roman" w:cs="Times New Roman"/>
                <w:sz w:val="16"/>
                <w:szCs w:val="16"/>
                <w:lang w:val="en-GB"/>
              </w:rPr>
            </w:pPr>
            <w:r w:rsidRPr="001A3AB6">
              <w:rPr>
                <w:rFonts w:ascii="Times New Roman" w:eastAsia="Calibri" w:hAnsi="Times New Roman" w:cs="Times New Roman"/>
                <w:sz w:val="16"/>
                <w:szCs w:val="16"/>
                <w:lang w:val="en-GB"/>
              </w:rPr>
              <w:t>CF</w:t>
            </w:r>
          </w:p>
          <w:p w14:paraId="01D9C717" w14:textId="77777777" w:rsidR="001E56B3" w:rsidRPr="001A3AB6" w:rsidRDefault="001E56B3" w:rsidP="001E56B3">
            <w:pPr>
              <w:spacing w:before="120" w:after="120" w:line="276" w:lineRule="auto"/>
              <w:jc w:val="both"/>
              <w:rPr>
                <w:rFonts w:ascii="Times New Roman" w:eastAsia="Calibri" w:hAnsi="Times New Roman" w:cs="Times New Roman"/>
                <w:sz w:val="16"/>
                <w:szCs w:val="16"/>
                <w:lang w:val="en-GB"/>
              </w:rPr>
            </w:pPr>
          </w:p>
        </w:tc>
        <w:tc>
          <w:tcPr>
            <w:tcW w:w="590" w:type="pct"/>
            <w:tcBorders>
              <w:top w:val="single" w:sz="4" w:space="0" w:color="auto"/>
              <w:left w:val="single" w:sz="4" w:space="0" w:color="auto"/>
              <w:bottom w:val="single" w:sz="4" w:space="0" w:color="auto"/>
              <w:right w:val="single" w:sz="4" w:space="0" w:color="auto"/>
            </w:tcBorders>
          </w:tcPr>
          <w:p w14:paraId="1AB76CB6" w14:textId="77777777" w:rsidR="00A95C48" w:rsidRPr="001A3AB6" w:rsidRDefault="00A95C48" w:rsidP="00A95C48">
            <w:pPr>
              <w:spacing w:before="120" w:after="120" w:line="276" w:lineRule="auto"/>
              <w:jc w:val="both"/>
              <w:rPr>
                <w:rFonts w:ascii="Times New Roman" w:eastAsia="Calibri" w:hAnsi="Times New Roman" w:cs="Times New Roman"/>
                <w:sz w:val="16"/>
                <w:szCs w:val="16"/>
                <w:lang w:val="en-GB"/>
              </w:rPr>
            </w:pPr>
            <w:r w:rsidRPr="001A3AB6">
              <w:rPr>
                <w:rFonts w:ascii="Times New Roman" w:eastAsia="Calibri" w:hAnsi="Times New Roman" w:cs="Times New Roman"/>
                <w:sz w:val="16"/>
                <w:szCs w:val="16"/>
                <w:lang w:val="en-GB"/>
              </w:rPr>
              <w:t>Not applicable</w:t>
            </w:r>
          </w:p>
          <w:p w14:paraId="09D2542B" w14:textId="77777777" w:rsidR="001E56B3" w:rsidRPr="001A3AB6" w:rsidRDefault="001E56B3" w:rsidP="001E56B3">
            <w:pPr>
              <w:spacing w:before="120" w:after="120" w:line="276" w:lineRule="auto"/>
              <w:jc w:val="both"/>
              <w:rPr>
                <w:rFonts w:ascii="Times New Roman" w:eastAsia="Calibri" w:hAnsi="Times New Roman" w:cs="Times New Roman"/>
                <w:sz w:val="16"/>
                <w:szCs w:val="16"/>
                <w:lang w:val="en-GB"/>
              </w:rPr>
            </w:pPr>
          </w:p>
          <w:p w14:paraId="64F3BC20" w14:textId="77777777" w:rsidR="001E56B3" w:rsidRPr="001A3AB6" w:rsidRDefault="001E56B3" w:rsidP="001E56B3">
            <w:pPr>
              <w:spacing w:before="120" w:after="120" w:line="276" w:lineRule="auto"/>
              <w:jc w:val="both"/>
              <w:rPr>
                <w:rFonts w:ascii="Times New Roman" w:eastAsia="Calibri" w:hAnsi="Times New Roman" w:cs="Times New Roman"/>
                <w:sz w:val="16"/>
                <w:szCs w:val="16"/>
                <w:lang w:val="en-GB"/>
              </w:rPr>
            </w:pPr>
          </w:p>
        </w:tc>
        <w:tc>
          <w:tcPr>
            <w:tcW w:w="217" w:type="pct"/>
            <w:tcBorders>
              <w:top w:val="single" w:sz="4" w:space="0" w:color="auto"/>
              <w:left w:val="single" w:sz="4" w:space="0" w:color="auto"/>
              <w:bottom w:val="single" w:sz="4" w:space="0" w:color="auto"/>
              <w:right w:val="single" w:sz="4" w:space="0" w:color="auto"/>
            </w:tcBorders>
          </w:tcPr>
          <w:p w14:paraId="758514E7" w14:textId="77777777" w:rsidR="001E56B3" w:rsidRPr="001A3AB6" w:rsidRDefault="001E56B3" w:rsidP="001E56B3">
            <w:pPr>
              <w:spacing w:before="120" w:after="120" w:line="276" w:lineRule="auto"/>
              <w:jc w:val="both"/>
              <w:rPr>
                <w:rFonts w:ascii="Times New Roman" w:eastAsia="Calibri" w:hAnsi="Times New Roman" w:cs="Times New Roman"/>
                <w:i/>
                <w:sz w:val="16"/>
                <w:szCs w:val="16"/>
                <w:lang w:val="en-GB"/>
              </w:rPr>
            </w:pPr>
          </w:p>
        </w:tc>
        <w:tc>
          <w:tcPr>
            <w:tcW w:w="800" w:type="pct"/>
            <w:tcBorders>
              <w:top w:val="single" w:sz="4" w:space="0" w:color="auto"/>
              <w:left w:val="single" w:sz="4" w:space="0" w:color="auto"/>
              <w:bottom w:val="single" w:sz="4" w:space="0" w:color="auto"/>
              <w:right w:val="single" w:sz="4" w:space="0" w:color="auto"/>
            </w:tcBorders>
          </w:tcPr>
          <w:p w14:paraId="0D7FD6BC" w14:textId="77777777" w:rsidR="001E56B3" w:rsidRPr="001A3AB6" w:rsidRDefault="001E56B3" w:rsidP="001E56B3">
            <w:pPr>
              <w:spacing w:before="120" w:after="120" w:line="276" w:lineRule="auto"/>
              <w:jc w:val="both"/>
              <w:rPr>
                <w:rFonts w:ascii="Times New Roman" w:eastAsia="Calibri" w:hAnsi="Times New Roman" w:cs="Times New Roman"/>
                <w:sz w:val="16"/>
                <w:szCs w:val="16"/>
                <w:lang w:val="en-GB" w:bidi="bg-BG"/>
              </w:rPr>
            </w:pPr>
          </w:p>
          <w:p w14:paraId="7C5DA4AA" w14:textId="77777777" w:rsidR="005D22C5" w:rsidRPr="001A3AB6" w:rsidRDefault="005D22C5" w:rsidP="001E56B3">
            <w:pPr>
              <w:spacing w:before="120" w:after="120" w:line="276" w:lineRule="auto"/>
              <w:jc w:val="both"/>
              <w:rPr>
                <w:rFonts w:ascii="Times New Roman" w:eastAsia="Calibri" w:hAnsi="Times New Roman" w:cs="Times New Roman"/>
                <w:sz w:val="16"/>
                <w:szCs w:val="16"/>
                <w:lang w:val="en-GB" w:bidi="bg-BG"/>
              </w:rPr>
            </w:pPr>
            <w:r w:rsidRPr="001A3AB6">
              <w:rPr>
                <w:rFonts w:ascii="Times New Roman" w:eastAsia="Calibri" w:hAnsi="Times New Roman" w:cs="Times New Roman"/>
                <w:sz w:val="16"/>
                <w:szCs w:val="16"/>
                <w:lang w:val="en-GB" w:bidi="bg-BG"/>
              </w:rPr>
              <w:t xml:space="preserve">108 </w:t>
            </w:r>
            <w:r w:rsidR="009C2F4A" w:rsidRPr="001A3AB6">
              <w:rPr>
                <w:rFonts w:ascii="Times New Roman" w:eastAsia="Calibri" w:hAnsi="Times New Roman" w:cs="Times New Roman"/>
                <w:sz w:val="16"/>
                <w:szCs w:val="16"/>
                <w:lang w:val="en-GB" w:bidi="bg-BG"/>
              </w:rPr>
              <w:t>–</w:t>
            </w:r>
            <w:r w:rsidRPr="001A3AB6">
              <w:rPr>
                <w:rFonts w:ascii="Times New Roman" w:eastAsia="Calibri" w:hAnsi="Times New Roman" w:cs="Times New Roman"/>
                <w:sz w:val="16"/>
                <w:szCs w:val="16"/>
                <w:lang w:val="en-GB" w:bidi="bg-BG"/>
              </w:rPr>
              <w:t xml:space="preserve"> </w:t>
            </w:r>
            <w:r w:rsidR="009C2F4A" w:rsidRPr="001A3AB6">
              <w:rPr>
                <w:rFonts w:ascii="Times New Roman" w:eastAsia="Calibri" w:hAnsi="Times New Roman" w:cs="Times New Roman"/>
                <w:sz w:val="16"/>
                <w:szCs w:val="16"/>
                <w:lang w:val="en-GB" w:bidi="bg-BG"/>
              </w:rPr>
              <w:t>Length of roads with new or modernised traffic management systems – TEN-T</w:t>
            </w:r>
          </w:p>
        </w:tc>
        <w:tc>
          <w:tcPr>
            <w:tcW w:w="623" w:type="pct"/>
            <w:tcBorders>
              <w:top w:val="single" w:sz="4" w:space="0" w:color="auto"/>
              <w:left w:val="single" w:sz="4" w:space="0" w:color="auto"/>
              <w:bottom w:val="single" w:sz="4" w:space="0" w:color="auto"/>
              <w:right w:val="single" w:sz="4" w:space="0" w:color="auto"/>
            </w:tcBorders>
          </w:tcPr>
          <w:p w14:paraId="2F82FAB4" w14:textId="77777777" w:rsidR="001E56B3" w:rsidRPr="001A3AB6" w:rsidRDefault="001E56B3" w:rsidP="001E56B3">
            <w:pPr>
              <w:spacing w:before="120" w:after="120" w:line="276" w:lineRule="auto"/>
              <w:jc w:val="both"/>
              <w:rPr>
                <w:rFonts w:ascii="Times New Roman" w:eastAsia="Calibri" w:hAnsi="Times New Roman" w:cs="Times New Roman"/>
                <w:sz w:val="16"/>
                <w:szCs w:val="16"/>
                <w:lang w:val="en-GB"/>
              </w:rPr>
            </w:pPr>
            <w:r w:rsidRPr="001A3AB6">
              <w:rPr>
                <w:rFonts w:ascii="Times New Roman" w:eastAsia="Calibri" w:hAnsi="Times New Roman" w:cs="Times New Roman"/>
                <w:sz w:val="16"/>
                <w:szCs w:val="16"/>
                <w:lang w:val="en-GB"/>
              </w:rPr>
              <w:t>km</w:t>
            </w:r>
          </w:p>
        </w:tc>
        <w:tc>
          <w:tcPr>
            <w:tcW w:w="475" w:type="pct"/>
            <w:tcBorders>
              <w:top w:val="single" w:sz="4" w:space="0" w:color="auto"/>
              <w:left w:val="single" w:sz="4" w:space="0" w:color="auto"/>
              <w:bottom w:val="single" w:sz="4" w:space="0" w:color="auto"/>
              <w:right w:val="single" w:sz="4" w:space="0" w:color="auto"/>
            </w:tcBorders>
          </w:tcPr>
          <w:p w14:paraId="4ED8A96D" w14:textId="77777777" w:rsidR="001E56B3" w:rsidRPr="001A3AB6" w:rsidRDefault="00A21580" w:rsidP="001E56B3">
            <w:pPr>
              <w:spacing w:before="120" w:after="120" w:line="276" w:lineRule="auto"/>
              <w:jc w:val="both"/>
              <w:rPr>
                <w:rFonts w:ascii="Times New Roman" w:eastAsia="Calibri" w:hAnsi="Times New Roman" w:cs="Times New Roman"/>
                <w:b/>
                <w:sz w:val="16"/>
                <w:szCs w:val="16"/>
                <w:lang w:val="en-GB"/>
              </w:rPr>
            </w:pPr>
            <w:r w:rsidRPr="001A3AB6">
              <w:rPr>
                <w:rFonts w:ascii="Times New Roman" w:eastAsia="Calibri" w:hAnsi="Times New Roman" w:cs="Times New Roman"/>
                <w:b/>
                <w:sz w:val="16"/>
                <w:szCs w:val="16"/>
                <w:lang w:val="en-GB"/>
              </w:rPr>
              <w:t>0</w:t>
            </w:r>
          </w:p>
        </w:tc>
        <w:tc>
          <w:tcPr>
            <w:tcW w:w="368" w:type="pct"/>
            <w:tcBorders>
              <w:top w:val="single" w:sz="4" w:space="0" w:color="auto"/>
              <w:left w:val="single" w:sz="4" w:space="0" w:color="auto"/>
              <w:bottom w:val="single" w:sz="4" w:space="0" w:color="auto"/>
              <w:right w:val="single" w:sz="4" w:space="0" w:color="auto"/>
            </w:tcBorders>
          </w:tcPr>
          <w:p w14:paraId="68E892DC" w14:textId="77777777" w:rsidR="001E56B3" w:rsidRPr="001A3AB6" w:rsidRDefault="00972D9B" w:rsidP="001E56B3">
            <w:pPr>
              <w:spacing w:before="120" w:after="120" w:line="276" w:lineRule="auto"/>
              <w:jc w:val="both"/>
              <w:rPr>
                <w:rFonts w:ascii="Times New Roman" w:eastAsia="Calibri" w:hAnsi="Times New Roman" w:cs="Times New Roman"/>
                <w:b/>
                <w:sz w:val="16"/>
                <w:szCs w:val="16"/>
                <w:lang w:val="en-GB"/>
              </w:rPr>
            </w:pPr>
            <w:r w:rsidRPr="001A3AB6">
              <w:rPr>
                <w:rFonts w:ascii="Times New Roman" w:eastAsia="Calibri" w:hAnsi="Times New Roman" w:cs="Times New Roman"/>
                <w:b/>
                <w:sz w:val="16"/>
                <w:szCs w:val="16"/>
                <w:lang w:val="en-GB"/>
              </w:rPr>
              <w:t>143,5</w:t>
            </w:r>
          </w:p>
        </w:tc>
      </w:tr>
      <w:tr w:rsidR="00072A8D" w:rsidRPr="001A3AB6" w14:paraId="54420B4B" w14:textId="77777777" w:rsidTr="00A442B1">
        <w:trPr>
          <w:trHeight w:val="332"/>
        </w:trPr>
        <w:tc>
          <w:tcPr>
            <w:tcW w:w="923" w:type="pct"/>
            <w:tcBorders>
              <w:top w:val="single" w:sz="4" w:space="0" w:color="auto"/>
              <w:left w:val="single" w:sz="4" w:space="0" w:color="auto"/>
              <w:bottom w:val="single" w:sz="4" w:space="0" w:color="auto"/>
              <w:right w:val="single" w:sz="4" w:space="0" w:color="auto"/>
            </w:tcBorders>
          </w:tcPr>
          <w:p w14:paraId="4DD1191B" w14:textId="77777777" w:rsidR="00072A8D" w:rsidRPr="001A3AB6" w:rsidRDefault="00072A8D" w:rsidP="00072A8D">
            <w:pPr>
              <w:spacing w:before="120" w:after="120" w:line="276" w:lineRule="auto"/>
              <w:jc w:val="both"/>
              <w:rPr>
                <w:rFonts w:ascii="Times New Roman" w:eastAsia="Calibri" w:hAnsi="Times New Roman" w:cs="Times New Roman"/>
                <w:sz w:val="16"/>
                <w:szCs w:val="16"/>
                <w:lang w:val="en-GB" w:bidi="bg-BG"/>
              </w:rPr>
            </w:pPr>
            <w:r w:rsidRPr="001A3AB6">
              <w:rPr>
                <w:rFonts w:ascii="Times New Roman" w:eastAsia="Calibri" w:hAnsi="Times New Roman" w:cs="Times New Roman"/>
                <w:sz w:val="16"/>
                <w:szCs w:val="16"/>
                <w:lang w:val="en-GB" w:bidi="bg-BG"/>
              </w:rPr>
              <w:t>3 „Intermodality, innovations, modernized traffic management systems, improving transport safety and security“</w:t>
            </w:r>
          </w:p>
        </w:tc>
        <w:tc>
          <w:tcPr>
            <w:tcW w:w="605" w:type="pct"/>
            <w:tcBorders>
              <w:top w:val="single" w:sz="4" w:space="0" w:color="auto"/>
              <w:left w:val="single" w:sz="4" w:space="0" w:color="auto"/>
              <w:bottom w:val="single" w:sz="4" w:space="0" w:color="auto"/>
              <w:right w:val="single" w:sz="4" w:space="0" w:color="auto"/>
            </w:tcBorders>
          </w:tcPr>
          <w:p w14:paraId="69BD0D87" w14:textId="77777777" w:rsidR="00072A8D" w:rsidRPr="001A3AB6" w:rsidRDefault="00072A8D" w:rsidP="00072A8D">
            <w:pPr>
              <w:spacing w:before="120" w:after="120" w:line="276" w:lineRule="auto"/>
              <w:jc w:val="both"/>
              <w:rPr>
                <w:rFonts w:ascii="Times New Roman" w:eastAsia="Calibri" w:hAnsi="Times New Roman" w:cs="Times New Roman"/>
                <w:sz w:val="16"/>
                <w:szCs w:val="16"/>
                <w:lang w:val="en-GB" w:bidi="bg-BG"/>
              </w:rPr>
            </w:pPr>
            <w:r w:rsidRPr="001A3AB6">
              <w:rPr>
                <w:rFonts w:ascii="Times New Roman" w:eastAsia="Calibri" w:hAnsi="Times New Roman" w:cs="Times New Roman"/>
                <w:sz w:val="16"/>
                <w:szCs w:val="16"/>
                <w:lang w:val="en-GB" w:bidi="bg-BG"/>
              </w:rPr>
              <w:t>SO „Developing a  climate-resilient, intelligent, secure, sustainable and intermodal TEN-T“</w:t>
            </w:r>
          </w:p>
        </w:tc>
        <w:tc>
          <w:tcPr>
            <w:tcW w:w="399" w:type="pct"/>
            <w:tcBorders>
              <w:top w:val="single" w:sz="4" w:space="0" w:color="auto"/>
              <w:left w:val="single" w:sz="4" w:space="0" w:color="auto"/>
              <w:bottom w:val="single" w:sz="4" w:space="0" w:color="auto"/>
              <w:right w:val="single" w:sz="4" w:space="0" w:color="auto"/>
            </w:tcBorders>
          </w:tcPr>
          <w:p w14:paraId="14BCE364" w14:textId="77777777" w:rsidR="00072A8D" w:rsidRPr="001A3AB6" w:rsidRDefault="00072A8D" w:rsidP="00072A8D">
            <w:pPr>
              <w:spacing w:before="120" w:after="120" w:line="276" w:lineRule="auto"/>
              <w:jc w:val="both"/>
              <w:rPr>
                <w:rFonts w:ascii="Times New Roman" w:eastAsia="Calibri" w:hAnsi="Times New Roman" w:cs="Times New Roman"/>
                <w:sz w:val="16"/>
                <w:szCs w:val="16"/>
                <w:lang w:val="en-GB"/>
              </w:rPr>
            </w:pPr>
            <w:r w:rsidRPr="001A3AB6">
              <w:rPr>
                <w:rFonts w:ascii="Times New Roman" w:eastAsia="Calibri" w:hAnsi="Times New Roman" w:cs="Times New Roman"/>
                <w:sz w:val="16"/>
                <w:szCs w:val="16"/>
                <w:lang w:val="en-GB"/>
              </w:rPr>
              <w:t>CF</w:t>
            </w:r>
          </w:p>
          <w:p w14:paraId="2D6C23A9" w14:textId="77777777" w:rsidR="00072A8D" w:rsidRPr="001A3AB6" w:rsidRDefault="00072A8D" w:rsidP="00072A8D">
            <w:pPr>
              <w:spacing w:before="120" w:after="120" w:line="276" w:lineRule="auto"/>
              <w:jc w:val="both"/>
              <w:rPr>
                <w:rFonts w:ascii="Times New Roman" w:eastAsia="Calibri" w:hAnsi="Times New Roman" w:cs="Times New Roman"/>
                <w:sz w:val="16"/>
                <w:szCs w:val="16"/>
                <w:lang w:val="en-GB"/>
              </w:rPr>
            </w:pPr>
          </w:p>
        </w:tc>
        <w:tc>
          <w:tcPr>
            <w:tcW w:w="590" w:type="pct"/>
            <w:tcBorders>
              <w:top w:val="single" w:sz="4" w:space="0" w:color="auto"/>
              <w:left w:val="single" w:sz="4" w:space="0" w:color="auto"/>
              <w:bottom w:val="single" w:sz="4" w:space="0" w:color="auto"/>
              <w:right w:val="single" w:sz="4" w:space="0" w:color="auto"/>
            </w:tcBorders>
          </w:tcPr>
          <w:p w14:paraId="28A0C3F1" w14:textId="77777777" w:rsidR="00072A8D" w:rsidRPr="001A3AB6" w:rsidRDefault="00072A8D" w:rsidP="00072A8D">
            <w:pPr>
              <w:spacing w:before="120" w:after="120" w:line="276" w:lineRule="auto"/>
              <w:jc w:val="both"/>
              <w:rPr>
                <w:rFonts w:ascii="Times New Roman" w:eastAsia="Calibri" w:hAnsi="Times New Roman" w:cs="Times New Roman"/>
                <w:sz w:val="16"/>
                <w:szCs w:val="16"/>
                <w:lang w:val="en-GB"/>
              </w:rPr>
            </w:pPr>
            <w:r w:rsidRPr="001A3AB6">
              <w:rPr>
                <w:rFonts w:ascii="Times New Roman" w:eastAsia="Calibri" w:hAnsi="Times New Roman" w:cs="Times New Roman"/>
                <w:sz w:val="16"/>
                <w:szCs w:val="16"/>
                <w:lang w:val="en-GB"/>
              </w:rPr>
              <w:t>Not applicable</w:t>
            </w:r>
          </w:p>
          <w:p w14:paraId="3A89BB35" w14:textId="77777777" w:rsidR="00072A8D" w:rsidRPr="001A3AB6" w:rsidRDefault="00072A8D" w:rsidP="00072A8D">
            <w:pPr>
              <w:spacing w:before="120" w:after="120" w:line="276" w:lineRule="auto"/>
              <w:jc w:val="both"/>
              <w:rPr>
                <w:rFonts w:ascii="Times New Roman" w:eastAsia="Calibri" w:hAnsi="Times New Roman" w:cs="Times New Roman"/>
                <w:sz w:val="16"/>
                <w:szCs w:val="16"/>
                <w:lang w:val="en-GB"/>
              </w:rPr>
            </w:pPr>
          </w:p>
          <w:p w14:paraId="50DFC51B" w14:textId="77777777" w:rsidR="00072A8D" w:rsidRPr="001A3AB6" w:rsidRDefault="00072A8D" w:rsidP="00072A8D">
            <w:pPr>
              <w:spacing w:before="120" w:after="120" w:line="276" w:lineRule="auto"/>
              <w:jc w:val="both"/>
              <w:rPr>
                <w:rFonts w:ascii="Times New Roman" w:eastAsia="Calibri" w:hAnsi="Times New Roman" w:cs="Times New Roman"/>
                <w:sz w:val="16"/>
                <w:szCs w:val="16"/>
                <w:lang w:val="en-GB"/>
              </w:rPr>
            </w:pPr>
          </w:p>
        </w:tc>
        <w:tc>
          <w:tcPr>
            <w:tcW w:w="217" w:type="pct"/>
            <w:tcBorders>
              <w:top w:val="single" w:sz="4" w:space="0" w:color="auto"/>
              <w:left w:val="single" w:sz="4" w:space="0" w:color="auto"/>
              <w:bottom w:val="single" w:sz="4" w:space="0" w:color="auto"/>
              <w:right w:val="single" w:sz="4" w:space="0" w:color="auto"/>
            </w:tcBorders>
          </w:tcPr>
          <w:p w14:paraId="33998961" w14:textId="77777777" w:rsidR="00072A8D" w:rsidRPr="001A3AB6" w:rsidRDefault="00072A8D" w:rsidP="00072A8D">
            <w:pPr>
              <w:spacing w:before="120" w:after="120" w:line="276" w:lineRule="auto"/>
              <w:jc w:val="both"/>
              <w:rPr>
                <w:rFonts w:ascii="Times New Roman" w:eastAsia="Calibri" w:hAnsi="Times New Roman" w:cs="Times New Roman"/>
                <w:i/>
                <w:sz w:val="16"/>
                <w:szCs w:val="16"/>
                <w:lang w:val="en-GB"/>
              </w:rPr>
            </w:pPr>
          </w:p>
        </w:tc>
        <w:tc>
          <w:tcPr>
            <w:tcW w:w="800" w:type="pct"/>
            <w:tcBorders>
              <w:top w:val="single" w:sz="4" w:space="0" w:color="auto"/>
              <w:left w:val="single" w:sz="4" w:space="0" w:color="auto"/>
              <w:bottom w:val="single" w:sz="4" w:space="0" w:color="auto"/>
              <w:right w:val="single" w:sz="4" w:space="0" w:color="auto"/>
            </w:tcBorders>
          </w:tcPr>
          <w:p w14:paraId="24382FA6" w14:textId="77777777" w:rsidR="00072A8D" w:rsidRPr="001A3AB6" w:rsidRDefault="00072A8D" w:rsidP="00072A8D">
            <w:pPr>
              <w:spacing w:before="120" w:after="120" w:line="276" w:lineRule="auto"/>
              <w:jc w:val="both"/>
              <w:rPr>
                <w:rFonts w:ascii="Times New Roman" w:eastAsia="Calibri" w:hAnsi="Times New Roman" w:cs="Times New Roman"/>
                <w:sz w:val="16"/>
                <w:szCs w:val="16"/>
                <w:lang w:val="en-GB" w:bidi="bg-BG"/>
              </w:rPr>
            </w:pPr>
            <w:r w:rsidRPr="001A3AB6">
              <w:rPr>
                <w:rFonts w:ascii="Times New Roman" w:eastAsia="Calibri" w:hAnsi="Times New Roman" w:cs="Times New Roman"/>
                <w:sz w:val="16"/>
                <w:szCs w:val="16"/>
                <w:lang w:val="en-GB" w:bidi="bg-BG"/>
              </w:rPr>
              <w:t>Number of projects under implementation</w:t>
            </w:r>
          </w:p>
        </w:tc>
        <w:tc>
          <w:tcPr>
            <w:tcW w:w="623" w:type="pct"/>
            <w:tcBorders>
              <w:top w:val="single" w:sz="4" w:space="0" w:color="auto"/>
              <w:left w:val="single" w:sz="4" w:space="0" w:color="auto"/>
              <w:bottom w:val="single" w:sz="4" w:space="0" w:color="auto"/>
              <w:right w:val="single" w:sz="4" w:space="0" w:color="auto"/>
            </w:tcBorders>
          </w:tcPr>
          <w:p w14:paraId="1A88ABE1" w14:textId="77777777" w:rsidR="00072A8D" w:rsidRPr="001A3AB6" w:rsidRDefault="00072A8D" w:rsidP="00072A8D">
            <w:pPr>
              <w:spacing w:before="120" w:after="120" w:line="276" w:lineRule="auto"/>
              <w:jc w:val="both"/>
              <w:rPr>
                <w:rFonts w:ascii="Times New Roman" w:eastAsia="Calibri" w:hAnsi="Times New Roman" w:cs="Times New Roman"/>
                <w:sz w:val="16"/>
                <w:szCs w:val="16"/>
                <w:lang w:val="en-GB"/>
              </w:rPr>
            </w:pPr>
            <w:r w:rsidRPr="001A3AB6">
              <w:rPr>
                <w:rFonts w:ascii="Times New Roman" w:eastAsia="Calibri" w:hAnsi="Times New Roman" w:cs="Times New Roman"/>
                <w:sz w:val="16"/>
                <w:szCs w:val="16"/>
                <w:lang w:val="en-GB"/>
              </w:rPr>
              <w:t xml:space="preserve">Number </w:t>
            </w:r>
          </w:p>
        </w:tc>
        <w:tc>
          <w:tcPr>
            <w:tcW w:w="475" w:type="pct"/>
            <w:tcBorders>
              <w:top w:val="single" w:sz="4" w:space="0" w:color="auto"/>
              <w:left w:val="single" w:sz="4" w:space="0" w:color="auto"/>
              <w:bottom w:val="single" w:sz="4" w:space="0" w:color="auto"/>
              <w:right w:val="single" w:sz="4" w:space="0" w:color="auto"/>
            </w:tcBorders>
          </w:tcPr>
          <w:p w14:paraId="08368F8A" w14:textId="77777777" w:rsidR="00072A8D" w:rsidRPr="001A3AB6" w:rsidRDefault="004276CD" w:rsidP="00072A8D">
            <w:pPr>
              <w:spacing w:before="120" w:after="120" w:line="276" w:lineRule="auto"/>
              <w:jc w:val="both"/>
              <w:rPr>
                <w:rFonts w:ascii="Times New Roman" w:eastAsia="Calibri" w:hAnsi="Times New Roman" w:cs="Times New Roman"/>
                <w:b/>
                <w:sz w:val="16"/>
                <w:szCs w:val="16"/>
                <w:lang w:val="en-GB"/>
              </w:rPr>
            </w:pPr>
            <w:r w:rsidRPr="001A3AB6">
              <w:rPr>
                <w:rFonts w:ascii="Times New Roman" w:eastAsia="Calibri" w:hAnsi="Times New Roman" w:cs="Times New Roman"/>
                <w:b/>
                <w:sz w:val="16"/>
                <w:szCs w:val="16"/>
                <w:lang w:val="en-GB"/>
              </w:rPr>
              <w:t>0</w:t>
            </w:r>
          </w:p>
        </w:tc>
        <w:tc>
          <w:tcPr>
            <w:tcW w:w="368" w:type="pct"/>
            <w:tcBorders>
              <w:top w:val="single" w:sz="4" w:space="0" w:color="auto"/>
              <w:left w:val="single" w:sz="4" w:space="0" w:color="auto"/>
              <w:bottom w:val="single" w:sz="4" w:space="0" w:color="auto"/>
              <w:right w:val="single" w:sz="4" w:space="0" w:color="auto"/>
            </w:tcBorders>
          </w:tcPr>
          <w:p w14:paraId="302D4879" w14:textId="77777777" w:rsidR="00072A8D" w:rsidRPr="001A3AB6" w:rsidRDefault="00072A8D" w:rsidP="00072A8D">
            <w:pPr>
              <w:spacing w:before="120" w:after="120" w:line="276" w:lineRule="auto"/>
              <w:jc w:val="both"/>
              <w:rPr>
                <w:rFonts w:ascii="Times New Roman" w:eastAsia="Calibri" w:hAnsi="Times New Roman" w:cs="Times New Roman"/>
                <w:b/>
                <w:sz w:val="16"/>
                <w:szCs w:val="16"/>
                <w:lang w:val="en-GB"/>
              </w:rPr>
            </w:pPr>
            <w:r w:rsidRPr="001A3AB6">
              <w:rPr>
                <w:rFonts w:ascii="Times New Roman" w:eastAsia="Calibri" w:hAnsi="Times New Roman" w:cs="Times New Roman"/>
                <w:b/>
                <w:sz w:val="16"/>
                <w:szCs w:val="16"/>
                <w:lang w:val="en-GB"/>
              </w:rPr>
              <w:t>5</w:t>
            </w:r>
          </w:p>
        </w:tc>
      </w:tr>
    </w:tbl>
    <w:p w14:paraId="04B82513" w14:textId="77777777" w:rsidR="007C1540" w:rsidRPr="001A3AB6" w:rsidRDefault="007C1540" w:rsidP="007C1540">
      <w:pPr>
        <w:spacing w:before="120" w:after="0" w:line="240" w:lineRule="auto"/>
        <w:jc w:val="both"/>
        <w:rPr>
          <w:rFonts w:ascii="Times New Roman" w:eastAsia="Times New Roman" w:hAnsi="Times New Roman" w:cs="Times New Roman"/>
          <w:b/>
          <w:iCs/>
          <w:sz w:val="24"/>
          <w:szCs w:val="24"/>
          <w:lang w:val="en-GB" w:eastAsia="bg-BG" w:bidi="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1"/>
        <w:gridCol w:w="869"/>
        <w:gridCol w:w="549"/>
        <w:gridCol w:w="792"/>
        <w:gridCol w:w="387"/>
        <w:gridCol w:w="800"/>
        <w:gridCol w:w="1076"/>
        <w:gridCol w:w="800"/>
        <w:gridCol w:w="840"/>
        <w:gridCol w:w="638"/>
        <w:gridCol w:w="647"/>
        <w:gridCol w:w="889"/>
      </w:tblGrid>
      <w:tr w:rsidR="007C1540" w:rsidRPr="001A3AB6" w14:paraId="0218DC49" w14:textId="77777777" w:rsidTr="00FF1287">
        <w:trPr>
          <w:trHeight w:val="480"/>
        </w:trPr>
        <w:tc>
          <w:tcPr>
            <w:tcW w:w="5000" w:type="pct"/>
            <w:gridSpan w:val="12"/>
            <w:tcBorders>
              <w:top w:val="single" w:sz="4" w:space="0" w:color="auto"/>
              <w:left w:val="single" w:sz="4" w:space="0" w:color="auto"/>
              <w:bottom w:val="single" w:sz="4" w:space="0" w:color="auto"/>
              <w:right w:val="single" w:sz="4" w:space="0" w:color="auto"/>
            </w:tcBorders>
            <w:hideMark/>
          </w:tcPr>
          <w:p w14:paraId="277301CD" w14:textId="77777777" w:rsidR="007C1540" w:rsidRPr="001A3AB6" w:rsidRDefault="00B33C06">
            <w:pPr>
              <w:spacing w:before="120" w:after="120" w:line="276" w:lineRule="auto"/>
              <w:jc w:val="both"/>
              <w:rPr>
                <w:rFonts w:ascii="Times New Roman" w:eastAsia="Calibri" w:hAnsi="Times New Roman" w:cs="Times New Roman"/>
                <w:b/>
                <w:sz w:val="16"/>
                <w:szCs w:val="16"/>
                <w:lang w:val="en-GB"/>
              </w:rPr>
            </w:pPr>
            <w:r w:rsidRPr="001A3AB6">
              <w:rPr>
                <w:rFonts w:ascii="Times New Roman" w:eastAsia="Calibri" w:hAnsi="Times New Roman" w:cs="Times New Roman"/>
                <w:b/>
                <w:sz w:val="20"/>
                <w:lang w:val="en-GB"/>
              </w:rPr>
              <w:t>Table</w:t>
            </w:r>
            <w:r w:rsidR="007C1540" w:rsidRPr="001A3AB6">
              <w:rPr>
                <w:rFonts w:ascii="Times New Roman" w:eastAsia="Calibri" w:hAnsi="Times New Roman" w:cs="Times New Roman"/>
                <w:b/>
                <w:sz w:val="20"/>
                <w:lang w:val="en-GB"/>
              </w:rPr>
              <w:t xml:space="preserve"> 3: </w:t>
            </w:r>
            <w:r w:rsidR="00077944" w:rsidRPr="001A3AB6">
              <w:rPr>
                <w:rFonts w:ascii="Times New Roman" w:eastAsia="Calibri" w:hAnsi="Times New Roman" w:cs="Times New Roman"/>
                <w:b/>
                <w:sz w:val="20"/>
                <w:lang w:val="en-GB"/>
              </w:rPr>
              <w:t>Result</w:t>
            </w:r>
            <w:r w:rsidRPr="001A3AB6">
              <w:rPr>
                <w:rFonts w:ascii="Times New Roman" w:eastAsia="Calibri" w:hAnsi="Times New Roman" w:cs="Times New Roman"/>
                <w:b/>
                <w:sz w:val="20"/>
                <w:lang w:val="en-GB"/>
              </w:rPr>
              <w:t xml:space="preserve"> indicators</w:t>
            </w:r>
          </w:p>
        </w:tc>
      </w:tr>
      <w:tr w:rsidR="002E1EDB" w:rsidRPr="001A3AB6" w14:paraId="5DE39C33" w14:textId="77777777" w:rsidTr="00E34587">
        <w:trPr>
          <w:trHeight w:val="1768"/>
        </w:trPr>
        <w:tc>
          <w:tcPr>
            <w:tcW w:w="529" w:type="pct"/>
            <w:tcBorders>
              <w:top w:val="single" w:sz="4" w:space="0" w:color="auto"/>
              <w:left w:val="single" w:sz="4" w:space="0" w:color="auto"/>
              <w:bottom w:val="single" w:sz="4" w:space="0" w:color="auto"/>
              <w:right w:val="single" w:sz="4" w:space="0" w:color="auto"/>
            </w:tcBorders>
          </w:tcPr>
          <w:p w14:paraId="0EC78296" w14:textId="77777777" w:rsidR="00B33C06" w:rsidRPr="001A3AB6" w:rsidRDefault="00B33C06" w:rsidP="00FF1287">
            <w:pPr>
              <w:spacing w:before="120" w:after="120" w:line="276" w:lineRule="auto"/>
              <w:jc w:val="both"/>
              <w:rPr>
                <w:rFonts w:ascii="Times New Roman" w:eastAsia="Calibri" w:hAnsi="Times New Roman" w:cs="Times New Roman"/>
                <w:b/>
                <w:sz w:val="16"/>
                <w:szCs w:val="16"/>
                <w:lang w:val="en-GB"/>
              </w:rPr>
            </w:pPr>
            <w:r w:rsidRPr="001A3AB6">
              <w:rPr>
                <w:rFonts w:ascii="Times New Roman" w:eastAsia="Calibri" w:hAnsi="Times New Roman" w:cs="Times New Roman"/>
                <w:b/>
                <w:sz w:val="16"/>
                <w:lang w:val="en-GB"/>
              </w:rPr>
              <w:t>Priority</w:t>
            </w:r>
          </w:p>
        </w:tc>
        <w:tc>
          <w:tcPr>
            <w:tcW w:w="460" w:type="pct"/>
            <w:tcBorders>
              <w:top w:val="single" w:sz="4" w:space="0" w:color="auto"/>
              <w:left w:val="single" w:sz="4" w:space="0" w:color="auto"/>
              <w:bottom w:val="single" w:sz="4" w:space="0" w:color="auto"/>
              <w:right w:val="single" w:sz="4" w:space="0" w:color="auto"/>
            </w:tcBorders>
          </w:tcPr>
          <w:p w14:paraId="16E97277" w14:textId="77777777" w:rsidR="00B33C06" w:rsidRPr="001A3AB6" w:rsidRDefault="00B33C06" w:rsidP="00FF1287">
            <w:pPr>
              <w:spacing w:before="120" w:after="120" w:line="276" w:lineRule="auto"/>
              <w:jc w:val="both"/>
              <w:rPr>
                <w:rFonts w:ascii="Times New Roman" w:eastAsia="Calibri" w:hAnsi="Times New Roman" w:cs="Times New Roman"/>
                <w:b/>
                <w:sz w:val="16"/>
                <w:szCs w:val="16"/>
                <w:lang w:val="en-GB"/>
              </w:rPr>
            </w:pPr>
            <w:r w:rsidRPr="001A3AB6">
              <w:rPr>
                <w:rFonts w:ascii="Times New Roman" w:eastAsia="Calibri" w:hAnsi="Times New Roman" w:cs="Times New Roman"/>
                <w:b/>
                <w:sz w:val="16"/>
                <w:lang w:val="en-GB"/>
              </w:rPr>
              <w:t>Specific objective (</w:t>
            </w:r>
            <w:r w:rsidR="00F30680" w:rsidRPr="001A3AB6">
              <w:rPr>
                <w:rFonts w:ascii="Times New Roman" w:eastAsia="Calibri" w:hAnsi="Times New Roman" w:cs="Times New Roman"/>
                <w:b/>
                <w:sz w:val="16"/>
                <w:lang w:val="en-GB"/>
              </w:rPr>
              <w:t>Jobs</w:t>
            </w:r>
            <w:r w:rsidRPr="001A3AB6">
              <w:rPr>
                <w:rFonts w:ascii="Times New Roman" w:eastAsia="Calibri" w:hAnsi="Times New Roman" w:cs="Times New Roman"/>
                <w:b/>
                <w:sz w:val="16"/>
                <w:lang w:val="en-GB"/>
              </w:rPr>
              <w:t xml:space="preserve"> and growth</w:t>
            </w:r>
            <w:r w:rsidR="00F30680" w:rsidRPr="001A3AB6">
              <w:rPr>
                <w:rFonts w:ascii="Times New Roman" w:eastAsia="Calibri" w:hAnsi="Times New Roman" w:cs="Times New Roman"/>
                <w:b/>
                <w:sz w:val="16"/>
                <w:lang w:val="en-GB"/>
              </w:rPr>
              <w:t xml:space="preserve"> goal</w:t>
            </w:r>
            <w:r w:rsidRPr="001A3AB6">
              <w:rPr>
                <w:rFonts w:ascii="Times New Roman" w:eastAsia="Calibri" w:hAnsi="Times New Roman" w:cs="Times New Roman"/>
                <w:b/>
                <w:sz w:val="16"/>
                <w:lang w:val="en-GB"/>
              </w:rPr>
              <w:t>) or support area (EMFF)</w:t>
            </w:r>
          </w:p>
        </w:tc>
        <w:tc>
          <w:tcPr>
            <w:tcW w:w="291" w:type="pct"/>
            <w:tcBorders>
              <w:top w:val="single" w:sz="4" w:space="0" w:color="auto"/>
              <w:left w:val="single" w:sz="4" w:space="0" w:color="auto"/>
              <w:bottom w:val="single" w:sz="4" w:space="0" w:color="auto"/>
              <w:right w:val="single" w:sz="4" w:space="0" w:color="auto"/>
            </w:tcBorders>
          </w:tcPr>
          <w:p w14:paraId="14D8EBAA" w14:textId="77777777" w:rsidR="00B33C06" w:rsidRPr="001A3AB6" w:rsidRDefault="00B33C06" w:rsidP="00FF1287">
            <w:pPr>
              <w:spacing w:before="120" w:after="120" w:line="276" w:lineRule="auto"/>
              <w:jc w:val="both"/>
              <w:rPr>
                <w:rFonts w:ascii="Times New Roman" w:eastAsia="Calibri" w:hAnsi="Times New Roman" w:cs="Times New Roman"/>
                <w:b/>
                <w:sz w:val="16"/>
                <w:szCs w:val="16"/>
                <w:lang w:val="en-GB"/>
              </w:rPr>
            </w:pPr>
            <w:r w:rsidRPr="001A3AB6">
              <w:rPr>
                <w:rFonts w:ascii="Times New Roman" w:eastAsia="Calibri" w:hAnsi="Times New Roman" w:cs="Times New Roman"/>
                <w:b/>
                <w:sz w:val="16"/>
                <w:lang w:val="en-GB"/>
              </w:rPr>
              <w:t>Fund</w:t>
            </w:r>
          </w:p>
        </w:tc>
        <w:tc>
          <w:tcPr>
            <w:tcW w:w="419" w:type="pct"/>
            <w:tcBorders>
              <w:top w:val="single" w:sz="4" w:space="0" w:color="auto"/>
              <w:left w:val="single" w:sz="4" w:space="0" w:color="auto"/>
              <w:bottom w:val="single" w:sz="4" w:space="0" w:color="auto"/>
              <w:right w:val="single" w:sz="4" w:space="0" w:color="auto"/>
            </w:tcBorders>
          </w:tcPr>
          <w:p w14:paraId="60D5A795" w14:textId="77777777" w:rsidR="00B33C06" w:rsidRPr="001A3AB6" w:rsidRDefault="00B33C06" w:rsidP="00FF1287">
            <w:pPr>
              <w:spacing w:before="120" w:after="120" w:line="276" w:lineRule="auto"/>
              <w:jc w:val="both"/>
              <w:rPr>
                <w:rFonts w:ascii="Times New Roman" w:eastAsia="Calibri" w:hAnsi="Times New Roman" w:cs="Times New Roman"/>
                <w:b/>
                <w:sz w:val="16"/>
                <w:szCs w:val="16"/>
                <w:lang w:val="en-GB"/>
              </w:rPr>
            </w:pPr>
            <w:r w:rsidRPr="001A3AB6">
              <w:rPr>
                <w:rFonts w:ascii="Times New Roman" w:eastAsia="Calibri" w:hAnsi="Times New Roman" w:cs="Times New Roman"/>
                <w:b/>
                <w:sz w:val="16"/>
                <w:lang w:val="en-GB"/>
              </w:rPr>
              <w:t>Category of regions</w:t>
            </w:r>
            <w:r w:rsidRPr="001A3AB6" w:rsidDel="00BE37B7">
              <w:rPr>
                <w:rFonts w:ascii="Times New Roman" w:eastAsia="Calibri" w:hAnsi="Times New Roman" w:cs="Times New Roman"/>
                <w:b/>
                <w:sz w:val="16"/>
                <w:lang w:val="en-GB"/>
              </w:rPr>
              <w:t xml:space="preserve"> </w:t>
            </w:r>
          </w:p>
        </w:tc>
        <w:tc>
          <w:tcPr>
            <w:tcW w:w="206" w:type="pct"/>
            <w:tcBorders>
              <w:top w:val="single" w:sz="4" w:space="0" w:color="auto"/>
              <w:left w:val="single" w:sz="4" w:space="0" w:color="auto"/>
              <w:bottom w:val="single" w:sz="4" w:space="0" w:color="auto"/>
              <w:right w:val="single" w:sz="4" w:space="0" w:color="auto"/>
            </w:tcBorders>
          </w:tcPr>
          <w:p w14:paraId="7F8ADC43" w14:textId="77777777" w:rsidR="00B33C06" w:rsidRPr="001A3AB6" w:rsidRDefault="00B33C06" w:rsidP="00FF1287">
            <w:pPr>
              <w:spacing w:before="120" w:after="120" w:line="276" w:lineRule="auto"/>
              <w:jc w:val="both"/>
              <w:rPr>
                <w:rFonts w:ascii="Times New Roman" w:eastAsia="Calibri" w:hAnsi="Times New Roman" w:cs="Times New Roman"/>
                <w:b/>
                <w:sz w:val="16"/>
                <w:szCs w:val="16"/>
                <w:lang w:val="en-GB"/>
              </w:rPr>
            </w:pPr>
            <w:r w:rsidRPr="001A3AB6">
              <w:rPr>
                <w:rFonts w:ascii="Times New Roman" w:eastAsia="Calibri" w:hAnsi="Times New Roman" w:cs="Times New Roman"/>
                <w:b/>
                <w:sz w:val="16"/>
                <w:lang w:val="en-GB"/>
              </w:rPr>
              <w:t>ID [5]</w:t>
            </w:r>
          </w:p>
        </w:tc>
        <w:tc>
          <w:tcPr>
            <w:tcW w:w="508" w:type="pct"/>
            <w:tcBorders>
              <w:top w:val="single" w:sz="4" w:space="0" w:color="auto"/>
              <w:left w:val="single" w:sz="4" w:space="0" w:color="auto"/>
              <w:bottom w:val="single" w:sz="4" w:space="0" w:color="auto"/>
              <w:right w:val="single" w:sz="4" w:space="0" w:color="auto"/>
            </w:tcBorders>
          </w:tcPr>
          <w:p w14:paraId="0D30EE14" w14:textId="77777777" w:rsidR="00B33C06" w:rsidRPr="001A3AB6" w:rsidRDefault="00B33C06" w:rsidP="00FF1287">
            <w:pPr>
              <w:spacing w:before="120" w:after="120" w:line="276" w:lineRule="auto"/>
              <w:jc w:val="both"/>
              <w:rPr>
                <w:rFonts w:ascii="Times New Roman" w:eastAsia="Calibri" w:hAnsi="Times New Roman" w:cs="Times New Roman"/>
                <w:b/>
                <w:sz w:val="16"/>
                <w:szCs w:val="16"/>
                <w:lang w:val="en-GB"/>
              </w:rPr>
            </w:pPr>
            <w:r w:rsidRPr="001A3AB6">
              <w:rPr>
                <w:rFonts w:ascii="Times New Roman" w:eastAsia="Calibri" w:hAnsi="Times New Roman" w:cs="Times New Roman"/>
                <w:b/>
                <w:sz w:val="16"/>
                <w:lang w:val="en-GB"/>
              </w:rPr>
              <w:t>Indicator [255]</w:t>
            </w:r>
          </w:p>
        </w:tc>
        <w:tc>
          <w:tcPr>
            <w:tcW w:w="568" w:type="pct"/>
            <w:tcBorders>
              <w:top w:val="single" w:sz="4" w:space="0" w:color="auto"/>
              <w:left w:val="single" w:sz="4" w:space="0" w:color="auto"/>
              <w:bottom w:val="single" w:sz="4" w:space="0" w:color="auto"/>
              <w:right w:val="single" w:sz="4" w:space="0" w:color="auto"/>
            </w:tcBorders>
          </w:tcPr>
          <w:p w14:paraId="292A32EF" w14:textId="77777777" w:rsidR="00B33C06" w:rsidRPr="001A3AB6" w:rsidRDefault="00F30680" w:rsidP="00F30680">
            <w:pPr>
              <w:spacing w:before="120" w:after="120" w:line="276" w:lineRule="auto"/>
              <w:jc w:val="both"/>
              <w:rPr>
                <w:rFonts w:ascii="Times New Roman" w:eastAsia="Calibri" w:hAnsi="Times New Roman" w:cs="Times New Roman"/>
                <w:b/>
                <w:sz w:val="16"/>
                <w:szCs w:val="16"/>
                <w:lang w:val="en-GB"/>
              </w:rPr>
            </w:pPr>
            <w:r w:rsidRPr="001A3AB6">
              <w:rPr>
                <w:rFonts w:ascii="Times New Roman" w:eastAsia="Calibri" w:hAnsi="Times New Roman" w:cs="Times New Roman"/>
                <w:b/>
                <w:sz w:val="16"/>
                <w:lang w:val="en-GB"/>
              </w:rPr>
              <w:t>Measurement u</w:t>
            </w:r>
            <w:r w:rsidR="00B33C06" w:rsidRPr="001A3AB6">
              <w:rPr>
                <w:rFonts w:ascii="Times New Roman" w:eastAsia="Calibri" w:hAnsi="Times New Roman" w:cs="Times New Roman"/>
                <w:b/>
                <w:sz w:val="16"/>
                <w:lang w:val="en-GB"/>
              </w:rPr>
              <w:t>nit</w:t>
            </w:r>
          </w:p>
        </w:tc>
        <w:tc>
          <w:tcPr>
            <w:tcW w:w="423" w:type="pct"/>
            <w:tcBorders>
              <w:top w:val="single" w:sz="4" w:space="0" w:color="auto"/>
              <w:left w:val="single" w:sz="4" w:space="0" w:color="auto"/>
              <w:bottom w:val="single" w:sz="4" w:space="0" w:color="auto"/>
              <w:right w:val="single" w:sz="4" w:space="0" w:color="auto"/>
            </w:tcBorders>
          </w:tcPr>
          <w:p w14:paraId="52F0C11B" w14:textId="77777777" w:rsidR="00F30680" w:rsidRPr="001A3AB6" w:rsidRDefault="00B33C06" w:rsidP="00FF1287">
            <w:pPr>
              <w:spacing w:before="120" w:after="120" w:line="276" w:lineRule="auto"/>
              <w:jc w:val="both"/>
              <w:rPr>
                <w:rFonts w:ascii="Times New Roman" w:eastAsia="Calibri" w:hAnsi="Times New Roman" w:cs="Times New Roman"/>
                <w:b/>
                <w:sz w:val="16"/>
                <w:lang w:val="en-GB"/>
              </w:rPr>
            </w:pPr>
            <w:r w:rsidRPr="001A3AB6">
              <w:rPr>
                <w:rFonts w:ascii="Times New Roman" w:eastAsia="Calibri" w:hAnsi="Times New Roman" w:cs="Times New Roman"/>
                <w:b/>
                <w:sz w:val="16"/>
                <w:lang w:val="en-GB"/>
              </w:rPr>
              <w:t xml:space="preserve">Baseline  or </w:t>
            </w:r>
            <w:r w:rsidR="00F30680" w:rsidRPr="001A3AB6">
              <w:rPr>
                <w:rFonts w:ascii="Times New Roman" w:eastAsia="Calibri" w:hAnsi="Times New Roman" w:cs="Times New Roman"/>
                <w:b/>
                <w:sz w:val="16"/>
                <w:lang w:val="en-GB"/>
              </w:rPr>
              <w:t>reference value</w:t>
            </w:r>
          </w:p>
          <w:p w14:paraId="792D112E" w14:textId="77777777" w:rsidR="00B33C06" w:rsidRPr="001A3AB6" w:rsidRDefault="00B33C06" w:rsidP="00FF1287">
            <w:pPr>
              <w:spacing w:before="120" w:after="120" w:line="276" w:lineRule="auto"/>
              <w:jc w:val="both"/>
              <w:rPr>
                <w:rFonts w:ascii="Times New Roman" w:eastAsia="Calibri" w:hAnsi="Times New Roman" w:cs="Times New Roman"/>
                <w:b/>
                <w:sz w:val="16"/>
                <w:szCs w:val="16"/>
                <w:lang w:val="en-GB"/>
              </w:rPr>
            </w:pPr>
          </w:p>
        </w:tc>
        <w:tc>
          <w:tcPr>
            <w:tcW w:w="444" w:type="pct"/>
            <w:tcBorders>
              <w:top w:val="single" w:sz="4" w:space="0" w:color="auto"/>
              <w:left w:val="single" w:sz="4" w:space="0" w:color="auto"/>
              <w:bottom w:val="single" w:sz="4" w:space="0" w:color="auto"/>
              <w:right w:val="single" w:sz="4" w:space="0" w:color="auto"/>
            </w:tcBorders>
          </w:tcPr>
          <w:p w14:paraId="50F912E3" w14:textId="77777777" w:rsidR="00B33C06" w:rsidRPr="001A3AB6" w:rsidRDefault="00B33C06" w:rsidP="00FF1287">
            <w:pPr>
              <w:spacing w:before="120" w:after="120" w:line="276" w:lineRule="auto"/>
              <w:jc w:val="both"/>
              <w:rPr>
                <w:rFonts w:ascii="Times New Roman" w:eastAsia="Calibri" w:hAnsi="Times New Roman" w:cs="Times New Roman"/>
                <w:b/>
                <w:sz w:val="16"/>
                <w:szCs w:val="16"/>
                <w:lang w:val="en-GB"/>
              </w:rPr>
            </w:pPr>
            <w:r w:rsidRPr="001A3AB6">
              <w:rPr>
                <w:rFonts w:ascii="Times New Roman" w:eastAsia="Calibri" w:hAnsi="Times New Roman" w:cs="Times New Roman"/>
                <w:b/>
                <w:sz w:val="16"/>
                <w:lang w:val="en-GB"/>
              </w:rPr>
              <w:t>Reference year</w:t>
            </w:r>
          </w:p>
        </w:tc>
        <w:tc>
          <w:tcPr>
            <w:tcW w:w="339" w:type="pct"/>
            <w:tcBorders>
              <w:top w:val="single" w:sz="4" w:space="0" w:color="auto"/>
              <w:left w:val="single" w:sz="4" w:space="0" w:color="auto"/>
              <w:bottom w:val="single" w:sz="4" w:space="0" w:color="auto"/>
              <w:right w:val="single" w:sz="4" w:space="0" w:color="auto"/>
            </w:tcBorders>
          </w:tcPr>
          <w:p w14:paraId="7E566DFF" w14:textId="77777777" w:rsidR="00B33C06" w:rsidRPr="001A3AB6" w:rsidRDefault="00B33C06" w:rsidP="00303139">
            <w:pPr>
              <w:spacing w:before="120" w:after="120" w:line="276" w:lineRule="auto"/>
              <w:jc w:val="both"/>
              <w:rPr>
                <w:rFonts w:ascii="Times New Roman" w:eastAsia="Calibri" w:hAnsi="Times New Roman" w:cs="Times New Roman"/>
                <w:b/>
                <w:sz w:val="16"/>
                <w:szCs w:val="16"/>
                <w:lang w:val="en-GB"/>
              </w:rPr>
            </w:pPr>
            <w:r w:rsidRPr="001A3AB6">
              <w:rPr>
                <w:rFonts w:ascii="Times New Roman" w:eastAsia="Calibri" w:hAnsi="Times New Roman" w:cs="Times New Roman"/>
                <w:b/>
                <w:sz w:val="16"/>
                <w:lang w:val="en-GB"/>
              </w:rPr>
              <w:t>Target value</w:t>
            </w:r>
            <w:r w:rsidRPr="001A3AB6" w:rsidDel="00BE37B7">
              <w:rPr>
                <w:rFonts w:ascii="Times New Roman" w:eastAsia="Calibri" w:hAnsi="Times New Roman" w:cs="Times New Roman"/>
                <w:b/>
                <w:sz w:val="16"/>
                <w:lang w:val="en-GB"/>
              </w:rPr>
              <w:t xml:space="preserve"> </w:t>
            </w:r>
            <w:r w:rsidRPr="001A3AB6">
              <w:rPr>
                <w:rFonts w:ascii="Times New Roman" w:eastAsia="Calibri" w:hAnsi="Times New Roman" w:cs="Times New Roman"/>
                <w:b/>
                <w:sz w:val="16"/>
                <w:lang w:val="en-GB"/>
              </w:rPr>
              <w:t xml:space="preserve"> (2029)</w:t>
            </w:r>
          </w:p>
          <w:p w14:paraId="54C6C02E" w14:textId="77777777" w:rsidR="00B33C06" w:rsidRPr="001A3AB6" w:rsidRDefault="00B33C06" w:rsidP="00FF1287">
            <w:pPr>
              <w:spacing w:before="120" w:after="120" w:line="276" w:lineRule="auto"/>
              <w:jc w:val="both"/>
              <w:rPr>
                <w:rFonts w:ascii="Times New Roman" w:eastAsia="Calibri" w:hAnsi="Times New Roman" w:cs="Times New Roman"/>
                <w:b/>
                <w:sz w:val="16"/>
                <w:szCs w:val="16"/>
                <w:lang w:val="en-GB"/>
              </w:rPr>
            </w:pPr>
          </w:p>
        </w:tc>
        <w:tc>
          <w:tcPr>
            <w:tcW w:w="343" w:type="pct"/>
            <w:tcBorders>
              <w:top w:val="single" w:sz="4" w:space="0" w:color="auto"/>
              <w:left w:val="single" w:sz="4" w:space="0" w:color="auto"/>
              <w:bottom w:val="single" w:sz="4" w:space="0" w:color="auto"/>
              <w:right w:val="single" w:sz="4" w:space="0" w:color="auto"/>
            </w:tcBorders>
          </w:tcPr>
          <w:p w14:paraId="67C777F4" w14:textId="77777777" w:rsidR="00B33C06" w:rsidRPr="001A3AB6" w:rsidRDefault="00B33C06" w:rsidP="00817404">
            <w:pPr>
              <w:spacing w:before="120" w:after="120" w:line="480" w:lineRule="auto"/>
              <w:jc w:val="both"/>
              <w:rPr>
                <w:rFonts w:ascii="Times New Roman" w:eastAsia="Calibri" w:hAnsi="Times New Roman" w:cs="Times New Roman"/>
                <w:b/>
                <w:sz w:val="16"/>
                <w:szCs w:val="16"/>
                <w:lang w:val="en-GB"/>
              </w:rPr>
            </w:pPr>
            <w:r w:rsidRPr="001A3AB6">
              <w:rPr>
                <w:rFonts w:ascii="Times New Roman" w:eastAsia="Calibri" w:hAnsi="Times New Roman" w:cs="Times New Roman"/>
                <w:b/>
                <w:sz w:val="16"/>
                <w:lang w:val="en-GB"/>
              </w:rPr>
              <w:t xml:space="preserve"> </w:t>
            </w:r>
            <w:r w:rsidR="00817404" w:rsidRPr="001A3AB6">
              <w:rPr>
                <w:rFonts w:ascii="Times New Roman" w:eastAsia="Calibri" w:hAnsi="Times New Roman" w:cs="Times New Roman"/>
                <w:b/>
                <w:sz w:val="16"/>
                <w:lang w:val="en-GB"/>
              </w:rPr>
              <w:t>S</w:t>
            </w:r>
            <w:r w:rsidRPr="001A3AB6">
              <w:rPr>
                <w:rFonts w:ascii="Times New Roman" w:eastAsia="Calibri" w:hAnsi="Times New Roman" w:cs="Times New Roman"/>
                <w:b/>
                <w:sz w:val="16"/>
                <w:lang w:val="en-GB"/>
              </w:rPr>
              <w:t xml:space="preserve">ource </w:t>
            </w:r>
            <w:r w:rsidR="00817404" w:rsidRPr="001A3AB6">
              <w:rPr>
                <w:rFonts w:ascii="Times New Roman" w:eastAsia="Calibri" w:hAnsi="Times New Roman" w:cs="Times New Roman"/>
                <w:b/>
                <w:sz w:val="16"/>
                <w:lang w:val="en-GB"/>
              </w:rPr>
              <w:t xml:space="preserve">of data </w:t>
            </w:r>
            <w:r w:rsidRPr="001A3AB6">
              <w:rPr>
                <w:rFonts w:ascii="Times New Roman" w:eastAsia="Calibri" w:hAnsi="Times New Roman" w:cs="Times New Roman"/>
                <w:b/>
                <w:sz w:val="16"/>
                <w:lang w:val="en-GB"/>
              </w:rPr>
              <w:t>[200]</w:t>
            </w:r>
          </w:p>
        </w:tc>
        <w:tc>
          <w:tcPr>
            <w:tcW w:w="470" w:type="pct"/>
            <w:tcBorders>
              <w:top w:val="single" w:sz="4" w:space="0" w:color="auto"/>
              <w:left w:val="single" w:sz="4" w:space="0" w:color="auto"/>
              <w:bottom w:val="single" w:sz="4" w:space="0" w:color="auto"/>
              <w:right w:val="single" w:sz="4" w:space="0" w:color="auto"/>
            </w:tcBorders>
          </w:tcPr>
          <w:p w14:paraId="6A51C446" w14:textId="77777777" w:rsidR="00B33C06" w:rsidRPr="001A3AB6" w:rsidRDefault="00B33C06" w:rsidP="00FF1287">
            <w:pPr>
              <w:spacing w:before="120" w:after="120" w:line="480" w:lineRule="auto"/>
              <w:jc w:val="both"/>
              <w:rPr>
                <w:rFonts w:ascii="Times New Roman" w:eastAsia="Calibri" w:hAnsi="Times New Roman" w:cs="Times New Roman"/>
                <w:b/>
                <w:sz w:val="16"/>
                <w:szCs w:val="16"/>
                <w:lang w:val="en-GB"/>
              </w:rPr>
            </w:pPr>
            <w:r w:rsidRPr="001A3AB6">
              <w:rPr>
                <w:rFonts w:ascii="Times New Roman" w:eastAsia="Calibri" w:hAnsi="Times New Roman" w:cs="Times New Roman"/>
                <w:b/>
                <w:sz w:val="16"/>
                <w:lang w:val="en-GB"/>
              </w:rPr>
              <w:t>Comments [200]</w:t>
            </w:r>
          </w:p>
        </w:tc>
      </w:tr>
      <w:tr w:rsidR="002E1EDB" w:rsidRPr="001A3AB6" w14:paraId="2E51DD30" w14:textId="77777777" w:rsidTr="00E34587">
        <w:trPr>
          <w:trHeight w:val="286"/>
        </w:trPr>
        <w:tc>
          <w:tcPr>
            <w:tcW w:w="529" w:type="pct"/>
            <w:tcBorders>
              <w:top w:val="single" w:sz="4" w:space="0" w:color="auto"/>
              <w:left w:val="single" w:sz="4" w:space="0" w:color="auto"/>
              <w:bottom w:val="single" w:sz="4" w:space="0" w:color="auto"/>
              <w:right w:val="single" w:sz="4" w:space="0" w:color="auto"/>
            </w:tcBorders>
          </w:tcPr>
          <w:p w14:paraId="7FEC4A82" w14:textId="34B7E96D" w:rsidR="00E36657" w:rsidRPr="001A3AB6" w:rsidRDefault="00E36657" w:rsidP="00E36657">
            <w:pPr>
              <w:spacing w:before="120" w:after="120" w:line="276" w:lineRule="auto"/>
              <w:jc w:val="both"/>
              <w:rPr>
                <w:rFonts w:ascii="Times New Roman" w:eastAsia="Calibri" w:hAnsi="Times New Roman" w:cs="Times New Roman"/>
                <w:sz w:val="14"/>
                <w:szCs w:val="14"/>
                <w:lang w:val="en-GB" w:bidi="bg-BG"/>
              </w:rPr>
            </w:pPr>
          </w:p>
        </w:tc>
        <w:tc>
          <w:tcPr>
            <w:tcW w:w="460" w:type="pct"/>
            <w:tcBorders>
              <w:top w:val="single" w:sz="4" w:space="0" w:color="auto"/>
              <w:left w:val="single" w:sz="4" w:space="0" w:color="auto"/>
              <w:bottom w:val="single" w:sz="4" w:space="0" w:color="auto"/>
              <w:right w:val="single" w:sz="4" w:space="0" w:color="auto"/>
            </w:tcBorders>
          </w:tcPr>
          <w:p w14:paraId="26F35257" w14:textId="5D3B2503" w:rsidR="00E36657" w:rsidRPr="001A3AB6" w:rsidRDefault="00E36657" w:rsidP="00E36657">
            <w:pPr>
              <w:spacing w:before="120" w:after="120" w:line="276" w:lineRule="auto"/>
              <w:jc w:val="both"/>
              <w:rPr>
                <w:rFonts w:ascii="Times New Roman" w:eastAsia="Calibri" w:hAnsi="Times New Roman" w:cs="Times New Roman"/>
                <w:sz w:val="14"/>
                <w:szCs w:val="14"/>
                <w:lang w:val="en-GB" w:bidi="bg-BG"/>
              </w:rPr>
            </w:pPr>
          </w:p>
        </w:tc>
        <w:tc>
          <w:tcPr>
            <w:tcW w:w="291" w:type="pct"/>
            <w:tcBorders>
              <w:top w:val="single" w:sz="4" w:space="0" w:color="auto"/>
              <w:left w:val="single" w:sz="4" w:space="0" w:color="auto"/>
              <w:bottom w:val="single" w:sz="4" w:space="0" w:color="auto"/>
              <w:right w:val="single" w:sz="4" w:space="0" w:color="auto"/>
            </w:tcBorders>
          </w:tcPr>
          <w:p w14:paraId="3142C64B" w14:textId="4107CDE4" w:rsidR="00E36657" w:rsidRPr="001A3AB6" w:rsidRDefault="00E36657" w:rsidP="00E36657">
            <w:pPr>
              <w:spacing w:before="120" w:after="120" w:line="276" w:lineRule="auto"/>
              <w:jc w:val="both"/>
              <w:rPr>
                <w:rFonts w:ascii="Times New Roman" w:eastAsia="Calibri" w:hAnsi="Times New Roman" w:cs="Times New Roman"/>
                <w:sz w:val="14"/>
                <w:szCs w:val="14"/>
                <w:lang w:val="en-GB"/>
              </w:rPr>
            </w:pPr>
          </w:p>
        </w:tc>
        <w:tc>
          <w:tcPr>
            <w:tcW w:w="419" w:type="pct"/>
            <w:tcBorders>
              <w:top w:val="single" w:sz="4" w:space="0" w:color="auto"/>
              <w:left w:val="single" w:sz="4" w:space="0" w:color="auto"/>
              <w:bottom w:val="single" w:sz="4" w:space="0" w:color="auto"/>
              <w:right w:val="single" w:sz="4" w:space="0" w:color="auto"/>
            </w:tcBorders>
          </w:tcPr>
          <w:p w14:paraId="3AAAA518" w14:textId="63726996" w:rsidR="00E36657" w:rsidRPr="001A3AB6" w:rsidRDefault="00E36657" w:rsidP="00E36657">
            <w:pPr>
              <w:spacing w:before="120" w:after="120" w:line="276" w:lineRule="auto"/>
              <w:jc w:val="both"/>
              <w:rPr>
                <w:rFonts w:ascii="Times New Roman" w:eastAsia="Calibri" w:hAnsi="Times New Roman" w:cs="Times New Roman"/>
                <w:sz w:val="14"/>
                <w:szCs w:val="14"/>
                <w:lang w:val="en-GB"/>
              </w:rPr>
            </w:pPr>
          </w:p>
        </w:tc>
        <w:tc>
          <w:tcPr>
            <w:tcW w:w="206" w:type="pct"/>
            <w:tcBorders>
              <w:top w:val="single" w:sz="4" w:space="0" w:color="auto"/>
              <w:left w:val="single" w:sz="4" w:space="0" w:color="auto"/>
              <w:bottom w:val="single" w:sz="4" w:space="0" w:color="auto"/>
              <w:right w:val="single" w:sz="4" w:space="0" w:color="auto"/>
            </w:tcBorders>
          </w:tcPr>
          <w:p w14:paraId="3F8C650F" w14:textId="77777777" w:rsidR="00E36657" w:rsidRPr="001A3AB6" w:rsidRDefault="00E36657" w:rsidP="00E36657">
            <w:pPr>
              <w:spacing w:before="120" w:after="120" w:line="276" w:lineRule="auto"/>
              <w:jc w:val="both"/>
              <w:rPr>
                <w:rFonts w:ascii="Times New Roman" w:eastAsia="Calibri" w:hAnsi="Times New Roman" w:cs="Times New Roman"/>
                <w:sz w:val="14"/>
                <w:szCs w:val="14"/>
                <w:lang w:val="en-GB"/>
              </w:rPr>
            </w:pPr>
          </w:p>
        </w:tc>
        <w:tc>
          <w:tcPr>
            <w:tcW w:w="508" w:type="pct"/>
            <w:tcBorders>
              <w:top w:val="single" w:sz="4" w:space="0" w:color="auto"/>
              <w:left w:val="single" w:sz="4" w:space="0" w:color="auto"/>
              <w:bottom w:val="single" w:sz="4" w:space="0" w:color="auto"/>
              <w:right w:val="single" w:sz="4" w:space="0" w:color="auto"/>
            </w:tcBorders>
          </w:tcPr>
          <w:p w14:paraId="080DB40A" w14:textId="37497D74" w:rsidR="00E36657" w:rsidRPr="001A3AB6" w:rsidRDefault="00E36657" w:rsidP="00E36657">
            <w:pPr>
              <w:spacing w:after="0" w:line="276" w:lineRule="auto"/>
              <w:jc w:val="both"/>
              <w:rPr>
                <w:rFonts w:ascii="Times New Roman" w:eastAsia="Calibri" w:hAnsi="Times New Roman" w:cs="Times New Roman"/>
                <w:sz w:val="14"/>
                <w:szCs w:val="14"/>
                <w:lang w:val="en-GB" w:bidi="bg-BG"/>
              </w:rPr>
            </w:pPr>
          </w:p>
        </w:tc>
        <w:tc>
          <w:tcPr>
            <w:tcW w:w="568" w:type="pct"/>
            <w:tcBorders>
              <w:top w:val="single" w:sz="4" w:space="0" w:color="auto"/>
              <w:left w:val="single" w:sz="4" w:space="0" w:color="auto"/>
              <w:bottom w:val="single" w:sz="4" w:space="0" w:color="auto"/>
              <w:right w:val="single" w:sz="4" w:space="0" w:color="auto"/>
            </w:tcBorders>
          </w:tcPr>
          <w:p w14:paraId="10C090F8" w14:textId="195E9C71" w:rsidR="00E36657" w:rsidRPr="001A3AB6" w:rsidRDefault="00E36657" w:rsidP="00E36657">
            <w:pPr>
              <w:spacing w:before="120" w:after="120" w:line="276" w:lineRule="auto"/>
              <w:jc w:val="both"/>
              <w:rPr>
                <w:rFonts w:ascii="Times New Roman" w:eastAsia="Calibri" w:hAnsi="Times New Roman" w:cs="Times New Roman"/>
                <w:sz w:val="14"/>
                <w:szCs w:val="14"/>
                <w:lang w:val="en-GB"/>
              </w:rPr>
            </w:pPr>
          </w:p>
        </w:tc>
        <w:tc>
          <w:tcPr>
            <w:tcW w:w="423" w:type="pct"/>
            <w:tcBorders>
              <w:top w:val="single" w:sz="4" w:space="0" w:color="auto"/>
              <w:left w:val="single" w:sz="4" w:space="0" w:color="auto"/>
              <w:bottom w:val="single" w:sz="4" w:space="0" w:color="auto"/>
              <w:right w:val="single" w:sz="4" w:space="0" w:color="auto"/>
            </w:tcBorders>
          </w:tcPr>
          <w:p w14:paraId="46862973" w14:textId="5DA45199" w:rsidR="00E36657" w:rsidRPr="001A3AB6" w:rsidRDefault="00E36657" w:rsidP="00E36657">
            <w:pPr>
              <w:spacing w:before="120" w:after="120" w:line="276" w:lineRule="auto"/>
              <w:jc w:val="both"/>
              <w:rPr>
                <w:rFonts w:ascii="Times New Roman" w:eastAsia="Calibri" w:hAnsi="Times New Roman" w:cs="Times New Roman"/>
                <w:sz w:val="14"/>
                <w:szCs w:val="14"/>
                <w:lang w:val="en-GB"/>
              </w:rPr>
            </w:pPr>
          </w:p>
        </w:tc>
        <w:tc>
          <w:tcPr>
            <w:tcW w:w="444" w:type="pct"/>
            <w:tcBorders>
              <w:top w:val="single" w:sz="4" w:space="0" w:color="auto"/>
              <w:left w:val="single" w:sz="4" w:space="0" w:color="auto"/>
              <w:bottom w:val="single" w:sz="4" w:space="0" w:color="auto"/>
              <w:right w:val="single" w:sz="4" w:space="0" w:color="auto"/>
            </w:tcBorders>
          </w:tcPr>
          <w:p w14:paraId="23F0F2D3" w14:textId="03DB3D6B" w:rsidR="00E36657" w:rsidRPr="001A3AB6" w:rsidRDefault="00E36657" w:rsidP="00E36657">
            <w:pPr>
              <w:spacing w:before="120" w:after="120" w:line="276" w:lineRule="auto"/>
              <w:jc w:val="both"/>
              <w:rPr>
                <w:rFonts w:ascii="Times New Roman" w:eastAsia="Calibri" w:hAnsi="Times New Roman" w:cs="Times New Roman"/>
                <w:sz w:val="14"/>
                <w:szCs w:val="14"/>
                <w:lang w:val="en-GB"/>
              </w:rPr>
            </w:pPr>
          </w:p>
        </w:tc>
        <w:tc>
          <w:tcPr>
            <w:tcW w:w="339" w:type="pct"/>
            <w:tcBorders>
              <w:top w:val="single" w:sz="4" w:space="0" w:color="auto"/>
              <w:left w:val="single" w:sz="4" w:space="0" w:color="auto"/>
              <w:bottom w:val="single" w:sz="4" w:space="0" w:color="auto"/>
              <w:right w:val="single" w:sz="4" w:space="0" w:color="auto"/>
            </w:tcBorders>
          </w:tcPr>
          <w:p w14:paraId="6DA05E85" w14:textId="0CCFD564" w:rsidR="00E36657" w:rsidRPr="001A3AB6" w:rsidRDefault="00E36657" w:rsidP="00E36657">
            <w:pPr>
              <w:spacing w:before="120" w:after="120" w:line="276" w:lineRule="auto"/>
              <w:rPr>
                <w:rFonts w:ascii="Times New Roman" w:eastAsia="Calibri" w:hAnsi="Times New Roman" w:cs="Times New Roman"/>
                <w:sz w:val="14"/>
                <w:szCs w:val="14"/>
                <w:lang w:val="en-GB"/>
              </w:rPr>
            </w:pPr>
          </w:p>
        </w:tc>
        <w:tc>
          <w:tcPr>
            <w:tcW w:w="343" w:type="pct"/>
            <w:tcBorders>
              <w:top w:val="single" w:sz="4" w:space="0" w:color="auto"/>
              <w:left w:val="single" w:sz="4" w:space="0" w:color="auto"/>
              <w:bottom w:val="single" w:sz="4" w:space="0" w:color="auto"/>
              <w:right w:val="single" w:sz="4" w:space="0" w:color="auto"/>
            </w:tcBorders>
          </w:tcPr>
          <w:p w14:paraId="3C56F44D" w14:textId="1C3A148E" w:rsidR="00E36657" w:rsidRPr="001A3AB6" w:rsidRDefault="00E36657" w:rsidP="00E36657">
            <w:pPr>
              <w:spacing w:before="120" w:after="120" w:line="480" w:lineRule="auto"/>
              <w:jc w:val="both"/>
              <w:rPr>
                <w:rFonts w:ascii="Times New Roman" w:eastAsia="Calibri" w:hAnsi="Times New Roman" w:cs="Times New Roman"/>
                <w:sz w:val="14"/>
                <w:szCs w:val="14"/>
                <w:lang w:val="en-GB"/>
              </w:rPr>
            </w:pPr>
          </w:p>
        </w:tc>
        <w:tc>
          <w:tcPr>
            <w:tcW w:w="470" w:type="pct"/>
            <w:tcBorders>
              <w:top w:val="single" w:sz="4" w:space="0" w:color="auto"/>
              <w:left w:val="single" w:sz="4" w:space="0" w:color="auto"/>
              <w:bottom w:val="single" w:sz="4" w:space="0" w:color="auto"/>
              <w:right w:val="single" w:sz="4" w:space="0" w:color="auto"/>
            </w:tcBorders>
          </w:tcPr>
          <w:p w14:paraId="6EE6FBAC" w14:textId="7B333A0A" w:rsidR="00E36657" w:rsidRPr="001A3AB6" w:rsidRDefault="00E36657" w:rsidP="00E36657">
            <w:pPr>
              <w:spacing w:before="120" w:after="120" w:line="276" w:lineRule="auto"/>
              <w:jc w:val="both"/>
              <w:rPr>
                <w:rFonts w:ascii="Times New Roman" w:eastAsia="Calibri" w:hAnsi="Times New Roman" w:cs="Times New Roman"/>
                <w:sz w:val="14"/>
                <w:szCs w:val="14"/>
                <w:lang w:val="en-GB"/>
              </w:rPr>
            </w:pPr>
          </w:p>
        </w:tc>
      </w:tr>
      <w:tr w:rsidR="00A10A35" w:rsidRPr="001A3AB6" w14:paraId="2FF115F9" w14:textId="77777777" w:rsidTr="00E34587">
        <w:trPr>
          <w:trHeight w:val="286"/>
        </w:trPr>
        <w:tc>
          <w:tcPr>
            <w:tcW w:w="529" w:type="pct"/>
            <w:tcBorders>
              <w:top w:val="single" w:sz="4" w:space="0" w:color="auto"/>
              <w:left w:val="single" w:sz="4" w:space="0" w:color="auto"/>
              <w:bottom w:val="single" w:sz="4" w:space="0" w:color="auto"/>
              <w:right w:val="single" w:sz="4" w:space="0" w:color="auto"/>
            </w:tcBorders>
          </w:tcPr>
          <w:p w14:paraId="159F3CE7" w14:textId="77777777" w:rsidR="00A10A35" w:rsidRPr="001A3AB6" w:rsidRDefault="00A10A35" w:rsidP="00A10A35">
            <w:pPr>
              <w:spacing w:before="120" w:after="120" w:line="276" w:lineRule="auto"/>
              <w:jc w:val="both"/>
              <w:rPr>
                <w:rFonts w:ascii="Times New Roman" w:eastAsia="Calibri" w:hAnsi="Times New Roman" w:cs="Times New Roman"/>
                <w:sz w:val="14"/>
                <w:szCs w:val="14"/>
                <w:lang w:val="en-GB" w:bidi="bg-BG"/>
              </w:rPr>
            </w:pPr>
            <w:r w:rsidRPr="001A3AB6">
              <w:rPr>
                <w:rFonts w:ascii="Times New Roman" w:eastAsia="Calibri" w:hAnsi="Times New Roman" w:cs="Times New Roman"/>
                <w:sz w:val="14"/>
                <w:szCs w:val="14"/>
                <w:lang w:val="en-GB" w:bidi="bg-BG"/>
              </w:rPr>
              <w:t>3 „Intermodality, innovations, modernized traffic management systems, improving transport safety and security“</w:t>
            </w:r>
          </w:p>
        </w:tc>
        <w:tc>
          <w:tcPr>
            <w:tcW w:w="460" w:type="pct"/>
            <w:tcBorders>
              <w:top w:val="single" w:sz="4" w:space="0" w:color="auto"/>
              <w:left w:val="single" w:sz="4" w:space="0" w:color="auto"/>
              <w:bottom w:val="single" w:sz="4" w:space="0" w:color="auto"/>
              <w:right w:val="single" w:sz="4" w:space="0" w:color="auto"/>
            </w:tcBorders>
          </w:tcPr>
          <w:p w14:paraId="18F021D1" w14:textId="77777777" w:rsidR="00A10A35" w:rsidRPr="001A3AB6" w:rsidRDefault="00A10A35" w:rsidP="00A10A35">
            <w:pPr>
              <w:spacing w:before="120" w:after="120" w:line="276" w:lineRule="auto"/>
              <w:jc w:val="both"/>
              <w:rPr>
                <w:rFonts w:ascii="Times New Roman" w:eastAsia="Calibri" w:hAnsi="Times New Roman" w:cs="Times New Roman"/>
                <w:sz w:val="14"/>
                <w:szCs w:val="14"/>
                <w:lang w:val="en-GB" w:bidi="bg-BG"/>
              </w:rPr>
            </w:pPr>
            <w:r w:rsidRPr="001A3AB6">
              <w:rPr>
                <w:rFonts w:ascii="Times New Roman" w:eastAsia="Calibri" w:hAnsi="Times New Roman" w:cs="Times New Roman"/>
                <w:sz w:val="14"/>
                <w:szCs w:val="14"/>
                <w:lang w:val="en-GB" w:bidi="bg-BG"/>
              </w:rPr>
              <w:t>SO „Developing a  climate-resilient, intelligent, secure,</w:t>
            </w:r>
            <w:r w:rsidRPr="001A3AB6">
              <w:rPr>
                <w:rFonts w:ascii="Times New Roman" w:eastAsia="Calibri" w:hAnsi="Times New Roman" w:cs="Times New Roman"/>
                <w:sz w:val="16"/>
                <w:szCs w:val="16"/>
                <w:lang w:val="en-GB" w:bidi="bg-BG"/>
              </w:rPr>
              <w:t xml:space="preserve"> </w:t>
            </w:r>
            <w:r w:rsidRPr="001A3AB6">
              <w:rPr>
                <w:rFonts w:ascii="Times New Roman" w:eastAsia="Calibri" w:hAnsi="Times New Roman" w:cs="Times New Roman"/>
                <w:sz w:val="14"/>
                <w:szCs w:val="14"/>
                <w:lang w:val="en-GB" w:bidi="bg-BG"/>
              </w:rPr>
              <w:t>sustainable and intermodal TEN-T“</w:t>
            </w:r>
          </w:p>
        </w:tc>
        <w:tc>
          <w:tcPr>
            <w:tcW w:w="291" w:type="pct"/>
            <w:tcBorders>
              <w:top w:val="single" w:sz="4" w:space="0" w:color="auto"/>
              <w:left w:val="single" w:sz="4" w:space="0" w:color="auto"/>
              <w:bottom w:val="single" w:sz="4" w:space="0" w:color="auto"/>
              <w:right w:val="single" w:sz="4" w:space="0" w:color="auto"/>
            </w:tcBorders>
          </w:tcPr>
          <w:p w14:paraId="4F4E15BB" w14:textId="77777777" w:rsidR="00A10A35" w:rsidRPr="001A3AB6" w:rsidRDefault="00A10A35" w:rsidP="00A10A35">
            <w:pPr>
              <w:spacing w:before="120" w:after="120" w:line="276" w:lineRule="auto"/>
              <w:jc w:val="both"/>
              <w:rPr>
                <w:rFonts w:ascii="Times New Roman" w:eastAsia="Calibri" w:hAnsi="Times New Roman" w:cs="Times New Roman"/>
                <w:sz w:val="14"/>
                <w:szCs w:val="14"/>
                <w:lang w:val="en-GB"/>
              </w:rPr>
            </w:pPr>
          </w:p>
          <w:p w14:paraId="01A499BA" w14:textId="77777777" w:rsidR="00A10A35" w:rsidRPr="001A3AB6" w:rsidRDefault="00A10A35" w:rsidP="00A10A35">
            <w:pPr>
              <w:spacing w:before="120" w:after="120" w:line="276" w:lineRule="auto"/>
              <w:jc w:val="both"/>
              <w:rPr>
                <w:rFonts w:ascii="Times New Roman" w:eastAsia="Calibri" w:hAnsi="Times New Roman" w:cs="Times New Roman"/>
                <w:sz w:val="14"/>
                <w:szCs w:val="14"/>
                <w:lang w:val="en-GB"/>
              </w:rPr>
            </w:pPr>
            <w:r w:rsidRPr="001A3AB6">
              <w:rPr>
                <w:rFonts w:ascii="Times New Roman" w:eastAsia="Calibri" w:hAnsi="Times New Roman" w:cs="Times New Roman"/>
                <w:sz w:val="14"/>
                <w:szCs w:val="14"/>
                <w:lang w:val="en-GB"/>
              </w:rPr>
              <w:t>CF</w:t>
            </w:r>
          </w:p>
        </w:tc>
        <w:tc>
          <w:tcPr>
            <w:tcW w:w="419" w:type="pct"/>
            <w:tcBorders>
              <w:top w:val="single" w:sz="4" w:space="0" w:color="auto"/>
              <w:left w:val="single" w:sz="4" w:space="0" w:color="auto"/>
              <w:bottom w:val="single" w:sz="4" w:space="0" w:color="auto"/>
              <w:right w:val="single" w:sz="4" w:space="0" w:color="auto"/>
            </w:tcBorders>
          </w:tcPr>
          <w:p w14:paraId="22AA328A" w14:textId="77777777" w:rsidR="00A10A35" w:rsidRPr="001A3AB6" w:rsidRDefault="00A10A35" w:rsidP="00A10A35">
            <w:pPr>
              <w:spacing w:before="120" w:after="120" w:line="276" w:lineRule="auto"/>
              <w:jc w:val="both"/>
              <w:rPr>
                <w:rFonts w:ascii="Times New Roman" w:eastAsia="Calibri" w:hAnsi="Times New Roman" w:cs="Times New Roman"/>
                <w:sz w:val="14"/>
                <w:szCs w:val="14"/>
                <w:lang w:val="en-GB"/>
              </w:rPr>
            </w:pPr>
          </w:p>
          <w:p w14:paraId="766193EC" w14:textId="77777777" w:rsidR="00A10A35" w:rsidRPr="001A3AB6" w:rsidRDefault="00A10A35" w:rsidP="00A10A35">
            <w:pPr>
              <w:spacing w:before="120" w:after="120" w:line="276" w:lineRule="auto"/>
              <w:jc w:val="both"/>
              <w:rPr>
                <w:rFonts w:ascii="Times New Roman" w:eastAsia="Calibri" w:hAnsi="Times New Roman" w:cs="Times New Roman"/>
                <w:sz w:val="14"/>
                <w:szCs w:val="14"/>
                <w:lang w:val="en-GB"/>
              </w:rPr>
            </w:pPr>
            <w:r w:rsidRPr="001A3AB6">
              <w:rPr>
                <w:rFonts w:ascii="Times New Roman" w:eastAsia="Calibri" w:hAnsi="Times New Roman" w:cs="Times New Roman"/>
                <w:sz w:val="14"/>
                <w:szCs w:val="14"/>
                <w:lang w:val="en-GB"/>
              </w:rPr>
              <w:t>NA</w:t>
            </w:r>
          </w:p>
        </w:tc>
        <w:tc>
          <w:tcPr>
            <w:tcW w:w="206" w:type="pct"/>
            <w:tcBorders>
              <w:top w:val="single" w:sz="4" w:space="0" w:color="auto"/>
              <w:left w:val="single" w:sz="4" w:space="0" w:color="auto"/>
              <w:bottom w:val="single" w:sz="4" w:space="0" w:color="auto"/>
              <w:right w:val="single" w:sz="4" w:space="0" w:color="auto"/>
            </w:tcBorders>
          </w:tcPr>
          <w:p w14:paraId="1874CE7E" w14:textId="77777777" w:rsidR="00A10A35" w:rsidRPr="001A3AB6" w:rsidRDefault="00A10A35" w:rsidP="00A10A35">
            <w:pPr>
              <w:spacing w:before="120" w:after="120" w:line="276" w:lineRule="auto"/>
              <w:jc w:val="both"/>
              <w:rPr>
                <w:rFonts w:ascii="Times New Roman" w:eastAsia="Calibri" w:hAnsi="Times New Roman" w:cs="Times New Roman"/>
                <w:sz w:val="14"/>
                <w:szCs w:val="14"/>
                <w:lang w:val="en-GB"/>
              </w:rPr>
            </w:pPr>
          </w:p>
        </w:tc>
        <w:tc>
          <w:tcPr>
            <w:tcW w:w="508" w:type="pct"/>
            <w:tcBorders>
              <w:top w:val="single" w:sz="4" w:space="0" w:color="auto"/>
              <w:left w:val="single" w:sz="4" w:space="0" w:color="auto"/>
              <w:bottom w:val="single" w:sz="4" w:space="0" w:color="auto"/>
              <w:right w:val="single" w:sz="4" w:space="0" w:color="auto"/>
            </w:tcBorders>
          </w:tcPr>
          <w:p w14:paraId="54227C7B" w14:textId="77777777" w:rsidR="00A10A35" w:rsidRPr="001A3AB6" w:rsidRDefault="00A10A35" w:rsidP="00A10A35">
            <w:pPr>
              <w:spacing w:after="0" w:line="276" w:lineRule="auto"/>
              <w:jc w:val="both"/>
              <w:rPr>
                <w:rFonts w:ascii="Times New Roman" w:eastAsia="Calibri" w:hAnsi="Times New Roman" w:cs="Times New Roman"/>
                <w:sz w:val="14"/>
                <w:szCs w:val="14"/>
                <w:lang w:val="en-GB" w:bidi="bg-BG"/>
              </w:rPr>
            </w:pPr>
            <w:r w:rsidRPr="001A3AB6">
              <w:rPr>
                <w:rFonts w:ascii="Times New Roman" w:eastAsia="Calibri" w:hAnsi="Times New Roman" w:cs="Times New Roman"/>
                <w:sz w:val="14"/>
                <w:szCs w:val="14"/>
                <w:lang w:val="en-GB" w:bidi="bg-BG"/>
              </w:rPr>
              <w:t>Minimum number of removed black spots under the program</w:t>
            </w:r>
          </w:p>
        </w:tc>
        <w:tc>
          <w:tcPr>
            <w:tcW w:w="568" w:type="pct"/>
            <w:tcBorders>
              <w:top w:val="single" w:sz="4" w:space="0" w:color="auto"/>
              <w:left w:val="single" w:sz="4" w:space="0" w:color="auto"/>
              <w:bottom w:val="single" w:sz="4" w:space="0" w:color="auto"/>
              <w:right w:val="single" w:sz="4" w:space="0" w:color="auto"/>
            </w:tcBorders>
          </w:tcPr>
          <w:p w14:paraId="4A0E6A2D" w14:textId="77777777" w:rsidR="00A10A35" w:rsidRPr="001A3AB6" w:rsidRDefault="00A10A35" w:rsidP="00A10A35">
            <w:pPr>
              <w:spacing w:before="120" w:after="120" w:line="276" w:lineRule="auto"/>
              <w:jc w:val="both"/>
              <w:rPr>
                <w:rFonts w:ascii="Times New Roman" w:eastAsia="Calibri" w:hAnsi="Times New Roman" w:cs="Times New Roman"/>
                <w:sz w:val="14"/>
                <w:szCs w:val="14"/>
                <w:lang w:val="en-GB"/>
              </w:rPr>
            </w:pPr>
            <w:r w:rsidRPr="001A3AB6">
              <w:rPr>
                <w:rFonts w:ascii="Times New Roman" w:eastAsia="Calibri" w:hAnsi="Times New Roman" w:cs="Times New Roman"/>
                <w:sz w:val="14"/>
                <w:szCs w:val="14"/>
                <w:lang w:val="en-GB"/>
              </w:rPr>
              <w:t xml:space="preserve">Number </w:t>
            </w:r>
          </w:p>
        </w:tc>
        <w:tc>
          <w:tcPr>
            <w:tcW w:w="423" w:type="pct"/>
            <w:tcBorders>
              <w:top w:val="single" w:sz="4" w:space="0" w:color="auto"/>
              <w:left w:val="single" w:sz="4" w:space="0" w:color="auto"/>
              <w:bottom w:val="single" w:sz="4" w:space="0" w:color="auto"/>
              <w:right w:val="single" w:sz="4" w:space="0" w:color="auto"/>
            </w:tcBorders>
          </w:tcPr>
          <w:p w14:paraId="260C24FA" w14:textId="77777777" w:rsidR="00A10A35" w:rsidRPr="001A3AB6" w:rsidRDefault="00A10A35" w:rsidP="00A10A35">
            <w:pPr>
              <w:spacing w:before="120" w:after="120" w:line="276" w:lineRule="auto"/>
              <w:jc w:val="both"/>
              <w:rPr>
                <w:rFonts w:ascii="Times New Roman" w:eastAsia="Calibri" w:hAnsi="Times New Roman" w:cs="Times New Roman"/>
                <w:sz w:val="14"/>
                <w:szCs w:val="14"/>
                <w:lang w:val="en-GB"/>
              </w:rPr>
            </w:pPr>
            <w:r w:rsidRPr="001A3AB6">
              <w:rPr>
                <w:rFonts w:ascii="Times New Roman" w:eastAsia="Calibri" w:hAnsi="Times New Roman" w:cs="Times New Roman"/>
                <w:sz w:val="14"/>
                <w:szCs w:val="14"/>
                <w:lang w:val="en-GB"/>
              </w:rPr>
              <w:t>0</w:t>
            </w:r>
          </w:p>
        </w:tc>
        <w:tc>
          <w:tcPr>
            <w:tcW w:w="444" w:type="pct"/>
            <w:tcBorders>
              <w:top w:val="single" w:sz="4" w:space="0" w:color="auto"/>
              <w:left w:val="single" w:sz="4" w:space="0" w:color="auto"/>
              <w:bottom w:val="single" w:sz="4" w:space="0" w:color="auto"/>
              <w:right w:val="single" w:sz="4" w:space="0" w:color="auto"/>
            </w:tcBorders>
          </w:tcPr>
          <w:p w14:paraId="3AF3627D" w14:textId="77777777" w:rsidR="00A10A35" w:rsidRPr="001A3AB6" w:rsidRDefault="00A10A35" w:rsidP="00A10A35">
            <w:pPr>
              <w:spacing w:before="120" w:after="120" w:line="276" w:lineRule="auto"/>
              <w:jc w:val="both"/>
              <w:rPr>
                <w:rFonts w:ascii="Times New Roman" w:eastAsia="Calibri" w:hAnsi="Times New Roman" w:cs="Times New Roman"/>
                <w:sz w:val="14"/>
                <w:szCs w:val="14"/>
                <w:lang w:val="en-GB"/>
              </w:rPr>
            </w:pPr>
            <w:r w:rsidRPr="001A3AB6">
              <w:rPr>
                <w:rFonts w:ascii="Times New Roman" w:eastAsia="Calibri" w:hAnsi="Times New Roman" w:cs="Times New Roman"/>
                <w:sz w:val="14"/>
                <w:szCs w:val="14"/>
                <w:lang w:val="en-GB"/>
              </w:rPr>
              <w:t>2022</w:t>
            </w:r>
          </w:p>
        </w:tc>
        <w:tc>
          <w:tcPr>
            <w:tcW w:w="339" w:type="pct"/>
            <w:tcBorders>
              <w:top w:val="single" w:sz="4" w:space="0" w:color="auto"/>
              <w:left w:val="single" w:sz="4" w:space="0" w:color="auto"/>
              <w:bottom w:val="single" w:sz="4" w:space="0" w:color="auto"/>
              <w:right w:val="single" w:sz="4" w:space="0" w:color="auto"/>
            </w:tcBorders>
          </w:tcPr>
          <w:p w14:paraId="17060EE1" w14:textId="77777777" w:rsidR="003E17F2" w:rsidRDefault="003E17F2" w:rsidP="00A10A35">
            <w:pPr>
              <w:spacing w:before="120" w:after="120" w:line="276" w:lineRule="auto"/>
              <w:rPr>
                <w:rFonts w:ascii="Times New Roman" w:eastAsia="Calibri" w:hAnsi="Times New Roman" w:cs="Times New Roman"/>
                <w:sz w:val="14"/>
                <w:szCs w:val="14"/>
              </w:rPr>
            </w:pPr>
            <w:r>
              <w:rPr>
                <w:rFonts w:ascii="Times New Roman" w:eastAsia="Calibri" w:hAnsi="Times New Roman" w:cs="Times New Roman"/>
                <w:sz w:val="14"/>
                <w:szCs w:val="14"/>
              </w:rPr>
              <w:t>15</w:t>
            </w:r>
          </w:p>
          <w:p w14:paraId="26161CD2" w14:textId="77468325" w:rsidR="00A10A35" w:rsidRPr="001A3AB6" w:rsidRDefault="00A10A35" w:rsidP="00A10A35">
            <w:pPr>
              <w:spacing w:before="120" w:after="120" w:line="276" w:lineRule="auto"/>
              <w:rPr>
                <w:rFonts w:ascii="Times New Roman" w:eastAsia="Calibri" w:hAnsi="Times New Roman" w:cs="Times New Roman"/>
                <w:sz w:val="14"/>
                <w:szCs w:val="14"/>
                <w:lang w:val="en-GB"/>
              </w:rPr>
            </w:pPr>
          </w:p>
        </w:tc>
        <w:tc>
          <w:tcPr>
            <w:tcW w:w="343" w:type="pct"/>
            <w:tcBorders>
              <w:top w:val="single" w:sz="4" w:space="0" w:color="auto"/>
              <w:left w:val="single" w:sz="4" w:space="0" w:color="auto"/>
              <w:bottom w:val="single" w:sz="4" w:space="0" w:color="auto"/>
              <w:right w:val="single" w:sz="4" w:space="0" w:color="auto"/>
            </w:tcBorders>
          </w:tcPr>
          <w:p w14:paraId="395C5BBD" w14:textId="77777777" w:rsidR="00A10A35" w:rsidRPr="001A3AB6" w:rsidRDefault="00A10A35" w:rsidP="00A10A35">
            <w:pPr>
              <w:spacing w:before="120" w:after="120" w:line="480" w:lineRule="auto"/>
              <w:jc w:val="both"/>
              <w:rPr>
                <w:rFonts w:ascii="Times New Roman" w:eastAsia="Calibri" w:hAnsi="Times New Roman" w:cs="Times New Roman"/>
                <w:sz w:val="14"/>
                <w:szCs w:val="14"/>
                <w:lang w:val="en-GB"/>
              </w:rPr>
            </w:pPr>
            <w:r w:rsidRPr="001A3AB6">
              <w:rPr>
                <w:rFonts w:ascii="Times New Roman" w:eastAsia="Calibri" w:hAnsi="Times New Roman" w:cs="Times New Roman"/>
                <w:sz w:val="14"/>
                <w:szCs w:val="14"/>
                <w:lang w:val="en-GB"/>
              </w:rPr>
              <w:t>2029</w:t>
            </w:r>
          </w:p>
        </w:tc>
        <w:tc>
          <w:tcPr>
            <w:tcW w:w="470" w:type="pct"/>
            <w:tcBorders>
              <w:top w:val="single" w:sz="4" w:space="0" w:color="auto"/>
              <w:left w:val="single" w:sz="4" w:space="0" w:color="auto"/>
              <w:bottom w:val="single" w:sz="4" w:space="0" w:color="auto"/>
              <w:right w:val="single" w:sz="4" w:space="0" w:color="auto"/>
            </w:tcBorders>
          </w:tcPr>
          <w:p w14:paraId="27382506" w14:textId="77777777" w:rsidR="00A10A35" w:rsidRPr="001A3AB6" w:rsidRDefault="00A10A35" w:rsidP="00A10A35">
            <w:pPr>
              <w:spacing w:before="120" w:after="120" w:line="276" w:lineRule="auto"/>
              <w:jc w:val="both"/>
              <w:rPr>
                <w:rFonts w:ascii="Times New Roman" w:eastAsia="Calibri" w:hAnsi="Times New Roman" w:cs="Times New Roman"/>
                <w:sz w:val="14"/>
                <w:szCs w:val="14"/>
                <w:lang w:val="en-GB"/>
              </w:rPr>
            </w:pPr>
            <w:r w:rsidRPr="001A3AB6">
              <w:rPr>
                <w:rFonts w:ascii="Times New Roman" w:eastAsia="Calibri" w:hAnsi="Times New Roman" w:cs="Times New Roman"/>
                <w:sz w:val="14"/>
                <w:szCs w:val="14"/>
                <w:lang w:val="en-GB"/>
              </w:rPr>
              <w:t>RIA</w:t>
            </w:r>
          </w:p>
        </w:tc>
      </w:tr>
      <w:tr w:rsidR="00E34587" w:rsidRPr="001A3AB6" w14:paraId="25F983CE" w14:textId="77777777" w:rsidTr="00E34587">
        <w:trPr>
          <w:trHeight w:val="286"/>
        </w:trPr>
        <w:tc>
          <w:tcPr>
            <w:tcW w:w="529" w:type="pct"/>
            <w:tcBorders>
              <w:top w:val="single" w:sz="4" w:space="0" w:color="auto"/>
              <w:left w:val="single" w:sz="4" w:space="0" w:color="auto"/>
              <w:bottom w:val="single" w:sz="4" w:space="0" w:color="auto"/>
              <w:right w:val="single" w:sz="4" w:space="0" w:color="auto"/>
            </w:tcBorders>
          </w:tcPr>
          <w:p w14:paraId="4EE4AD2D" w14:textId="672229D6" w:rsidR="00E34587" w:rsidRPr="001A3AB6" w:rsidRDefault="00E34587" w:rsidP="00E34587">
            <w:pPr>
              <w:spacing w:before="120" w:after="120" w:line="276" w:lineRule="auto"/>
              <w:jc w:val="both"/>
              <w:rPr>
                <w:rFonts w:ascii="Times New Roman" w:eastAsia="Calibri" w:hAnsi="Times New Roman" w:cs="Times New Roman"/>
                <w:sz w:val="14"/>
                <w:szCs w:val="14"/>
                <w:lang w:val="en-GB" w:bidi="bg-BG"/>
              </w:rPr>
            </w:pPr>
          </w:p>
        </w:tc>
        <w:tc>
          <w:tcPr>
            <w:tcW w:w="460" w:type="pct"/>
            <w:tcBorders>
              <w:top w:val="single" w:sz="4" w:space="0" w:color="auto"/>
              <w:left w:val="single" w:sz="4" w:space="0" w:color="auto"/>
              <w:bottom w:val="single" w:sz="4" w:space="0" w:color="auto"/>
              <w:right w:val="single" w:sz="4" w:space="0" w:color="auto"/>
            </w:tcBorders>
          </w:tcPr>
          <w:p w14:paraId="35D46845" w14:textId="79CC4E2D" w:rsidR="00E34587" w:rsidRPr="001A3AB6" w:rsidRDefault="00E34587" w:rsidP="00E34587">
            <w:pPr>
              <w:spacing w:before="120" w:after="120" w:line="276" w:lineRule="auto"/>
              <w:jc w:val="both"/>
              <w:rPr>
                <w:rFonts w:ascii="Times New Roman" w:eastAsia="Calibri" w:hAnsi="Times New Roman" w:cs="Times New Roman"/>
                <w:sz w:val="14"/>
                <w:szCs w:val="14"/>
                <w:lang w:val="en-GB" w:bidi="bg-BG"/>
              </w:rPr>
            </w:pPr>
          </w:p>
        </w:tc>
        <w:tc>
          <w:tcPr>
            <w:tcW w:w="291" w:type="pct"/>
            <w:tcBorders>
              <w:top w:val="single" w:sz="4" w:space="0" w:color="auto"/>
              <w:left w:val="single" w:sz="4" w:space="0" w:color="auto"/>
              <w:bottom w:val="single" w:sz="4" w:space="0" w:color="auto"/>
              <w:right w:val="single" w:sz="4" w:space="0" w:color="auto"/>
            </w:tcBorders>
          </w:tcPr>
          <w:p w14:paraId="1146A293" w14:textId="2DE00E1C" w:rsidR="00E34587" w:rsidRPr="001A3AB6" w:rsidRDefault="00E34587" w:rsidP="00E34587">
            <w:pPr>
              <w:spacing w:before="120" w:after="120" w:line="276" w:lineRule="auto"/>
              <w:jc w:val="both"/>
              <w:rPr>
                <w:rFonts w:ascii="Times New Roman" w:eastAsia="Calibri" w:hAnsi="Times New Roman" w:cs="Times New Roman"/>
                <w:sz w:val="14"/>
                <w:szCs w:val="14"/>
                <w:lang w:val="en-GB"/>
              </w:rPr>
            </w:pPr>
          </w:p>
        </w:tc>
        <w:tc>
          <w:tcPr>
            <w:tcW w:w="419" w:type="pct"/>
            <w:tcBorders>
              <w:top w:val="single" w:sz="4" w:space="0" w:color="auto"/>
              <w:left w:val="single" w:sz="4" w:space="0" w:color="auto"/>
              <w:bottom w:val="single" w:sz="4" w:space="0" w:color="auto"/>
              <w:right w:val="single" w:sz="4" w:space="0" w:color="auto"/>
            </w:tcBorders>
          </w:tcPr>
          <w:p w14:paraId="358AE9FA" w14:textId="078A0218" w:rsidR="00E34587" w:rsidRPr="001A3AB6" w:rsidRDefault="00E34587" w:rsidP="00E34587">
            <w:pPr>
              <w:spacing w:before="120" w:after="120" w:line="276" w:lineRule="auto"/>
              <w:jc w:val="both"/>
              <w:rPr>
                <w:rFonts w:ascii="Times New Roman" w:eastAsia="Calibri" w:hAnsi="Times New Roman" w:cs="Times New Roman"/>
                <w:sz w:val="14"/>
                <w:szCs w:val="14"/>
                <w:lang w:val="en-GB"/>
              </w:rPr>
            </w:pPr>
          </w:p>
        </w:tc>
        <w:tc>
          <w:tcPr>
            <w:tcW w:w="206" w:type="pct"/>
            <w:tcBorders>
              <w:top w:val="single" w:sz="4" w:space="0" w:color="auto"/>
              <w:left w:val="single" w:sz="4" w:space="0" w:color="auto"/>
              <w:bottom w:val="single" w:sz="4" w:space="0" w:color="auto"/>
              <w:right w:val="single" w:sz="4" w:space="0" w:color="auto"/>
            </w:tcBorders>
          </w:tcPr>
          <w:p w14:paraId="2D3EE494" w14:textId="77777777" w:rsidR="00E34587" w:rsidRPr="001A3AB6" w:rsidRDefault="00E34587" w:rsidP="00E34587">
            <w:pPr>
              <w:spacing w:before="120" w:after="120" w:line="276" w:lineRule="auto"/>
              <w:jc w:val="both"/>
              <w:rPr>
                <w:rFonts w:ascii="Times New Roman" w:eastAsia="Calibri" w:hAnsi="Times New Roman" w:cs="Times New Roman"/>
                <w:sz w:val="14"/>
                <w:szCs w:val="14"/>
                <w:lang w:val="en-GB"/>
              </w:rPr>
            </w:pPr>
          </w:p>
        </w:tc>
        <w:tc>
          <w:tcPr>
            <w:tcW w:w="508" w:type="pct"/>
            <w:tcBorders>
              <w:top w:val="single" w:sz="4" w:space="0" w:color="auto"/>
              <w:left w:val="single" w:sz="4" w:space="0" w:color="auto"/>
              <w:bottom w:val="single" w:sz="4" w:space="0" w:color="auto"/>
              <w:right w:val="single" w:sz="4" w:space="0" w:color="auto"/>
            </w:tcBorders>
          </w:tcPr>
          <w:p w14:paraId="60D3C38D" w14:textId="5E02E4F4" w:rsidR="00E34587" w:rsidRPr="001A3AB6" w:rsidRDefault="00E34587" w:rsidP="00C57AC0">
            <w:pPr>
              <w:spacing w:after="0" w:line="276" w:lineRule="auto"/>
              <w:jc w:val="both"/>
              <w:rPr>
                <w:rFonts w:ascii="Times New Roman" w:eastAsia="Calibri" w:hAnsi="Times New Roman" w:cs="Times New Roman"/>
                <w:sz w:val="14"/>
                <w:szCs w:val="14"/>
                <w:lang w:val="en-GB" w:bidi="bg-BG"/>
              </w:rPr>
            </w:pPr>
          </w:p>
        </w:tc>
        <w:tc>
          <w:tcPr>
            <w:tcW w:w="568" w:type="pct"/>
            <w:tcBorders>
              <w:top w:val="single" w:sz="4" w:space="0" w:color="auto"/>
              <w:left w:val="single" w:sz="4" w:space="0" w:color="auto"/>
              <w:bottom w:val="single" w:sz="4" w:space="0" w:color="auto"/>
              <w:right w:val="single" w:sz="4" w:space="0" w:color="auto"/>
            </w:tcBorders>
          </w:tcPr>
          <w:p w14:paraId="3701E47F" w14:textId="30164FA4" w:rsidR="00E34587" w:rsidRPr="001A3AB6" w:rsidRDefault="00E34587" w:rsidP="00E34587">
            <w:pPr>
              <w:spacing w:before="120" w:after="120" w:line="276" w:lineRule="auto"/>
              <w:jc w:val="both"/>
              <w:rPr>
                <w:rFonts w:ascii="Times New Roman" w:eastAsia="Calibri" w:hAnsi="Times New Roman" w:cs="Times New Roman"/>
                <w:sz w:val="14"/>
                <w:szCs w:val="14"/>
                <w:lang w:val="en-GB"/>
              </w:rPr>
            </w:pPr>
          </w:p>
        </w:tc>
        <w:tc>
          <w:tcPr>
            <w:tcW w:w="423" w:type="pct"/>
            <w:tcBorders>
              <w:top w:val="single" w:sz="4" w:space="0" w:color="auto"/>
              <w:left w:val="single" w:sz="4" w:space="0" w:color="auto"/>
              <w:bottom w:val="single" w:sz="4" w:space="0" w:color="auto"/>
              <w:right w:val="single" w:sz="4" w:space="0" w:color="auto"/>
            </w:tcBorders>
          </w:tcPr>
          <w:p w14:paraId="5FF20C8A" w14:textId="77777777" w:rsidR="00E34587" w:rsidRPr="001A3AB6" w:rsidRDefault="00E34587" w:rsidP="00E34587">
            <w:pPr>
              <w:spacing w:before="120" w:after="120" w:line="276" w:lineRule="auto"/>
              <w:jc w:val="both"/>
              <w:rPr>
                <w:rFonts w:ascii="Times New Roman" w:eastAsia="Calibri" w:hAnsi="Times New Roman" w:cs="Times New Roman"/>
                <w:sz w:val="14"/>
                <w:szCs w:val="14"/>
                <w:lang w:val="en-GB"/>
              </w:rPr>
            </w:pPr>
          </w:p>
        </w:tc>
        <w:tc>
          <w:tcPr>
            <w:tcW w:w="444" w:type="pct"/>
            <w:tcBorders>
              <w:top w:val="single" w:sz="4" w:space="0" w:color="auto"/>
              <w:left w:val="single" w:sz="4" w:space="0" w:color="auto"/>
              <w:bottom w:val="single" w:sz="4" w:space="0" w:color="auto"/>
              <w:right w:val="single" w:sz="4" w:space="0" w:color="auto"/>
            </w:tcBorders>
          </w:tcPr>
          <w:p w14:paraId="63D7E7CB" w14:textId="2D2E2369" w:rsidR="00E34587" w:rsidRPr="001A3AB6" w:rsidRDefault="00E34587" w:rsidP="00E34587">
            <w:pPr>
              <w:spacing w:before="120" w:after="120" w:line="276" w:lineRule="auto"/>
              <w:jc w:val="both"/>
              <w:rPr>
                <w:rFonts w:ascii="Times New Roman" w:eastAsia="Calibri" w:hAnsi="Times New Roman" w:cs="Times New Roman"/>
                <w:sz w:val="14"/>
                <w:szCs w:val="14"/>
                <w:lang w:val="en-GB"/>
              </w:rPr>
            </w:pPr>
          </w:p>
        </w:tc>
        <w:tc>
          <w:tcPr>
            <w:tcW w:w="339" w:type="pct"/>
            <w:tcBorders>
              <w:top w:val="single" w:sz="4" w:space="0" w:color="auto"/>
              <w:left w:val="single" w:sz="4" w:space="0" w:color="auto"/>
              <w:bottom w:val="single" w:sz="4" w:space="0" w:color="auto"/>
              <w:right w:val="single" w:sz="4" w:space="0" w:color="auto"/>
            </w:tcBorders>
          </w:tcPr>
          <w:p w14:paraId="6CE43288" w14:textId="5E114A6F" w:rsidR="00E34587" w:rsidRPr="001A3AB6" w:rsidRDefault="00E34587" w:rsidP="00E34587">
            <w:pPr>
              <w:spacing w:before="120" w:after="120" w:line="276" w:lineRule="auto"/>
              <w:rPr>
                <w:rFonts w:ascii="Times New Roman" w:eastAsia="Calibri" w:hAnsi="Times New Roman" w:cs="Times New Roman"/>
                <w:sz w:val="14"/>
                <w:szCs w:val="14"/>
                <w:lang w:val="en-GB"/>
              </w:rPr>
            </w:pPr>
          </w:p>
        </w:tc>
        <w:tc>
          <w:tcPr>
            <w:tcW w:w="343" w:type="pct"/>
            <w:tcBorders>
              <w:top w:val="single" w:sz="4" w:space="0" w:color="auto"/>
              <w:left w:val="single" w:sz="4" w:space="0" w:color="auto"/>
              <w:bottom w:val="single" w:sz="4" w:space="0" w:color="auto"/>
              <w:right w:val="single" w:sz="4" w:space="0" w:color="auto"/>
            </w:tcBorders>
          </w:tcPr>
          <w:p w14:paraId="097378CE" w14:textId="5861759D" w:rsidR="00E34587" w:rsidRPr="001A3AB6" w:rsidRDefault="00E34587" w:rsidP="00E34587">
            <w:pPr>
              <w:spacing w:before="120" w:after="120" w:line="480" w:lineRule="auto"/>
              <w:jc w:val="both"/>
              <w:rPr>
                <w:rFonts w:ascii="Times New Roman" w:eastAsia="Calibri" w:hAnsi="Times New Roman" w:cs="Times New Roman"/>
                <w:sz w:val="14"/>
                <w:szCs w:val="14"/>
                <w:lang w:val="en-GB"/>
              </w:rPr>
            </w:pPr>
          </w:p>
        </w:tc>
        <w:tc>
          <w:tcPr>
            <w:tcW w:w="470" w:type="pct"/>
            <w:tcBorders>
              <w:top w:val="single" w:sz="4" w:space="0" w:color="auto"/>
              <w:left w:val="single" w:sz="4" w:space="0" w:color="auto"/>
              <w:bottom w:val="single" w:sz="4" w:space="0" w:color="auto"/>
              <w:right w:val="single" w:sz="4" w:space="0" w:color="auto"/>
            </w:tcBorders>
          </w:tcPr>
          <w:p w14:paraId="2DEE31CE" w14:textId="2DE9FA74" w:rsidR="00E34587" w:rsidRPr="001A3AB6" w:rsidRDefault="00E34587" w:rsidP="00E34587">
            <w:pPr>
              <w:spacing w:before="120" w:after="120" w:line="276" w:lineRule="auto"/>
              <w:jc w:val="both"/>
              <w:rPr>
                <w:rFonts w:ascii="Times New Roman" w:eastAsia="Calibri" w:hAnsi="Times New Roman" w:cs="Times New Roman"/>
                <w:sz w:val="14"/>
                <w:szCs w:val="14"/>
                <w:lang w:val="en-GB"/>
              </w:rPr>
            </w:pPr>
          </w:p>
        </w:tc>
      </w:tr>
    </w:tbl>
    <w:p w14:paraId="704232C0" w14:textId="77777777" w:rsidR="00155176" w:rsidRPr="001A3AB6" w:rsidRDefault="00155176" w:rsidP="001422C0">
      <w:pPr>
        <w:spacing w:before="240" w:after="240" w:line="240" w:lineRule="auto"/>
        <w:jc w:val="both"/>
        <w:rPr>
          <w:rFonts w:ascii="Times New Roman" w:eastAsia="Calibri" w:hAnsi="Times New Roman" w:cs="Times New Roman"/>
          <w:sz w:val="24"/>
          <w:szCs w:val="20"/>
          <w:lang w:val="en-GB" w:eastAsia="bg-BG" w:bidi="bg-BG"/>
        </w:rPr>
      </w:pPr>
    </w:p>
    <w:p w14:paraId="36A1E371" w14:textId="77777777" w:rsidR="00155176" w:rsidRPr="001A3AB6" w:rsidRDefault="00155176" w:rsidP="00155176">
      <w:pPr>
        <w:spacing w:before="240" w:after="240" w:line="240" w:lineRule="auto"/>
        <w:jc w:val="both"/>
        <w:rPr>
          <w:rFonts w:ascii="Times New Roman" w:eastAsia="Calibri" w:hAnsi="Times New Roman" w:cs="Times New Roman"/>
          <w:b/>
          <w:iCs/>
          <w:sz w:val="24"/>
          <w:szCs w:val="20"/>
          <w:lang w:val="en-GB" w:eastAsia="bg-BG" w:bidi="bg-BG"/>
        </w:rPr>
      </w:pPr>
      <w:r w:rsidRPr="001A3AB6">
        <w:rPr>
          <w:rFonts w:ascii="Times New Roman" w:eastAsia="Calibri" w:hAnsi="Times New Roman" w:cs="Times New Roman"/>
          <w:b/>
          <w:sz w:val="24"/>
          <w:szCs w:val="20"/>
          <w:lang w:val="en-GB" w:eastAsia="bg-BG" w:bidi="bg-BG"/>
        </w:rPr>
        <w:lastRenderedPageBreak/>
        <w:t xml:space="preserve">2.1.1.3 </w:t>
      </w:r>
      <w:r w:rsidR="00B33C06" w:rsidRPr="001A3AB6">
        <w:rPr>
          <w:rFonts w:ascii="Times New Roman" w:eastAsia="Calibri" w:hAnsi="Times New Roman" w:cs="Times New Roman"/>
          <w:b/>
          <w:sz w:val="24"/>
          <w:szCs w:val="20"/>
          <w:lang w:val="en-GB" w:eastAsia="bg-BG" w:bidi="bg-BG"/>
        </w:rPr>
        <w:t xml:space="preserve">Indicative </w:t>
      </w:r>
      <w:r w:rsidR="00BC496A" w:rsidRPr="001A3AB6">
        <w:rPr>
          <w:rFonts w:ascii="Times New Roman" w:eastAsia="Calibri" w:hAnsi="Times New Roman" w:cs="Times New Roman"/>
          <w:b/>
          <w:sz w:val="24"/>
          <w:szCs w:val="20"/>
          <w:lang w:val="en-GB" w:eastAsia="bg-BG" w:bidi="bg-BG"/>
        </w:rPr>
        <w:t xml:space="preserve">breakdown </w:t>
      </w:r>
      <w:r w:rsidR="00B33C06" w:rsidRPr="001A3AB6">
        <w:rPr>
          <w:rFonts w:ascii="Times New Roman" w:eastAsia="Calibri" w:hAnsi="Times New Roman" w:cs="Times New Roman"/>
          <w:b/>
          <w:sz w:val="24"/>
          <w:szCs w:val="20"/>
          <w:lang w:val="en-GB" w:eastAsia="bg-BG" w:bidi="bg-BG"/>
        </w:rPr>
        <w:t xml:space="preserve">of </w:t>
      </w:r>
      <w:r w:rsidR="00BC496A" w:rsidRPr="001A3AB6">
        <w:rPr>
          <w:rFonts w:ascii="Times New Roman" w:eastAsia="Calibri" w:hAnsi="Times New Roman" w:cs="Times New Roman"/>
          <w:b/>
          <w:sz w:val="24"/>
          <w:szCs w:val="20"/>
          <w:lang w:val="en-GB" w:eastAsia="bg-BG" w:bidi="bg-BG"/>
        </w:rPr>
        <w:t xml:space="preserve">the </w:t>
      </w:r>
      <w:r w:rsidR="00B33C06" w:rsidRPr="001A3AB6">
        <w:rPr>
          <w:rFonts w:ascii="Times New Roman" w:eastAsia="Calibri" w:hAnsi="Times New Roman" w:cs="Times New Roman"/>
          <w:b/>
          <w:sz w:val="24"/>
          <w:szCs w:val="20"/>
          <w:lang w:val="en-GB" w:eastAsia="bg-BG" w:bidi="bg-BG"/>
        </w:rPr>
        <w:t xml:space="preserve">program </w:t>
      </w:r>
      <w:r w:rsidR="00BC496A" w:rsidRPr="001A3AB6">
        <w:rPr>
          <w:rFonts w:ascii="Times New Roman" w:eastAsia="Calibri" w:hAnsi="Times New Roman" w:cs="Times New Roman"/>
          <w:b/>
          <w:sz w:val="24"/>
          <w:szCs w:val="20"/>
          <w:lang w:val="en-GB" w:eastAsia="bg-BG" w:bidi="bg-BG"/>
        </w:rPr>
        <w:t xml:space="preserve">resources </w:t>
      </w:r>
      <w:r w:rsidR="00B33C06" w:rsidRPr="001A3AB6">
        <w:rPr>
          <w:rFonts w:ascii="Times New Roman" w:eastAsia="Calibri" w:hAnsi="Times New Roman" w:cs="Times New Roman"/>
          <w:b/>
          <w:sz w:val="24"/>
          <w:szCs w:val="20"/>
          <w:lang w:val="en-GB" w:eastAsia="bg-BG" w:bidi="bg-BG"/>
        </w:rPr>
        <w:t xml:space="preserve">(EU) </w:t>
      </w:r>
      <w:r w:rsidR="004A70BD" w:rsidRPr="001A3AB6">
        <w:rPr>
          <w:rFonts w:ascii="Times New Roman" w:eastAsia="Calibri" w:hAnsi="Times New Roman" w:cs="Times New Roman"/>
          <w:b/>
          <w:sz w:val="24"/>
          <w:szCs w:val="20"/>
          <w:lang w:val="en-GB" w:eastAsia="bg-BG" w:bidi="bg-BG"/>
        </w:rPr>
        <w:t>by</w:t>
      </w:r>
      <w:r w:rsidR="00B33C06" w:rsidRPr="001A3AB6">
        <w:rPr>
          <w:rFonts w:ascii="Times New Roman" w:eastAsia="Calibri" w:hAnsi="Times New Roman" w:cs="Times New Roman"/>
          <w:b/>
          <w:sz w:val="24"/>
          <w:szCs w:val="20"/>
          <w:lang w:val="en-GB" w:eastAsia="bg-BG" w:bidi="bg-BG"/>
        </w:rPr>
        <w:t xml:space="preserve"> type of intervention</w:t>
      </w:r>
      <w:r w:rsidRPr="001A3AB6">
        <w:rPr>
          <w:rFonts w:ascii="Times New Roman" w:eastAsia="Calibri" w:hAnsi="Times New Roman" w:cs="Times New Roman"/>
          <w:b/>
          <w:sz w:val="24"/>
          <w:szCs w:val="20"/>
          <w:vertAlign w:val="superscript"/>
          <w:lang w:val="en-GB" w:eastAsia="bg-BG" w:bidi="bg-BG"/>
        </w:rPr>
        <w:footnoteReference w:id="15"/>
      </w:r>
      <w:r w:rsidRPr="001A3AB6">
        <w:rPr>
          <w:rFonts w:ascii="Times New Roman" w:eastAsia="Calibri" w:hAnsi="Times New Roman" w:cs="Times New Roman"/>
          <w:b/>
          <w:sz w:val="24"/>
          <w:szCs w:val="20"/>
          <w:lang w:val="en-GB" w:eastAsia="bg-BG" w:bidi="bg-BG"/>
        </w:rPr>
        <w:t xml:space="preserve"> (</w:t>
      </w:r>
      <w:r w:rsidR="00B33C06" w:rsidRPr="001A3AB6">
        <w:rPr>
          <w:rFonts w:ascii="Times New Roman" w:eastAsia="Calibri" w:hAnsi="Times New Roman" w:cs="Times New Roman"/>
          <w:b/>
          <w:sz w:val="24"/>
          <w:szCs w:val="20"/>
          <w:lang w:val="en-GB" w:eastAsia="bg-BG" w:bidi="bg-BG"/>
        </w:rPr>
        <w:t xml:space="preserve">non-applicable to </w:t>
      </w:r>
      <w:r w:rsidR="00A427C5" w:rsidRPr="001A3AB6">
        <w:rPr>
          <w:rFonts w:ascii="Times New Roman" w:eastAsia="Calibri" w:hAnsi="Times New Roman" w:cs="Times New Roman"/>
          <w:b/>
          <w:sz w:val="24"/>
          <w:szCs w:val="20"/>
          <w:lang w:val="en-GB" w:eastAsia="bg-BG" w:bidi="bg-BG"/>
        </w:rPr>
        <w:t>EMFF</w:t>
      </w:r>
      <w:r w:rsidRPr="001A3AB6">
        <w:rPr>
          <w:rFonts w:ascii="Times New Roman" w:eastAsia="Calibri" w:hAnsi="Times New Roman" w:cs="Times New Roman"/>
          <w:b/>
          <w:sz w:val="24"/>
          <w:szCs w:val="20"/>
          <w:lang w:val="en-GB" w:eastAsia="bg-BG" w:bidi="bg-BG"/>
        </w:rPr>
        <w:t>)</w:t>
      </w:r>
    </w:p>
    <w:p w14:paraId="7B9F2AE8" w14:textId="77777777" w:rsidR="00155176" w:rsidRPr="009D247C" w:rsidRDefault="00B33C06" w:rsidP="00155176">
      <w:pPr>
        <w:spacing w:before="240" w:after="240" w:line="240" w:lineRule="auto"/>
        <w:jc w:val="both"/>
        <w:rPr>
          <w:rFonts w:ascii="Times New Roman" w:eastAsia="Calibri" w:hAnsi="Times New Roman" w:cs="Times New Roman"/>
          <w:i/>
          <w:sz w:val="24"/>
          <w:szCs w:val="20"/>
          <w:lang w:val="fr-CA" w:eastAsia="bg-BG" w:bidi="bg-BG"/>
        </w:rPr>
      </w:pPr>
      <w:r w:rsidRPr="009D247C">
        <w:rPr>
          <w:rFonts w:ascii="Times New Roman" w:eastAsia="Calibri" w:hAnsi="Times New Roman" w:cs="Times New Roman"/>
          <w:i/>
          <w:sz w:val="24"/>
          <w:szCs w:val="20"/>
          <w:lang w:val="fr-CA" w:eastAsia="bg-BG" w:bidi="bg-BG"/>
        </w:rPr>
        <w:t xml:space="preserve">Reference: Article </w:t>
      </w:r>
      <w:r w:rsidR="005A1239" w:rsidRPr="009D247C">
        <w:rPr>
          <w:rFonts w:ascii="Times New Roman" w:eastAsia="Calibri" w:hAnsi="Times New Roman" w:cs="Times New Roman"/>
          <w:i/>
          <w:sz w:val="24"/>
          <w:szCs w:val="20"/>
          <w:lang w:val="fr-CA" w:eastAsia="bg-BG" w:bidi="bg-BG"/>
        </w:rPr>
        <w:t>22</w:t>
      </w:r>
      <w:r w:rsidR="00155176" w:rsidRPr="009D247C">
        <w:rPr>
          <w:rFonts w:ascii="Times New Roman" w:eastAsia="Calibri" w:hAnsi="Times New Roman" w:cs="Times New Roman"/>
          <w:i/>
          <w:sz w:val="24"/>
          <w:szCs w:val="20"/>
          <w:lang w:val="fr-CA" w:eastAsia="bg-BG" w:bidi="bg-BG"/>
        </w:rPr>
        <w:t xml:space="preserve">, </w:t>
      </w:r>
      <w:r w:rsidRPr="009D247C">
        <w:rPr>
          <w:rFonts w:ascii="Times New Roman" w:eastAsia="Calibri" w:hAnsi="Times New Roman" w:cs="Times New Roman"/>
          <w:i/>
          <w:sz w:val="24"/>
          <w:szCs w:val="20"/>
          <w:lang w:val="fr-CA" w:eastAsia="bg-BG" w:bidi="bg-BG"/>
        </w:rPr>
        <w:t>paragraph</w:t>
      </w:r>
      <w:r w:rsidR="00155176" w:rsidRPr="009D247C">
        <w:rPr>
          <w:rFonts w:ascii="Times New Roman" w:eastAsia="Calibri" w:hAnsi="Times New Roman" w:cs="Times New Roman"/>
          <w:i/>
          <w:sz w:val="24"/>
          <w:szCs w:val="20"/>
          <w:lang w:val="fr-CA" w:eastAsia="bg-BG" w:bidi="bg-BG"/>
        </w:rPr>
        <w:t xml:space="preserve"> 3</w:t>
      </w:r>
      <w:r w:rsidRPr="009D247C">
        <w:rPr>
          <w:rFonts w:ascii="Times New Roman" w:eastAsia="Calibri" w:hAnsi="Times New Roman" w:cs="Times New Roman"/>
          <w:i/>
          <w:sz w:val="24"/>
          <w:szCs w:val="20"/>
          <w:lang w:val="fr-CA" w:eastAsia="bg-BG" w:bidi="bg-BG"/>
        </w:rPr>
        <w:t xml:space="preserve"> (d</w:t>
      </w:r>
      <w:r w:rsidR="00155176" w:rsidRPr="009D247C">
        <w:rPr>
          <w:rFonts w:ascii="Times New Roman" w:eastAsia="Calibri" w:hAnsi="Times New Roman" w:cs="Times New Roman"/>
          <w:i/>
          <w:sz w:val="24"/>
          <w:szCs w:val="20"/>
          <w:lang w:val="fr-CA" w:eastAsia="bg-BG" w:bidi="bg-BG"/>
        </w:rPr>
        <w:t>), vii</w:t>
      </w:r>
      <w:r w:rsidR="005A1239" w:rsidRPr="009D247C">
        <w:rPr>
          <w:rFonts w:ascii="Times New Roman" w:eastAsia="Calibri" w:hAnsi="Times New Roman" w:cs="Times New Roman"/>
          <w:i/>
          <w:sz w:val="24"/>
          <w:szCs w:val="20"/>
          <w:lang w:val="fr-CA" w:eastAsia="bg-BG" w:bidi="bg-BG"/>
        </w:rPr>
        <w:t>i</w:t>
      </w:r>
      <w:r w:rsidR="00155176" w:rsidRPr="009D247C">
        <w:rPr>
          <w:rFonts w:ascii="Times New Roman" w:eastAsia="Calibri" w:hAnsi="Times New Roman" w:cs="Times New Roman"/>
          <w:i/>
          <w:sz w:val="24"/>
          <w:szCs w:val="20"/>
          <w:lang w:val="fr-CA" w:eastAsia="bg-BG" w:bidi="bg-BG"/>
        </w:rPr>
        <w:t>)</w:t>
      </w:r>
    </w:p>
    <w:tbl>
      <w:tblPr>
        <w:tblStyle w:val="TableGrid"/>
        <w:tblW w:w="0" w:type="auto"/>
        <w:tblLayout w:type="fixed"/>
        <w:tblLook w:val="04A0" w:firstRow="1" w:lastRow="0" w:firstColumn="1" w:lastColumn="0" w:noHBand="0" w:noVBand="1"/>
      </w:tblPr>
      <w:tblGrid>
        <w:gridCol w:w="1949"/>
        <w:gridCol w:w="1094"/>
        <w:gridCol w:w="1584"/>
        <w:gridCol w:w="1718"/>
        <w:gridCol w:w="1560"/>
        <w:gridCol w:w="1383"/>
      </w:tblGrid>
      <w:tr w:rsidR="00B22DE1" w:rsidRPr="001A3AB6" w14:paraId="7A2139A7" w14:textId="77777777" w:rsidTr="00151592">
        <w:tc>
          <w:tcPr>
            <w:tcW w:w="9288" w:type="dxa"/>
            <w:gridSpan w:val="6"/>
            <w:tcBorders>
              <w:top w:val="single" w:sz="4" w:space="0" w:color="auto"/>
              <w:left w:val="single" w:sz="4" w:space="0" w:color="auto"/>
              <w:bottom w:val="single" w:sz="4" w:space="0" w:color="auto"/>
              <w:right w:val="single" w:sz="4" w:space="0" w:color="auto"/>
            </w:tcBorders>
            <w:hideMark/>
          </w:tcPr>
          <w:p w14:paraId="243E03B7" w14:textId="77777777" w:rsidR="00B22DE1" w:rsidRPr="001A3AB6" w:rsidRDefault="00B33C06">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Table</w:t>
            </w:r>
            <w:r w:rsidR="00B22DE1" w:rsidRPr="001A3AB6">
              <w:rPr>
                <w:rFonts w:ascii="Times New Roman" w:hAnsi="Times New Roman" w:cs="Times New Roman"/>
                <w:b/>
                <w:sz w:val="20"/>
                <w:szCs w:val="20"/>
                <w:lang w:val="en-GB"/>
              </w:rPr>
              <w:t xml:space="preserve"> 4: </w:t>
            </w:r>
            <w:r w:rsidRPr="001A3AB6">
              <w:rPr>
                <w:rFonts w:ascii="Times New Roman" w:hAnsi="Times New Roman" w:cs="Times New Roman"/>
                <w:b/>
                <w:sz w:val="20"/>
                <w:szCs w:val="20"/>
                <w:lang w:val="en-GB"/>
              </w:rPr>
              <w:t>Dimension</w:t>
            </w:r>
            <w:r w:rsidR="00B22DE1" w:rsidRPr="001A3AB6">
              <w:rPr>
                <w:rFonts w:ascii="Times New Roman" w:hAnsi="Times New Roman" w:cs="Times New Roman"/>
                <w:b/>
                <w:sz w:val="20"/>
                <w:szCs w:val="20"/>
                <w:lang w:val="en-GB"/>
              </w:rPr>
              <w:t xml:space="preserve"> 1 – </w:t>
            </w:r>
            <w:r w:rsidR="002207BD" w:rsidRPr="001A3AB6">
              <w:rPr>
                <w:rFonts w:ascii="Times New Roman" w:hAnsi="Times New Roman" w:cs="Times New Roman"/>
                <w:b/>
                <w:sz w:val="20"/>
                <w:szCs w:val="20"/>
                <w:lang w:val="en-GB"/>
              </w:rPr>
              <w:t xml:space="preserve">intervention </w:t>
            </w:r>
            <w:r w:rsidR="00CA4F9B" w:rsidRPr="001A3AB6">
              <w:rPr>
                <w:rFonts w:ascii="Times New Roman" w:hAnsi="Times New Roman" w:cs="Times New Roman"/>
                <w:b/>
                <w:sz w:val="20"/>
                <w:szCs w:val="20"/>
                <w:lang w:val="en-GB"/>
              </w:rPr>
              <w:t xml:space="preserve">field </w:t>
            </w:r>
          </w:p>
        </w:tc>
      </w:tr>
      <w:tr w:rsidR="002207BD" w:rsidRPr="001A3AB6" w14:paraId="7520218C" w14:textId="77777777" w:rsidTr="00151592">
        <w:tc>
          <w:tcPr>
            <w:tcW w:w="1949" w:type="dxa"/>
            <w:tcBorders>
              <w:top w:val="single" w:sz="4" w:space="0" w:color="auto"/>
              <w:left w:val="single" w:sz="4" w:space="0" w:color="auto"/>
              <w:bottom w:val="single" w:sz="4" w:space="0" w:color="auto"/>
              <w:right w:val="single" w:sz="4" w:space="0" w:color="auto"/>
            </w:tcBorders>
          </w:tcPr>
          <w:p w14:paraId="67ADA205" w14:textId="77777777" w:rsidR="002207BD" w:rsidRPr="001A3AB6" w:rsidRDefault="002207BD" w:rsidP="00FF1287">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Priority №</w:t>
            </w:r>
          </w:p>
        </w:tc>
        <w:tc>
          <w:tcPr>
            <w:tcW w:w="1094" w:type="dxa"/>
            <w:tcBorders>
              <w:top w:val="single" w:sz="4" w:space="0" w:color="auto"/>
              <w:left w:val="single" w:sz="4" w:space="0" w:color="auto"/>
              <w:bottom w:val="single" w:sz="4" w:space="0" w:color="auto"/>
              <w:right w:val="single" w:sz="4" w:space="0" w:color="auto"/>
            </w:tcBorders>
          </w:tcPr>
          <w:p w14:paraId="0B2D7874" w14:textId="77777777" w:rsidR="002207BD" w:rsidRPr="001A3AB6" w:rsidRDefault="002207BD" w:rsidP="00FF1287">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Fund</w:t>
            </w:r>
          </w:p>
        </w:tc>
        <w:tc>
          <w:tcPr>
            <w:tcW w:w="1584" w:type="dxa"/>
            <w:tcBorders>
              <w:top w:val="single" w:sz="4" w:space="0" w:color="auto"/>
              <w:left w:val="single" w:sz="4" w:space="0" w:color="auto"/>
              <w:bottom w:val="single" w:sz="4" w:space="0" w:color="auto"/>
              <w:right w:val="single" w:sz="4" w:space="0" w:color="auto"/>
            </w:tcBorders>
          </w:tcPr>
          <w:p w14:paraId="6A72BD6D" w14:textId="77777777" w:rsidR="002207BD" w:rsidRPr="001A3AB6" w:rsidRDefault="002207BD" w:rsidP="00FF1287">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Category of regions</w:t>
            </w:r>
          </w:p>
        </w:tc>
        <w:tc>
          <w:tcPr>
            <w:tcW w:w="1718" w:type="dxa"/>
            <w:tcBorders>
              <w:top w:val="single" w:sz="4" w:space="0" w:color="auto"/>
              <w:left w:val="single" w:sz="4" w:space="0" w:color="auto"/>
              <w:bottom w:val="single" w:sz="4" w:space="0" w:color="auto"/>
              <w:right w:val="single" w:sz="4" w:space="0" w:color="auto"/>
            </w:tcBorders>
          </w:tcPr>
          <w:p w14:paraId="4ED9DCC8" w14:textId="77777777" w:rsidR="002207BD" w:rsidRPr="001A3AB6" w:rsidRDefault="002207BD" w:rsidP="00FF1287">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Specific objective</w:t>
            </w:r>
          </w:p>
        </w:tc>
        <w:tc>
          <w:tcPr>
            <w:tcW w:w="1560" w:type="dxa"/>
            <w:tcBorders>
              <w:top w:val="single" w:sz="4" w:space="0" w:color="auto"/>
              <w:left w:val="single" w:sz="4" w:space="0" w:color="auto"/>
              <w:bottom w:val="single" w:sz="4" w:space="0" w:color="auto"/>
              <w:right w:val="single" w:sz="4" w:space="0" w:color="auto"/>
            </w:tcBorders>
          </w:tcPr>
          <w:p w14:paraId="16F7CADC" w14:textId="77777777" w:rsidR="002207BD" w:rsidRPr="001A3AB6" w:rsidRDefault="002207BD" w:rsidP="00FF1287">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Code</w:t>
            </w:r>
          </w:p>
        </w:tc>
        <w:tc>
          <w:tcPr>
            <w:tcW w:w="1383" w:type="dxa"/>
            <w:tcBorders>
              <w:top w:val="single" w:sz="4" w:space="0" w:color="auto"/>
              <w:left w:val="single" w:sz="4" w:space="0" w:color="auto"/>
              <w:bottom w:val="single" w:sz="4" w:space="0" w:color="auto"/>
              <w:right w:val="single" w:sz="4" w:space="0" w:color="auto"/>
            </w:tcBorders>
          </w:tcPr>
          <w:p w14:paraId="3B2E2A78" w14:textId="77777777" w:rsidR="002207BD" w:rsidRPr="001A3AB6" w:rsidRDefault="002207BD" w:rsidP="00FF1287">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Amount  (EUR)</w:t>
            </w:r>
          </w:p>
        </w:tc>
      </w:tr>
      <w:tr w:rsidR="002207BD" w:rsidRPr="001A3AB6" w14:paraId="65BC0BC7" w14:textId="77777777" w:rsidTr="00151592">
        <w:tc>
          <w:tcPr>
            <w:tcW w:w="1949" w:type="dxa"/>
            <w:tcBorders>
              <w:top w:val="single" w:sz="4" w:space="0" w:color="auto"/>
              <w:left w:val="single" w:sz="4" w:space="0" w:color="auto"/>
              <w:bottom w:val="single" w:sz="4" w:space="0" w:color="auto"/>
              <w:right w:val="single" w:sz="4" w:space="0" w:color="auto"/>
            </w:tcBorders>
          </w:tcPr>
          <w:p w14:paraId="6CB3DD89" w14:textId="77777777" w:rsidR="002207BD" w:rsidRPr="001A3AB6" w:rsidRDefault="001A5EE0" w:rsidP="000B13F1">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3</w:t>
            </w:r>
            <w:r w:rsidR="002207BD" w:rsidRPr="001A3AB6">
              <w:rPr>
                <w:rFonts w:ascii="Times New Roman" w:eastAsia="Times New Roman" w:hAnsi="Times New Roman" w:cs="Times New Roman"/>
                <w:iCs/>
                <w:sz w:val="20"/>
                <w:szCs w:val="20"/>
                <w:lang w:val="en-GB"/>
              </w:rPr>
              <w:t xml:space="preserve"> „In</w:t>
            </w:r>
            <w:r w:rsidR="000B13F1" w:rsidRPr="001A3AB6">
              <w:rPr>
                <w:rFonts w:ascii="Times New Roman" w:eastAsia="Times New Roman" w:hAnsi="Times New Roman" w:cs="Times New Roman"/>
                <w:iCs/>
                <w:sz w:val="20"/>
                <w:szCs w:val="20"/>
                <w:lang w:val="en-GB"/>
              </w:rPr>
              <w:t>termodality</w:t>
            </w:r>
            <w:r w:rsidR="002207BD" w:rsidRPr="001A3AB6">
              <w:rPr>
                <w:rFonts w:ascii="Times New Roman" w:eastAsia="Times New Roman" w:hAnsi="Times New Roman" w:cs="Times New Roman"/>
                <w:iCs/>
                <w:sz w:val="20"/>
                <w:szCs w:val="20"/>
                <w:lang w:val="en-GB"/>
              </w:rPr>
              <w:t>,</w:t>
            </w:r>
            <w:r w:rsidR="00C86B65" w:rsidRPr="001A3AB6">
              <w:rPr>
                <w:rFonts w:ascii="Times New Roman" w:eastAsia="Times New Roman" w:hAnsi="Times New Roman" w:cs="Times New Roman"/>
                <w:iCs/>
                <w:sz w:val="20"/>
                <w:szCs w:val="20"/>
                <w:lang w:val="en-GB"/>
              </w:rPr>
              <w:t xml:space="preserve"> innovations,</w:t>
            </w:r>
            <w:r w:rsidR="002207BD" w:rsidRPr="001A3AB6">
              <w:rPr>
                <w:rFonts w:ascii="Times New Roman" w:eastAsia="Times New Roman" w:hAnsi="Times New Roman" w:cs="Times New Roman"/>
                <w:iCs/>
                <w:sz w:val="20"/>
                <w:szCs w:val="20"/>
                <w:lang w:val="en-GB"/>
              </w:rPr>
              <w:t xml:space="preserve"> modernized traffic management systems, improving transport safety and security“</w:t>
            </w:r>
          </w:p>
        </w:tc>
        <w:tc>
          <w:tcPr>
            <w:tcW w:w="1094" w:type="dxa"/>
            <w:tcBorders>
              <w:top w:val="single" w:sz="4" w:space="0" w:color="auto"/>
              <w:left w:val="single" w:sz="4" w:space="0" w:color="auto"/>
              <w:bottom w:val="single" w:sz="4" w:space="0" w:color="auto"/>
              <w:right w:val="single" w:sz="4" w:space="0" w:color="auto"/>
            </w:tcBorders>
          </w:tcPr>
          <w:p w14:paraId="4B46BD57" w14:textId="77777777" w:rsidR="009B7F81" w:rsidRPr="001A3AB6" w:rsidRDefault="009B7F81" w:rsidP="00FF1287">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CF</w:t>
            </w:r>
          </w:p>
          <w:p w14:paraId="73DA9416" w14:textId="77777777" w:rsidR="002207BD" w:rsidRPr="001A3AB6" w:rsidRDefault="002207BD" w:rsidP="00FF1287">
            <w:pPr>
              <w:spacing w:before="120" w:after="120"/>
              <w:jc w:val="both"/>
              <w:rPr>
                <w:rFonts w:ascii="Times New Roman" w:eastAsia="Times New Roman" w:hAnsi="Times New Roman" w:cs="Times New Roman"/>
                <w:iCs/>
                <w:sz w:val="20"/>
                <w:szCs w:val="20"/>
                <w:lang w:val="en-GB"/>
              </w:rPr>
            </w:pPr>
          </w:p>
        </w:tc>
        <w:tc>
          <w:tcPr>
            <w:tcW w:w="1584" w:type="dxa"/>
            <w:tcBorders>
              <w:top w:val="single" w:sz="4" w:space="0" w:color="auto"/>
              <w:left w:val="single" w:sz="4" w:space="0" w:color="auto"/>
              <w:bottom w:val="single" w:sz="4" w:space="0" w:color="auto"/>
              <w:right w:val="single" w:sz="4" w:space="0" w:color="auto"/>
            </w:tcBorders>
          </w:tcPr>
          <w:p w14:paraId="236FF5E6" w14:textId="77777777" w:rsidR="009B7F81" w:rsidRPr="001A3AB6" w:rsidRDefault="009B7F81" w:rsidP="00FF1287">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Not applicable</w:t>
            </w:r>
          </w:p>
          <w:p w14:paraId="19392D3B" w14:textId="77777777" w:rsidR="002207BD" w:rsidRPr="001A3AB6" w:rsidRDefault="002207BD" w:rsidP="00FF1287">
            <w:pPr>
              <w:spacing w:before="120" w:after="120"/>
              <w:jc w:val="both"/>
              <w:rPr>
                <w:rFonts w:ascii="Times New Roman" w:eastAsia="Times New Roman" w:hAnsi="Times New Roman" w:cs="Times New Roman"/>
                <w:iCs/>
                <w:sz w:val="20"/>
                <w:szCs w:val="20"/>
                <w:lang w:val="en-GB"/>
              </w:rPr>
            </w:pPr>
          </w:p>
        </w:tc>
        <w:tc>
          <w:tcPr>
            <w:tcW w:w="1718" w:type="dxa"/>
            <w:tcBorders>
              <w:top w:val="single" w:sz="4" w:space="0" w:color="auto"/>
              <w:left w:val="single" w:sz="4" w:space="0" w:color="auto"/>
              <w:bottom w:val="single" w:sz="4" w:space="0" w:color="auto"/>
              <w:right w:val="single" w:sz="4" w:space="0" w:color="auto"/>
            </w:tcBorders>
          </w:tcPr>
          <w:p w14:paraId="4188FE82" w14:textId="77777777" w:rsidR="002207BD" w:rsidRPr="001A3AB6" w:rsidRDefault="002207BD" w:rsidP="00BE3BC7">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 xml:space="preserve">SO „Developing a climate-resilient, </w:t>
            </w:r>
            <w:r w:rsidR="008B68A1" w:rsidRPr="001A3AB6">
              <w:rPr>
                <w:rFonts w:ascii="Times New Roman" w:eastAsia="Times New Roman" w:hAnsi="Times New Roman" w:cs="Times New Roman"/>
                <w:iCs/>
                <w:sz w:val="20"/>
                <w:szCs w:val="20"/>
                <w:lang w:val="en-GB"/>
              </w:rPr>
              <w:t>intelligent</w:t>
            </w:r>
            <w:r w:rsidRPr="001A3AB6">
              <w:rPr>
                <w:rFonts w:ascii="Times New Roman" w:eastAsia="Times New Roman" w:hAnsi="Times New Roman" w:cs="Times New Roman"/>
                <w:iCs/>
                <w:sz w:val="20"/>
                <w:szCs w:val="20"/>
                <w:lang w:val="en-GB"/>
              </w:rPr>
              <w:t>, secure</w:t>
            </w:r>
            <w:r w:rsidR="00BE3BC7" w:rsidRPr="001A3AB6">
              <w:rPr>
                <w:rFonts w:ascii="Times New Roman" w:eastAsia="Times New Roman" w:hAnsi="Times New Roman" w:cs="Times New Roman"/>
                <w:iCs/>
                <w:sz w:val="20"/>
                <w:szCs w:val="20"/>
                <w:lang w:val="en-GB"/>
              </w:rPr>
              <w:t>,</w:t>
            </w:r>
            <w:r w:rsidRPr="001A3AB6">
              <w:rPr>
                <w:rFonts w:ascii="Times New Roman" w:eastAsia="Times New Roman" w:hAnsi="Times New Roman" w:cs="Times New Roman"/>
                <w:iCs/>
                <w:sz w:val="20"/>
                <w:szCs w:val="20"/>
                <w:lang w:val="en-GB"/>
              </w:rPr>
              <w:t xml:space="preserve"> </w:t>
            </w:r>
            <w:r w:rsidR="00BE3BC7" w:rsidRPr="001A3AB6">
              <w:rPr>
                <w:rFonts w:ascii="Times New Roman" w:eastAsia="Times New Roman" w:hAnsi="Times New Roman" w:cs="Times New Roman"/>
                <w:iCs/>
                <w:sz w:val="20"/>
                <w:szCs w:val="20"/>
                <w:lang w:val="en-GB"/>
              </w:rPr>
              <w:t xml:space="preserve">sustainable </w:t>
            </w:r>
            <w:r w:rsidRPr="001A3AB6">
              <w:rPr>
                <w:rFonts w:ascii="Times New Roman" w:eastAsia="Times New Roman" w:hAnsi="Times New Roman" w:cs="Times New Roman"/>
                <w:iCs/>
                <w:sz w:val="20"/>
                <w:szCs w:val="20"/>
                <w:lang w:val="en-GB"/>
              </w:rPr>
              <w:t>and intermodal TEN-T“</w:t>
            </w:r>
          </w:p>
        </w:tc>
        <w:tc>
          <w:tcPr>
            <w:tcW w:w="1560" w:type="dxa"/>
            <w:tcBorders>
              <w:top w:val="single" w:sz="4" w:space="0" w:color="auto"/>
              <w:left w:val="single" w:sz="4" w:space="0" w:color="auto"/>
              <w:bottom w:val="single" w:sz="4" w:space="0" w:color="auto"/>
              <w:right w:val="single" w:sz="4" w:space="0" w:color="auto"/>
            </w:tcBorders>
          </w:tcPr>
          <w:p w14:paraId="3F98A568" w14:textId="77777777" w:rsidR="002207BD" w:rsidRPr="001A3AB6" w:rsidRDefault="00130925" w:rsidP="00FF1287">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0</w:t>
            </w:r>
            <w:r w:rsidR="00885768" w:rsidRPr="001A3AB6">
              <w:rPr>
                <w:rFonts w:ascii="Times New Roman" w:eastAsia="Times New Roman" w:hAnsi="Times New Roman" w:cs="Times New Roman"/>
                <w:iCs/>
                <w:sz w:val="20"/>
                <w:szCs w:val="20"/>
                <w:lang w:val="en-GB"/>
              </w:rPr>
              <w:t>91</w:t>
            </w:r>
            <w:r w:rsidRPr="001A3AB6">
              <w:rPr>
                <w:rFonts w:ascii="Times New Roman" w:eastAsia="Times New Roman" w:hAnsi="Times New Roman" w:cs="Times New Roman"/>
                <w:iCs/>
                <w:sz w:val="20"/>
                <w:szCs w:val="20"/>
                <w:lang w:val="en-GB"/>
              </w:rPr>
              <w:t xml:space="preserve"> reconstructed or improved roads and motorways – core TEN-T /</w:t>
            </w:r>
            <w:r w:rsidR="007347C7" w:rsidRPr="001A3AB6">
              <w:rPr>
                <w:rFonts w:ascii="Times New Roman" w:eastAsia="Times New Roman" w:hAnsi="Times New Roman" w:cs="Times New Roman"/>
                <w:iCs/>
                <w:sz w:val="20"/>
                <w:szCs w:val="20"/>
                <w:lang w:val="en-GB"/>
              </w:rPr>
              <w:t>092</w:t>
            </w:r>
            <w:r w:rsidRPr="001A3AB6">
              <w:rPr>
                <w:rFonts w:ascii="Times New Roman" w:eastAsia="Times New Roman" w:hAnsi="Times New Roman" w:cs="Times New Roman"/>
                <w:iCs/>
                <w:sz w:val="20"/>
                <w:szCs w:val="20"/>
                <w:lang w:val="en-GB"/>
              </w:rPr>
              <w:t>comprehensive TEN-T</w:t>
            </w:r>
            <w:r w:rsidR="002207BD" w:rsidRPr="001A3AB6">
              <w:rPr>
                <w:rFonts w:ascii="Times New Roman" w:eastAsia="Times New Roman" w:hAnsi="Times New Roman" w:cs="Times New Roman"/>
                <w:iCs/>
                <w:sz w:val="20"/>
                <w:szCs w:val="20"/>
                <w:lang w:val="en-GB"/>
              </w:rPr>
              <w:t xml:space="preserve"> </w:t>
            </w:r>
          </w:p>
          <w:p w14:paraId="5E0E5B00" w14:textId="77777777" w:rsidR="002207BD" w:rsidRPr="001A3AB6" w:rsidRDefault="002207BD" w:rsidP="00DA354E">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1</w:t>
            </w:r>
            <w:r w:rsidR="00837360" w:rsidRPr="001A3AB6">
              <w:rPr>
                <w:rFonts w:ascii="Times New Roman" w:eastAsia="Times New Roman" w:hAnsi="Times New Roman" w:cs="Times New Roman"/>
                <w:iCs/>
                <w:sz w:val="20"/>
                <w:szCs w:val="20"/>
                <w:lang w:val="en-GB"/>
              </w:rPr>
              <w:t>05</w:t>
            </w:r>
            <w:r w:rsidRPr="001A3AB6">
              <w:rPr>
                <w:rFonts w:ascii="Times New Roman" w:eastAsia="Times New Roman" w:hAnsi="Times New Roman" w:cs="Times New Roman"/>
                <w:iCs/>
                <w:sz w:val="20"/>
                <w:szCs w:val="20"/>
                <w:lang w:val="en-GB"/>
              </w:rPr>
              <w:t>European Rail Traffic Management System (ERTMS)</w:t>
            </w:r>
          </w:p>
          <w:p w14:paraId="67C5EF22" w14:textId="77777777" w:rsidR="002207BD" w:rsidRPr="001A3AB6" w:rsidRDefault="002207BD">
            <w:pPr>
              <w:spacing w:before="120" w:after="120"/>
              <w:jc w:val="both"/>
              <w:rPr>
                <w:rFonts w:ascii="Times New Roman" w:eastAsia="Times New Roman" w:hAnsi="Times New Roman" w:cs="Times New Roman"/>
                <w:iCs/>
                <w:sz w:val="20"/>
                <w:szCs w:val="20"/>
                <w:lang w:val="en-GB"/>
              </w:rPr>
            </w:pPr>
          </w:p>
          <w:p w14:paraId="2F73C6EA" w14:textId="4FD05604" w:rsidR="00536F45" w:rsidRDefault="00536F45">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063Digitalization of transport: road</w:t>
            </w:r>
          </w:p>
          <w:p w14:paraId="0680B830" w14:textId="77777777" w:rsidR="001F5312" w:rsidRPr="001A3AB6" w:rsidRDefault="001F5312">
            <w:pPr>
              <w:spacing w:before="120" w:after="120"/>
              <w:jc w:val="both"/>
              <w:rPr>
                <w:rFonts w:ascii="Times New Roman" w:eastAsia="Times New Roman" w:hAnsi="Times New Roman" w:cs="Times New Roman"/>
                <w:iCs/>
                <w:sz w:val="20"/>
                <w:szCs w:val="20"/>
                <w:lang w:val="en-GB"/>
              </w:rPr>
            </w:pPr>
          </w:p>
          <w:p w14:paraId="07A2D780" w14:textId="77777777" w:rsidR="006E54A2" w:rsidRPr="001A3AB6" w:rsidRDefault="006E54A2">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108 Multimodal transport TEN-T</w:t>
            </w:r>
          </w:p>
        </w:tc>
        <w:tc>
          <w:tcPr>
            <w:tcW w:w="1383" w:type="dxa"/>
            <w:tcBorders>
              <w:top w:val="single" w:sz="4" w:space="0" w:color="auto"/>
              <w:left w:val="single" w:sz="4" w:space="0" w:color="auto"/>
              <w:bottom w:val="single" w:sz="4" w:space="0" w:color="auto"/>
              <w:right w:val="single" w:sz="4" w:space="0" w:color="auto"/>
            </w:tcBorders>
          </w:tcPr>
          <w:p w14:paraId="0D3210D6" w14:textId="77777777" w:rsidR="007347C7" w:rsidRPr="001A3AB6" w:rsidRDefault="002207BD" w:rsidP="00FF1287">
            <w:pPr>
              <w:spacing w:before="120" w:after="120"/>
              <w:jc w:val="both"/>
              <w:rPr>
                <w:rFonts w:ascii="Times New Roman" w:eastAsia="Times New Roman" w:hAnsi="Times New Roman" w:cs="Times New Roman"/>
                <w:b/>
                <w:iCs/>
                <w:sz w:val="20"/>
                <w:szCs w:val="20"/>
                <w:lang w:val="en-GB"/>
              </w:rPr>
            </w:pPr>
            <w:r w:rsidRPr="001A3AB6">
              <w:rPr>
                <w:rFonts w:ascii="Times New Roman" w:eastAsia="Times New Roman" w:hAnsi="Times New Roman" w:cs="Times New Roman"/>
                <w:b/>
                <w:iCs/>
                <w:sz w:val="20"/>
                <w:szCs w:val="20"/>
                <w:lang w:val="en-GB"/>
              </w:rPr>
              <w:t>1</w:t>
            </w:r>
            <w:r w:rsidR="007347C7" w:rsidRPr="001A3AB6">
              <w:rPr>
                <w:rFonts w:ascii="Times New Roman" w:eastAsia="Times New Roman" w:hAnsi="Times New Roman" w:cs="Times New Roman"/>
                <w:b/>
                <w:iCs/>
                <w:sz w:val="20"/>
                <w:szCs w:val="20"/>
                <w:lang w:val="en-GB"/>
              </w:rPr>
              <w:t>0 000 000.00</w:t>
            </w:r>
          </w:p>
          <w:p w14:paraId="54BC9238" w14:textId="77777777" w:rsidR="007347C7" w:rsidRPr="001A3AB6" w:rsidRDefault="007347C7" w:rsidP="00FF1287">
            <w:pPr>
              <w:spacing w:before="120" w:after="120"/>
              <w:jc w:val="both"/>
              <w:rPr>
                <w:rFonts w:ascii="Times New Roman" w:eastAsia="Times New Roman" w:hAnsi="Times New Roman" w:cs="Times New Roman"/>
                <w:b/>
                <w:iCs/>
                <w:sz w:val="20"/>
                <w:szCs w:val="20"/>
                <w:lang w:val="en-GB"/>
              </w:rPr>
            </w:pPr>
          </w:p>
          <w:p w14:paraId="61425C30" w14:textId="77777777" w:rsidR="007347C7" w:rsidRPr="001A3AB6" w:rsidRDefault="007347C7" w:rsidP="00FF1287">
            <w:pPr>
              <w:spacing w:before="120" w:after="120"/>
              <w:jc w:val="both"/>
              <w:rPr>
                <w:rFonts w:ascii="Times New Roman" w:eastAsia="Times New Roman" w:hAnsi="Times New Roman" w:cs="Times New Roman"/>
                <w:b/>
                <w:iCs/>
                <w:sz w:val="20"/>
                <w:szCs w:val="20"/>
                <w:lang w:val="en-GB"/>
              </w:rPr>
            </w:pPr>
          </w:p>
          <w:p w14:paraId="49D78237" w14:textId="77777777" w:rsidR="002207BD" w:rsidRPr="001A3AB6" w:rsidRDefault="002207BD" w:rsidP="00FF1287">
            <w:pPr>
              <w:spacing w:before="120" w:after="120"/>
              <w:jc w:val="both"/>
              <w:rPr>
                <w:rFonts w:ascii="Times New Roman" w:eastAsia="Times New Roman" w:hAnsi="Times New Roman" w:cs="Times New Roman"/>
                <w:b/>
                <w:iCs/>
                <w:sz w:val="20"/>
                <w:szCs w:val="20"/>
                <w:lang w:val="en-GB"/>
              </w:rPr>
            </w:pPr>
            <w:r w:rsidRPr="001A3AB6">
              <w:rPr>
                <w:rFonts w:ascii="Times New Roman" w:eastAsia="Times New Roman" w:hAnsi="Times New Roman" w:cs="Times New Roman"/>
                <w:b/>
                <w:iCs/>
                <w:sz w:val="20"/>
                <w:szCs w:val="20"/>
                <w:lang w:val="en-GB"/>
              </w:rPr>
              <w:t>5 000 000.00</w:t>
            </w:r>
          </w:p>
          <w:p w14:paraId="6BAB5D95" w14:textId="77777777" w:rsidR="00A96C47" w:rsidRPr="001A3AB6" w:rsidRDefault="00A96C47" w:rsidP="00FF1287">
            <w:pPr>
              <w:spacing w:before="120" w:after="120"/>
              <w:jc w:val="both"/>
              <w:rPr>
                <w:rFonts w:ascii="Times New Roman" w:eastAsia="Times New Roman" w:hAnsi="Times New Roman" w:cs="Times New Roman"/>
                <w:b/>
                <w:iCs/>
                <w:sz w:val="20"/>
                <w:szCs w:val="20"/>
                <w:lang w:val="en-GB"/>
              </w:rPr>
            </w:pPr>
          </w:p>
          <w:p w14:paraId="33F97431" w14:textId="77777777" w:rsidR="003E7BB4" w:rsidRDefault="003E7BB4" w:rsidP="00A96C47">
            <w:pPr>
              <w:spacing w:before="120" w:after="120"/>
              <w:jc w:val="both"/>
              <w:rPr>
                <w:rFonts w:ascii="Times New Roman" w:eastAsia="Times New Roman" w:hAnsi="Times New Roman" w:cs="Times New Roman"/>
                <w:b/>
                <w:iCs/>
                <w:sz w:val="20"/>
                <w:szCs w:val="20"/>
                <w:lang w:val="en-GB"/>
              </w:rPr>
            </w:pPr>
          </w:p>
          <w:p w14:paraId="219CC5AB" w14:textId="7F4277C3" w:rsidR="00A96C47" w:rsidRPr="001A3AB6" w:rsidRDefault="00A96C47" w:rsidP="00A96C47">
            <w:pPr>
              <w:spacing w:before="120" w:after="120"/>
              <w:jc w:val="both"/>
              <w:rPr>
                <w:rFonts w:ascii="Times New Roman" w:eastAsia="Times New Roman" w:hAnsi="Times New Roman" w:cs="Times New Roman"/>
                <w:b/>
                <w:iCs/>
                <w:sz w:val="20"/>
                <w:szCs w:val="20"/>
                <w:lang w:val="en-GB"/>
              </w:rPr>
            </w:pPr>
            <w:r w:rsidRPr="001A3AB6">
              <w:rPr>
                <w:rFonts w:ascii="Times New Roman" w:eastAsia="Times New Roman" w:hAnsi="Times New Roman" w:cs="Times New Roman"/>
                <w:b/>
                <w:iCs/>
                <w:sz w:val="20"/>
                <w:szCs w:val="20"/>
                <w:lang w:val="en-GB"/>
              </w:rPr>
              <w:t>24 320 000,00</w:t>
            </w:r>
          </w:p>
          <w:p w14:paraId="1657F469" w14:textId="77777777" w:rsidR="00A96C47" w:rsidRPr="001A3AB6" w:rsidRDefault="00A96C47" w:rsidP="00FF1287">
            <w:pPr>
              <w:spacing w:before="120" w:after="120"/>
              <w:jc w:val="both"/>
              <w:rPr>
                <w:rFonts w:ascii="Times New Roman" w:eastAsia="Times New Roman" w:hAnsi="Times New Roman" w:cs="Times New Roman"/>
                <w:b/>
                <w:iCs/>
                <w:sz w:val="20"/>
                <w:szCs w:val="20"/>
                <w:lang w:val="en-GB"/>
              </w:rPr>
            </w:pPr>
          </w:p>
          <w:p w14:paraId="474817F7" w14:textId="77777777" w:rsidR="002207BD" w:rsidRPr="001A3AB6" w:rsidRDefault="002207BD" w:rsidP="00FF1287">
            <w:pPr>
              <w:spacing w:before="120" w:after="120"/>
              <w:jc w:val="both"/>
              <w:rPr>
                <w:rFonts w:ascii="Times New Roman" w:eastAsia="Times New Roman" w:hAnsi="Times New Roman" w:cs="Times New Roman"/>
                <w:b/>
                <w:iCs/>
                <w:sz w:val="20"/>
                <w:szCs w:val="20"/>
                <w:lang w:val="en-GB"/>
              </w:rPr>
            </w:pPr>
          </w:p>
          <w:p w14:paraId="33CC44EF" w14:textId="77777777" w:rsidR="00545620" w:rsidRPr="001A3AB6" w:rsidRDefault="00545620" w:rsidP="00DB594C">
            <w:pPr>
              <w:spacing w:before="120" w:after="120"/>
              <w:jc w:val="both"/>
              <w:rPr>
                <w:rFonts w:ascii="Times New Roman" w:eastAsia="Times New Roman" w:hAnsi="Times New Roman" w:cs="Times New Roman"/>
                <w:b/>
                <w:iCs/>
                <w:sz w:val="20"/>
                <w:szCs w:val="20"/>
                <w:lang w:val="en-GB"/>
              </w:rPr>
            </w:pPr>
          </w:p>
          <w:p w14:paraId="3E7D555F" w14:textId="77777777" w:rsidR="002207BD" w:rsidRPr="001A3AB6" w:rsidRDefault="00536F45" w:rsidP="00DB594C">
            <w:pPr>
              <w:spacing w:before="120" w:after="120"/>
              <w:jc w:val="both"/>
              <w:rPr>
                <w:rFonts w:ascii="Times New Roman" w:eastAsia="Times New Roman" w:hAnsi="Times New Roman" w:cs="Times New Roman"/>
                <w:b/>
                <w:iCs/>
                <w:sz w:val="20"/>
                <w:szCs w:val="20"/>
                <w:lang w:val="en-GB"/>
              </w:rPr>
            </w:pPr>
            <w:r w:rsidRPr="001A3AB6">
              <w:rPr>
                <w:rFonts w:ascii="Times New Roman" w:eastAsia="Times New Roman" w:hAnsi="Times New Roman" w:cs="Times New Roman"/>
                <w:b/>
                <w:iCs/>
                <w:sz w:val="20"/>
                <w:szCs w:val="20"/>
                <w:lang w:val="en-GB"/>
              </w:rPr>
              <w:t>7 500 000.00</w:t>
            </w:r>
          </w:p>
          <w:p w14:paraId="69410177" w14:textId="5581E9CB" w:rsidR="006E54A2" w:rsidRDefault="006E54A2" w:rsidP="00DB594C">
            <w:pPr>
              <w:spacing w:before="120" w:after="120"/>
              <w:jc w:val="both"/>
              <w:rPr>
                <w:rFonts w:ascii="Times New Roman" w:eastAsia="Times New Roman" w:hAnsi="Times New Roman" w:cs="Times New Roman"/>
                <w:b/>
                <w:iCs/>
                <w:sz w:val="20"/>
                <w:szCs w:val="20"/>
                <w:lang w:val="en-GB"/>
              </w:rPr>
            </w:pPr>
          </w:p>
          <w:p w14:paraId="73F2E9FC" w14:textId="77777777" w:rsidR="001F5312" w:rsidRPr="001A3AB6" w:rsidRDefault="001F5312" w:rsidP="00DB594C">
            <w:pPr>
              <w:spacing w:before="120" w:after="120"/>
              <w:jc w:val="both"/>
              <w:rPr>
                <w:rFonts w:ascii="Times New Roman" w:eastAsia="Times New Roman" w:hAnsi="Times New Roman" w:cs="Times New Roman"/>
                <w:b/>
                <w:iCs/>
                <w:sz w:val="20"/>
                <w:szCs w:val="20"/>
                <w:lang w:val="en-GB"/>
              </w:rPr>
            </w:pPr>
          </w:p>
          <w:p w14:paraId="7DE217E8" w14:textId="78DADC5C" w:rsidR="006E54A2" w:rsidRPr="001A3AB6" w:rsidRDefault="00FB4130" w:rsidP="00DB594C">
            <w:pPr>
              <w:spacing w:before="120" w:after="120"/>
              <w:jc w:val="both"/>
              <w:rPr>
                <w:rFonts w:ascii="Times New Roman" w:eastAsia="Times New Roman" w:hAnsi="Times New Roman" w:cs="Times New Roman"/>
                <w:b/>
                <w:iCs/>
                <w:sz w:val="20"/>
                <w:szCs w:val="20"/>
                <w:lang w:val="en-GB"/>
              </w:rPr>
            </w:pPr>
            <w:r w:rsidRPr="001A3AB6">
              <w:rPr>
                <w:rFonts w:ascii="Times New Roman" w:eastAsia="Times New Roman" w:hAnsi="Times New Roman" w:cs="Times New Roman"/>
                <w:b/>
                <w:iCs/>
                <w:sz w:val="20"/>
                <w:szCs w:val="20"/>
                <w:lang w:val="en-GB"/>
              </w:rPr>
              <w:t>17</w:t>
            </w:r>
            <w:r w:rsidR="006E54A2" w:rsidRPr="001A3AB6">
              <w:rPr>
                <w:rFonts w:ascii="Times New Roman" w:eastAsia="Times New Roman" w:hAnsi="Times New Roman" w:cs="Times New Roman"/>
                <w:b/>
                <w:iCs/>
                <w:sz w:val="20"/>
                <w:szCs w:val="20"/>
                <w:lang w:val="en-GB"/>
              </w:rPr>
              <w:t> 000 000.00</w:t>
            </w:r>
          </w:p>
        </w:tc>
      </w:tr>
    </w:tbl>
    <w:p w14:paraId="7A1CABBA" w14:textId="77777777" w:rsidR="00B22DE1" w:rsidRPr="001A3AB6" w:rsidRDefault="00B22DE1" w:rsidP="00B22DE1">
      <w:pPr>
        <w:spacing w:before="120" w:after="0" w:line="240" w:lineRule="auto"/>
        <w:jc w:val="both"/>
        <w:rPr>
          <w:rFonts w:ascii="Times New Roman" w:eastAsia="Times New Roman" w:hAnsi="Times New Roman" w:cs="Times New Roman"/>
          <w:b/>
          <w:iCs/>
          <w:sz w:val="24"/>
          <w:szCs w:val="24"/>
          <w:lang w:val="en-GB" w:eastAsia="bg-BG" w:bidi="bg-BG"/>
        </w:rPr>
      </w:pPr>
    </w:p>
    <w:tbl>
      <w:tblPr>
        <w:tblStyle w:val="TableGrid"/>
        <w:tblW w:w="0" w:type="auto"/>
        <w:tblLayout w:type="fixed"/>
        <w:tblLook w:val="04A0" w:firstRow="1" w:lastRow="0" w:firstColumn="1" w:lastColumn="0" w:noHBand="0" w:noVBand="1"/>
      </w:tblPr>
      <w:tblGrid>
        <w:gridCol w:w="2023"/>
        <w:gridCol w:w="1062"/>
        <w:gridCol w:w="1559"/>
        <w:gridCol w:w="1985"/>
        <w:gridCol w:w="1276"/>
        <w:gridCol w:w="1383"/>
      </w:tblGrid>
      <w:tr w:rsidR="00B22DE1" w:rsidRPr="001A3AB6" w14:paraId="2B4053D9" w14:textId="77777777" w:rsidTr="00151592">
        <w:tc>
          <w:tcPr>
            <w:tcW w:w="9288" w:type="dxa"/>
            <w:gridSpan w:val="6"/>
            <w:tcBorders>
              <w:top w:val="single" w:sz="4" w:space="0" w:color="auto"/>
              <w:left w:val="single" w:sz="4" w:space="0" w:color="auto"/>
              <w:bottom w:val="single" w:sz="4" w:space="0" w:color="auto"/>
              <w:right w:val="single" w:sz="4" w:space="0" w:color="auto"/>
            </w:tcBorders>
            <w:hideMark/>
          </w:tcPr>
          <w:p w14:paraId="38F507FD" w14:textId="77777777" w:rsidR="00B22DE1" w:rsidRPr="001A3AB6" w:rsidRDefault="002207BD">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Table</w:t>
            </w:r>
            <w:r w:rsidR="00B22DE1" w:rsidRPr="001A3AB6">
              <w:rPr>
                <w:rFonts w:ascii="Times New Roman" w:hAnsi="Times New Roman" w:cs="Times New Roman"/>
                <w:b/>
                <w:sz w:val="20"/>
                <w:szCs w:val="20"/>
                <w:lang w:val="en-GB"/>
              </w:rPr>
              <w:t xml:space="preserve"> 5: </w:t>
            </w:r>
            <w:r w:rsidRPr="001A3AB6">
              <w:rPr>
                <w:rFonts w:ascii="Times New Roman" w:hAnsi="Times New Roman" w:cs="Times New Roman"/>
                <w:b/>
                <w:sz w:val="20"/>
                <w:szCs w:val="20"/>
                <w:lang w:val="en-GB"/>
              </w:rPr>
              <w:t>Dimension</w:t>
            </w:r>
            <w:r w:rsidR="00B22DE1" w:rsidRPr="001A3AB6">
              <w:rPr>
                <w:rFonts w:ascii="Times New Roman" w:hAnsi="Times New Roman" w:cs="Times New Roman"/>
                <w:b/>
                <w:sz w:val="20"/>
                <w:szCs w:val="20"/>
                <w:lang w:val="en-GB"/>
              </w:rPr>
              <w:t xml:space="preserve"> 2 – </w:t>
            </w:r>
            <w:r w:rsidRPr="001A3AB6">
              <w:rPr>
                <w:rFonts w:ascii="Times New Roman" w:hAnsi="Times New Roman" w:cs="Times New Roman"/>
                <w:b/>
                <w:sz w:val="20"/>
                <w:szCs w:val="20"/>
                <w:lang w:val="en-GB"/>
              </w:rPr>
              <w:t>Form of financing</w:t>
            </w:r>
            <w:r w:rsidRPr="001A3AB6" w:rsidDel="002207BD">
              <w:rPr>
                <w:rFonts w:ascii="Times New Roman" w:hAnsi="Times New Roman" w:cs="Times New Roman"/>
                <w:b/>
                <w:sz w:val="20"/>
                <w:szCs w:val="20"/>
                <w:lang w:val="en-GB"/>
              </w:rPr>
              <w:t xml:space="preserve"> </w:t>
            </w:r>
          </w:p>
        </w:tc>
      </w:tr>
      <w:tr w:rsidR="002207BD" w:rsidRPr="001A3AB6" w14:paraId="4EADD1ED" w14:textId="77777777" w:rsidTr="00151592">
        <w:tc>
          <w:tcPr>
            <w:tcW w:w="2023" w:type="dxa"/>
            <w:tcBorders>
              <w:top w:val="single" w:sz="4" w:space="0" w:color="auto"/>
              <w:left w:val="single" w:sz="4" w:space="0" w:color="auto"/>
              <w:bottom w:val="single" w:sz="4" w:space="0" w:color="auto"/>
              <w:right w:val="single" w:sz="4" w:space="0" w:color="auto"/>
            </w:tcBorders>
          </w:tcPr>
          <w:p w14:paraId="5DDD64A0" w14:textId="77777777" w:rsidR="002207BD" w:rsidRPr="001A3AB6" w:rsidRDefault="002207BD" w:rsidP="00FF1287">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Priority №</w:t>
            </w:r>
          </w:p>
        </w:tc>
        <w:tc>
          <w:tcPr>
            <w:tcW w:w="1062" w:type="dxa"/>
            <w:tcBorders>
              <w:top w:val="single" w:sz="4" w:space="0" w:color="auto"/>
              <w:left w:val="single" w:sz="4" w:space="0" w:color="auto"/>
              <w:bottom w:val="single" w:sz="4" w:space="0" w:color="auto"/>
              <w:right w:val="single" w:sz="4" w:space="0" w:color="auto"/>
            </w:tcBorders>
          </w:tcPr>
          <w:p w14:paraId="116A4231" w14:textId="77777777" w:rsidR="002207BD" w:rsidRPr="001A3AB6" w:rsidRDefault="002207BD" w:rsidP="00FF1287">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Fund</w:t>
            </w:r>
          </w:p>
        </w:tc>
        <w:tc>
          <w:tcPr>
            <w:tcW w:w="1559" w:type="dxa"/>
            <w:tcBorders>
              <w:top w:val="single" w:sz="4" w:space="0" w:color="auto"/>
              <w:left w:val="single" w:sz="4" w:space="0" w:color="auto"/>
              <w:bottom w:val="single" w:sz="4" w:space="0" w:color="auto"/>
              <w:right w:val="single" w:sz="4" w:space="0" w:color="auto"/>
            </w:tcBorders>
          </w:tcPr>
          <w:p w14:paraId="347A1324" w14:textId="77777777" w:rsidR="002207BD" w:rsidRPr="001A3AB6" w:rsidRDefault="002207BD" w:rsidP="00FF1287">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Category of regions</w:t>
            </w:r>
          </w:p>
        </w:tc>
        <w:tc>
          <w:tcPr>
            <w:tcW w:w="1985" w:type="dxa"/>
            <w:tcBorders>
              <w:top w:val="single" w:sz="4" w:space="0" w:color="auto"/>
              <w:left w:val="single" w:sz="4" w:space="0" w:color="auto"/>
              <w:bottom w:val="single" w:sz="4" w:space="0" w:color="auto"/>
              <w:right w:val="single" w:sz="4" w:space="0" w:color="auto"/>
            </w:tcBorders>
          </w:tcPr>
          <w:p w14:paraId="4A3D0E8A" w14:textId="77777777" w:rsidR="002207BD" w:rsidRPr="001A3AB6" w:rsidRDefault="002207BD" w:rsidP="00FF1287">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Specific objective</w:t>
            </w:r>
          </w:p>
        </w:tc>
        <w:tc>
          <w:tcPr>
            <w:tcW w:w="1276" w:type="dxa"/>
            <w:tcBorders>
              <w:top w:val="single" w:sz="4" w:space="0" w:color="auto"/>
              <w:left w:val="single" w:sz="4" w:space="0" w:color="auto"/>
              <w:bottom w:val="single" w:sz="4" w:space="0" w:color="auto"/>
              <w:right w:val="single" w:sz="4" w:space="0" w:color="auto"/>
            </w:tcBorders>
          </w:tcPr>
          <w:p w14:paraId="2363A265" w14:textId="77777777" w:rsidR="002207BD" w:rsidRPr="001A3AB6" w:rsidRDefault="002207BD" w:rsidP="00FF1287">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Code</w:t>
            </w:r>
          </w:p>
        </w:tc>
        <w:tc>
          <w:tcPr>
            <w:tcW w:w="1383" w:type="dxa"/>
            <w:tcBorders>
              <w:top w:val="single" w:sz="4" w:space="0" w:color="auto"/>
              <w:left w:val="single" w:sz="4" w:space="0" w:color="auto"/>
              <w:bottom w:val="single" w:sz="4" w:space="0" w:color="auto"/>
              <w:right w:val="single" w:sz="4" w:space="0" w:color="auto"/>
            </w:tcBorders>
          </w:tcPr>
          <w:p w14:paraId="4059C380" w14:textId="77777777" w:rsidR="002207BD" w:rsidRPr="001A3AB6" w:rsidRDefault="002207BD" w:rsidP="00FF1287">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Amount  (EUR)</w:t>
            </w:r>
          </w:p>
        </w:tc>
      </w:tr>
      <w:tr w:rsidR="002207BD" w:rsidRPr="001A3AB6" w14:paraId="26C3E4B1" w14:textId="77777777" w:rsidTr="00151592">
        <w:tc>
          <w:tcPr>
            <w:tcW w:w="2023" w:type="dxa"/>
            <w:tcBorders>
              <w:top w:val="single" w:sz="4" w:space="0" w:color="auto"/>
              <w:left w:val="single" w:sz="4" w:space="0" w:color="auto"/>
              <w:bottom w:val="single" w:sz="4" w:space="0" w:color="auto"/>
              <w:right w:val="single" w:sz="4" w:space="0" w:color="auto"/>
            </w:tcBorders>
          </w:tcPr>
          <w:p w14:paraId="7D5B556C" w14:textId="77777777" w:rsidR="002207BD" w:rsidRPr="001A3AB6" w:rsidRDefault="001A5EE0" w:rsidP="003F4531">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3</w:t>
            </w:r>
            <w:r w:rsidR="002207BD" w:rsidRPr="001A3AB6">
              <w:rPr>
                <w:rFonts w:ascii="Times New Roman" w:eastAsia="Times New Roman" w:hAnsi="Times New Roman" w:cs="Times New Roman"/>
                <w:iCs/>
                <w:sz w:val="20"/>
                <w:szCs w:val="20"/>
                <w:lang w:val="en-GB"/>
              </w:rPr>
              <w:t>„In</w:t>
            </w:r>
            <w:r w:rsidR="003F4531" w:rsidRPr="001A3AB6">
              <w:rPr>
                <w:rFonts w:ascii="Times New Roman" w:eastAsia="Times New Roman" w:hAnsi="Times New Roman" w:cs="Times New Roman"/>
                <w:iCs/>
                <w:sz w:val="20"/>
                <w:szCs w:val="20"/>
                <w:lang w:val="en-GB"/>
              </w:rPr>
              <w:t>termodality</w:t>
            </w:r>
            <w:r w:rsidR="002207BD" w:rsidRPr="001A3AB6">
              <w:rPr>
                <w:rFonts w:ascii="Times New Roman" w:eastAsia="Times New Roman" w:hAnsi="Times New Roman" w:cs="Times New Roman"/>
                <w:iCs/>
                <w:sz w:val="20"/>
                <w:szCs w:val="20"/>
                <w:lang w:val="en-GB"/>
              </w:rPr>
              <w:t xml:space="preserve">, </w:t>
            </w:r>
            <w:r w:rsidR="001B75B4" w:rsidRPr="001A3AB6">
              <w:rPr>
                <w:rFonts w:ascii="Times New Roman" w:eastAsia="Times New Roman" w:hAnsi="Times New Roman" w:cs="Times New Roman"/>
                <w:iCs/>
                <w:sz w:val="20"/>
                <w:szCs w:val="20"/>
                <w:lang w:val="en-GB"/>
              </w:rPr>
              <w:t xml:space="preserve">innovations, </w:t>
            </w:r>
            <w:r w:rsidR="002207BD" w:rsidRPr="001A3AB6">
              <w:rPr>
                <w:rFonts w:ascii="Times New Roman" w:eastAsia="Times New Roman" w:hAnsi="Times New Roman" w:cs="Times New Roman"/>
                <w:iCs/>
                <w:sz w:val="20"/>
                <w:szCs w:val="20"/>
                <w:lang w:val="en-GB"/>
              </w:rPr>
              <w:t>modernized traffic management systems, improving transport safety and security“</w:t>
            </w:r>
          </w:p>
        </w:tc>
        <w:tc>
          <w:tcPr>
            <w:tcW w:w="1062" w:type="dxa"/>
            <w:tcBorders>
              <w:top w:val="single" w:sz="4" w:space="0" w:color="auto"/>
              <w:left w:val="single" w:sz="4" w:space="0" w:color="auto"/>
              <w:bottom w:val="single" w:sz="4" w:space="0" w:color="auto"/>
              <w:right w:val="single" w:sz="4" w:space="0" w:color="auto"/>
            </w:tcBorders>
          </w:tcPr>
          <w:p w14:paraId="33E918C1" w14:textId="77777777" w:rsidR="00C63D5D" w:rsidRPr="001A3AB6" w:rsidRDefault="00C63D5D" w:rsidP="003D3453">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CF</w:t>
            </w:r>
          </w:p>
          <w:p w14:paraId="10677C28" w14:textId="77777777" w:rsidR="002207BD" w:rsidRPr="001A3AB6" w:rsidRDefault="002207BD" w:rsidP="003D3453">
            <w:pPr>
              <w:spacing w:before="120" w:after="120"/>
              <w:jc w:val="both"/>
              <w:rPr>
                <w:rFonts w:ascii="Times New Roman" w:eastAsia="Times New Roman" w:hAnsi="Times New Roman" w:cs="Times New Roman"/>
                <w:iCs/>
                <w:sz w:val="20"/>
                <w:szCs w:val="20"/>
                <w:lang w:val="en-GB"/>
              </w:rPr>
            </w:pPr>
          </w:p>
        </w:tc>
        <w:tc>
          <w:tcPr>
            <w:tcW w:w="1559" w:type="dxa"/>
            <w:tcBorders>
              <w:top w:val="single" w:sz="4" w:space="0" w:color="auto"/>
              <w:left w:val="single" w:sz="4" w:space="0" w:color="auto"/>
              <w:bottom w:val="single" w:sz="4" w:space="0" w:color="auto"/>
              <w:right w:val="single" w:sz="4" w:space="0" w:color="auto"/>
            </w:tcBorders>
          </w:tcPr>
          <w:p w14:paraId="6D12CE6A" w14:textId="77777777" w:rsidR="00C63D5D" w:rsidRPr="001A3AB6" w:rsidRDefault="000A4E53" w:rsidP="00C63D5D">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Not applicable</w:t>
            </w:r>
          </w:p>
          <w:p w14:paraId="0585A814" w14:textId="77777777" w:rsidR="002207BD" w:rsidRPr="001A3AB6" w:rsidRDefault="008B68A1" w:rsidP="003D3453">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 xml:space="preserve"> </w:t>
            </w:r>
          </w:p>
        </w:tc>
        <w:tc>
          <w:tcPr>
            <w:tcW w:w="1985" w:type="dxa"/>
            <w:tcBorders>
              <w:top w:val="single" w:sz="4" w:space="0" w:color="auto"/>
              <w:left w:val="single" w:sz="4" w:space="0" w:color="auto"/>
              <w:bottom w:val="single" w:sz="4" w:space="0" w:color="auto"/>
              <w:right w:val="single" w:sz="4" w:space="0" w:color="auto"/>
            </w:tcBorders>
          </w:tcPr>
          <w:p w14:paraId="738DCC92" w14:textId="77777777" w:rsidR="002207BD" w:rsidRPr="001A3AB6" w:rsidRDefault="002207BD" w:rsidP="00E5093B">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 xml:space="preserve">SO „Developing a  climate-resilient, </w:t>
            </w:r>
            <w:r w:rsidR="00641F51" w:rsidRPr="001A3AB6">
              <w:rPr>
                <w:rFonts w:ascii="Times New Roman" w:eastAsia="Times New Roman" w:hAnsi="Times New Roman" w:cs="Times New Roman"/>
                <w:iCs/>
                <w:sz w:val="20"/>
                <w:szCs w:val="20"/>
                <w:lang w:val="en-GB"/>
              </w:rPr>
              <w:t>intelligent</w:t>
            </w:r>
            <w:r w:rsidRPr="001A3AB6">
              <w:rPr>
                <w:rFonts w:ascii="Times New Roman" w:eastAsia="Times New Roman" w:hAnsi="Times New Roman" w:cs="Times New Roman"/>
                <w:iCs/>
                <w:sz w:val="20"/>
                <w:szCs w:val="20"/>
                <w:lang w:val="en-GB"/>
              </w:rPr>
              <w:t>, secure</w:t>
            </w:r>
            <w:r w:rsidR="00E5093B" w:rsidRPr="001A3AB6">
              <w:rPr>
                <w:rFonts w:ascii="Times New Roman" w:eastAsia="Times New Roman" w:hAnsi="Times New Roman" w:cs="Times New Roman"/>
                <w:iCs/>
                <w:sz w:val="20"/>
                <w:szCs w:val="20"/>
                <w:lang w:val="en-GB"/>
              </w:rPr>
              <w:t>,</w:t>
            </w:r>
            <w:r w:rsidR="00E5093B" w:rsidRPr="001A3AB6">
              <w:rPr>
                <w:rFonts w:ascii="Times New Roman" w:eastAsia="Times New Roman" w:hAnsi="Times New Roman" w:cs="Times New Roman"/>
                <w:iCs/>
                <w:sz w:val="20"/>
                <w:szCs w:val="20"/>
                <w:lang w:val="en-GB" w:eastAsia="en-US" w:bidi="ar-SA"/>
              </w:rPr>
              <w:t xml:space="preserve"> </w:t>
            </w:r>
            <w:r w:rsidR="00E5093B" w:rsidRPr="001A3AB6">
              <w:rPr>
                <w:rFonts w:ascii="Times New Roman" w:eastAsia="Times New Roman" w:hAnsi="Times New Roman" w:cs="Times New Roman"/>
                <w:iCs/>
                <w:sz w:val="20"/>
                <w:szCs w:val="20"/>
                <w:lang w:val="en-GB"/>
              </w:rPr>
              <w:t>sustainable</w:t>
            </w:r>
            <w:r w:rsidRPr="001A3AB6">
              <w:rPr>
                <w:rFonts w:ascii="Times New Roman" w:eastAsia="Times New Roman" w:hAnsi="Times New Roman" w:cs="Times New Roman"/>
                <w:iCs/>
                <w:sz w:val="20"/>
                <w:szCs w:val="20"/>
                <w:lang w:val="en-GB"/>
              </w:rPr>
              <w:t xml:space="preserve"> and intermodal TEN-T“</w:t>
            </w:r>
          </w:p>
        </w:tc>
        <w:tc>
          <w:tcPr>
            <w:tcW w:w="1276" w:type="dxa"/>
            <w:tcBorders>
              <w:top w:val="single" w:sz="4" w:space="0" w:color="auto"/>
              <w:left w:val="single" w:sz="4" w:space="0" w:color="auto"/>
              <w:bottom w:val="single" w:sz="4" w:space="0" w:color="auto"/>
              <w:right w:val="single" w:sz="4" w:space="0" w:color="auto"/>
            </w:tcBorders>
          </w:tcPr>
          <w:p w14:paraId="21EDFDEB" w14:textId="77777777" w:rsidR="002207BD" w:rsidRPr="001A3AB6" w:rsidRDefault="002207BD" w:rsidP="003D3453">
            <w:pPr>
              <w:spacing w:before="120" w:after="120"/>
              <w:jc w:val="both"/>
              <w:rPr>
                <w:rFonts w:ascii="Times New Roman" w:eastAsia="Times New Roman" w:hAnsi="Times New Roman" w:cs="Times New Roman"/>
                <w:b/>
                <w:iCs/>
                <w:sz w:val="20"/>
                <w:szCs w:val="20"/>
                <w:lang w:val="en-GB"/>
              </w:rPr>
            </w:pPr>
            <w:r w:rsidRPr="001A3AB6">
              <w:rPr>
                <w:rFonts w:ascii="Times New Roman" w:eastAsia="Times New Roman" w:hAnsi="Times New Roman" w:cs="Times New Roman"/>
                <w:b/>
                <w:iCs/>
                <w:sz w:val="20"/>
                <w:szCs w:val="20"/>
                <w:lang w:val="en-GB"/>
              </w:rPr>
              <w:t>01</w:t>
            </w:r>
          </w:p>
          <w:p w14:paraId="4232E408" w14:textId="77777777" w:rsidR="00641F51" w:rsidRPr="001A3AB6" w:rsidRDefault="00641F51" w:rsidP="003D3453">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Grants</w:t>
            </w:r>
          </w:p>
          <w:p w14:paraId="3562E192" w14:textId="77777777" w:rsidR="002207BD" w:rsidRPr="001A3AB6" w:rsidRDefault="002207BD" w:rsidP="003D3453">
            <w:pPr>
              <w:spacing w:before="120" w:after="120"/>
              <w:jc w:val="both"/>
              <w:rPr>
                <w:rFonts w:ascii="Times New Roman" w:eastAsia="Times New Roman" w:hAnsi="Times New Roman" w:cs="Times New Roman"/>
                <w:b/>
                <w:iCs/>
                <w:sz w:val="20"/>
                <w:szCs w:val="20"/>
                <w:lang w:val="en-GB"/>
              </w:rPr>
            </w:pPr>
          </w:p>
        </w:tc>
        <w:tc>
          <w:tcPr>
            <w:tcW w:w="1383" w:type="dxa"/>
            <w:tcBorders>
              <w:top w:val="single" w:sz="4" w:space="0" w:color="auto"/>
              <w:left w:val="single" w:sz="4" w:space="0" w:color="auto"/>
              <w:bottom w:val="single" w:sz="4" w:space="0" w:color="auto"/>
              <w:right w:val="single" w:sz="4" w:space="0" w:color="auto"/>
            </w:tcBorders>
          </w:tcPr>
          <w:p w14:paraId="2D746FA3" w14:textId="77777777" w:rsidR="00E5617D" w:rsidRPr="001A3AB6" w:rsidRDefault="005C7703" w:rsidP="00E5617D">
            <w:pPr>
              <w:spacing w:before="120" w:after="120"/>
              <w:jc w:val="both"/>
              <w:rPr>
                <w:rFonts w:ascii="Times New Roman" w:eastAsia="Times New Roman" w:hAnsi="Times New Roman" w:cs="Times New Roman"/>
                <w:b/>
                <w:iCs/>
                <w:sz w:val="20"/>
                <w:szCs w:val="20"/>
                <w:lang w:val="en-GB"/>
              </w:rPr>
            </w:pPr>
            <w:r w:rsidRPr="001A3AB6">
              <w:rPr>
                <w:rFonts w:ascii="Times New Roman" w:eastAsia="Times New Roman" w:hAnsi="Times New Roman" w:cs="Times New Roman"/>
                <w:b/>
                <w:iCs/>
                <w:sz w:val="20"/>
                <w:szCs w:val="20"/>
                <w:lang w:val="en-GB"/>
              </w:rPr>
              <w:t>6</w:t>
            </w:r>
            <w:r w:rsidR="00E5617D" w:rsidRPr="001A3AB6">
              <w:rPr>
                <w:rFonts w:ascii="Times New Roman" w:eastAsia="Times New Roman" w:hAnsi="Times New Roman" w:cs="Times New Roman"/>
                <w:b/>
                <w:iCs/>
                <w:sz w:val="20"/>
                <w:szCs w:val="20"/>
                <w:lang w:val="en-GB"/>
              </w:rPr>
              <w:t>3 820 000,00</w:t>
            </w:r>
          </w:p>
          <w:p w14:paraId="66EB92A2" w14:textId="77777777" w:rsidR="00DD3816" w:rsidRPr="001A3AB6" w:rsidRDefault="00DD3816" w:rsidP="00DD3816">
            <w:pPr>
              <w:spacing w:before="120" w:after="120"/>
              <w:jc w:val="both"/>
              <w:rPr>
                <w:rFonts w:ascii="Times New Roman" w:eastAsia="Times New Roman" w:hAnsi="Times New Roman" w:cs="Times New Roman"/>
                <w:b/>
                <w:iCs/>
                <w:sz w:val="20"/>
                <w:szCs w:val="20"/>
                <w:lang w:val="en-GB"/>
              </w:rPr>
            </w:pPr>
          </w:p>
          <w:p w14:paraId="7665498F" w14:textId="77777777" w:rsidR="002207BD" w:rsidRPr="001A3AB6" w:rsidRDefault="002207BD" w:rsidP="003D3453">
            <w:pPr>
              <w:spacing w:before="120" w:after="120"/>
              <w:jc w:val="both"/>
              <w:rPr>
                <w:rFonts w:ascii="Times New Roman" w:eastAsia="Times New Roman" w:hAnsi="Times New Roman" w:cs="Times New Roman"/>
                <w:b/>
                <w:iCs/>
                <w:sz w:val="20"/>
                <w:szCs w:val="20"/>
                <w:lang w:val="en-GB"/>
              </w:rPr>
            </w:pPr>
          </w:p>
        </w:tc>
      </w:tr>
    </w:tbl>
    <w:p w14:paraId="442929F3" w14:textId="77777777" w:rsidR="00B22DE1" w:rsidRPr="001A3AB6" w:rsidRDefault="00B22DE1" w:rsidP="00B22DE1">
      <w:pPr>
        <w:spacing w:before="120" w:after="0" w:line="240" w:lineRule="auto"/>
        <w:jc w:val="both"/>
        <w:rPr>
          <w:rFonts w:ascii="Times New Roman" w:eastAsia="Times New Roman" w:hAnsi="Times New Roman" w:cs="Times New Roman"/>
          <w:b/>
          <w:iCs/>
          <w:sz w:val="24"/>
          <w:szCs w:val="24"/>
          <w:lang w:val="en-GB" w:eastAsia="bg-BG" w:bidi="bg-BG"/>
        </w:rPr>
      </w:pPr>
    </w:p>
    <w:tbl>
      <w:tblPr>
        <w:tblStyle w:val="TableGrid"/>
        <w:tblW w:w="0" w:type="auto"/>
        <w:tblLook w:val="04A0" w:firstRow="1" w:lastRow="0" w:firstColumn="1" w:lastColumn="0" w:noHBand="0" w:noVBand="1"/>
      </w:tblPr>
      <w:tblGrid>
        <w:gridCol w:w="2133"/>
        <w:gridCol w:w="1188"/>
        <w:gridCol w:w="1613"/>
        <w:gridCol w:w="1397"/>
        <w:gridCol w:w="1330"/>
        <w:gridCol w:w="1627"/>
      </w:tblGrid>
      <w:tr w:rsidR="00B22DE1" w:rsidRPr="001A3AB6" w14:paraId="4B20D002" w14:textId="77777777" w:rsidTr="00FF1287">
        <w:tc>
          <w:tcPr>
            <w:tcW w:w="9288" w:type="dxa"/>
            <w:gridSpan w:val="6"/>
            <w:tcBorders>
              <w:top w:val="single" w:sz="4" w:space="0" w:color="auto"/>
              <w:left w:val="single" w:sz="4" w:space="0" w:color="auto"/>
              <w:bottom w:val="single" w:sz="4" w:space="0" w:color="auto"/>
              <w:right w:val="single" w:sz="4" w:space="0" w:color="auto"/>
            </w:tcBorders>
            <w:hideMark/>
          </w:tcPr>
          <w:p w14:paraId="7A3B2C56" w14:textId="77777777" w:rsidR="00B22DE1" w:rsidRPr="001A3AB6" w:rsidRDefault="002207BD">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Table</w:t>
            </w:r>
            <w:r w:rsidR="00B22DE1" w:rsidRPr="001A3AB6">
              <w:rPr>
                <w:rFonts w:ascii="Times New Roman" w:hAnsi="Times New Roman" w:cs="Times New Roman"/>
                <w:b/>
                <w:sz w:val="20"/>
                <w:szCs w:val="20"/>
                <w:lang w:val="en-GB"/>
              </w:rPr>
              <w:t xml:space="preserve"> 6: </w:t>
            </w:r>
            <w:r w:rsidRPr="001A3AB6">
              <w:rPr>
                <w:rFonts w:ascii="Times New Roman" w:hAnsi="Times New Roman" w:cs="Times New Roman"/>
                <w:b/>
                <w:sz w:val="20"/>
                <w:szCs w:val="20"/>
                <w:lang w:val="en-GB"/>
              </w:rPr>
              <w:t>Dimension</w:t>
            </w:r>
            <w:r w:rsidR="00B22DE1" w:rsidRPr="001A3AB6">
              <w:rPr>
                <w:rFonts w:ascii="Times New Roman" w:hAnsi="Times New Roman" w:cs="Times New Roman"/>
                <w:b/>
                <w:sz w:val="20"/>
                <w:szCs w:val="20"/>
                <w:lang w:val="en-GB"/>
              </w:rPr>
              <w:t xml:space="preserve"> 3 – </w:t>
            </w:r>
            <w:r w:rsidRPr="001A3AB6">
              <w:rPr>
                <w:rFonts w:ascii="Times New Roman" w:hAnsi="Times New Roman" w:cs="Times New Roman"/>
                <w:b/>
                <w:sz w:val="20"/>
                <w:szCs w:val="20"/>
                <w:lang w:val="en-GB"/>
              </w:rPr>
              <w:t xml:space="preserve">Territorial </w:t>
            </w:r>
            <w:r w:rsidR="008939EE" w:rsidRPr="001A3AB6">
              <w:rPr>
                <w:rFonts w:ascii="Times New Roman" w:hAnsi="Times New Roman" w:cs="Times New Roman"/>
                <w:b/>
                <w:sz w:val="20"/>
                <w:szCs w:val="20"/>
                <w:lang w:val="en-GB"/>
              </w:rPr>
              <w:t>delivery</w:t>
            </w:r>
            <w:r w:rsidRPr="001A3AB6">
              <w:rPr>
                <w:rFonts w:ascii="Times New Roman" w:hAnsi="Times New Roman" w:cs="Times New Roman"/>
                <w:b/>
                <w:sz w:val="20"/>
                <w:szCs w:val="20"/>
                <w:lang w:val="en-GB"/>
              </w:rPr>
              <w:t xml:space="preserve"> mechanism and territorial focus</w:t>
            </w:r>
            <w:r w:rsidRPr="001A3AB6" w:rsidDel="002207BD">
              <w:rPr>
                <w:rFonts w:ascii="Times New Roman" w:hAnsi="Times New Roman" w:cs="Times New Roman"/>
                <w:b/>
                <w:sz w:val="20"/>
                <w:szCs w:val="20"/>
                <w:lang w:val="en-GB"/>
              </w:rPr>
              <w:t xml:space="preserve"> </w:t>
            </w:r>
          </w:p>
        </w:tc>
      </w:tr>
      <w:tr w:rsidR="002207BD" w:rsidRPr="001A3AB6" w14:paraId="380E49C1" w14:textId="77777777" w:rsidTr="00151592">
        <w:tc>
          <w:tcPr>
            <w:tcW w:w="2133" w:type="dxa"/>
            <w:tcBorders>
              <w:top w:val="single" w:sz="4" w:space="0" w:color="auto"/>
              <w:left w:val="single" w:sz="4" w:space="0" w:color="auto"/>
              <w:bottom w:val="single" w:sz="4" w:space="0" w:color="auto"/>
              <w:right w:val="single" w:sz="4" w:space="0" w:color="auto"/>
            </w:tcBorders>
          </w:tcPr>
          <w:p w14:paraId="44D8C4CD" w14:textId="77777777" w:rsidR="002207BD" w:rsidRPr="001A3AB6" w:rsidRDefault="002207BD" w:rsidP="00FF1287">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Priority №</w:t>
            </w:r>
          </w:p>
        </w:tc>
        <w:tc>
          <w:tcPr>
            <w:tcW w:w="1188" w:type="dxa"/>
            <w:tcBorders>
              <w:top w:val="single" w:sz="4" w:space="0" w:color="auto"/>
              <w:left w:val="single" w:sz="4" w:space="0" w:color="auto"/>
              <w:bottom w:val="single" w:sz="4" w:space="0" w:color="auto"/>
              <w:right w:val="single" w:sz="4" w:space="0" w:color="auto"/>
            </w:tcBorders>
          </w:tcPr>
          <w:p w14:paraId="4B02D1C6" w14:textId="77777777" w:rsidR="002207BD" w:rsidRPr="001A3AB6" w:rsidRDefault="002207BD" w:rsidP="00FF1287">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Fund</w:t>
            </w:r>
          </w:p>
        </w:tc>
        <w:tc>
          <w:tcPr>
            <w:tcW w:w="1613" w:type="dxa"/>
            <w:tcBorders>
              <w:top w:val="single" w:sz="4" w:space="0" w:color="auto"/>
              <w:left w:val="single" w:sz="4" w:space="0" w:color="auto"/>
              <w:bottom w:val="single" w:sz="4" w:space="0" w:color="auto"/>
              <w:right w:val="single" w:sz="4" w:space="0" w:color="auto"/>
            </w:tcBorders>
          </w:tcPr>
          <w:p w14:paraId="463688F3" w14:textId="77777777" w:rsidR="002207BD" w:rsidRPr="001A3AB6" w:rsidRDefault="002207BD" w:rsidP="00FF1287">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Category of regions</w:t>
            </w:r>
          </w:p>
        </w:tc>
        <w:tc>
          <w:tcPr>
            <w:tcW w:w="1397" w:type="dxa"/>
            <w:tcBorders>
              <w:top w:val="single" w:sz="4" w:space="0" w:color="auto"/>
              <w:left w:val="single" w:sz="4" w:space="0" w:color="auto"/>
              <w:bottom w:val="single" w:sz="4" w:space="0" w:color="auto"/>
              <w:right w:val="single" w:sz="4" w:space="0" w:color="auto"/>
            </w:tcBorders>
          </w:tcPr>
          <w:p w14:paraId="35309AF5" w14:textId="77777777" w:rsidR="002207BD" w:rsidRPr="001A3AB6" w:rsidRDefault="002207BD" w:rsidP="00FF1287">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Specific objective</w:t>
            </w:r>
          </w:p>
        </w:tc>
        <w:tc>
          <w:tcPr>
            <w:tcW w:w="1330" w:type="dxa"/>
            <w:tcBorders>
              <w:top w:val="single" w:sz="4" w:space="0" w:color="auto"/>
              <w:left w:val="single" w:sz="4" w:space="0" w:color="auto"/>
              <w:bottom w:val="single" w:sz="4" w:space="0" w:color="auto"/>
              <w:right w:val="single" w:sz="4" w:space="0" w:color="auto"/>
            </w:tcBorders>
          </w:tcPr>
          <w:p w14:paraId="24B58A30" w14:textId="77777777" w:rsidR="002207BD" w:rsidRPr="001A3AB6" w:rsidRDefault="002207BD" w:rsidP="00FF1287">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Code</w:t>
            </w:r>
          </w:p>
        </w:tc>
        <w:tc>
          <w:tcPr>
            <w:tcW w:w="1627" w:type="dxa"/>
            <w:tcBorders>
              <w:top w:val="single" w:sz="4" w:space="0" w:color="auto"/>
              <w:left w:val="single" w:sz="4" w:space="0" w:color="auto"/>
              <w:bottom w:val="single" w:sz="4" w:space="0" w:color="auto"/>
              <w:right w:val="single" w:sz="4" w:space="0" w:color="auto"/>
            </w:tcBorders>
          </w:tcPr>
          <w:p w14:paraId="63831D77" w14:textId="77777777" w:rsidR="002207BD" w:rsidRPr="001A3AB6" w:rsidRDefault="002207BD" w:rsidP="00FF1287">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Amount  (EUR)</w:t>
            </w:r>
          </w:p>
        </w:tc>
      </w:tr>
      <w:tr w:rsidR="002207BD" w:rsidRPr="001A3AB6" w14:paraId="080A0A89" w14:textId="77777777" w:rsidTr="002207BD">
        <w:tc>
          <w:tcPr>
            <w:tcW w:w="2133" w:type="dxa"/>
            <w:tcBorders>
              <w:top w:val="single" w:sz="4" w:space="0" w:color="auto"/>
              <w:left w:val="single" w:sz="4" w:space="0" w:color="auto"/>
              <w:bottom w:val="single" w:sz="4" w:space="0" w:color="auto"/>
              <w:right w:val="single" w:sz="4" w:space="0" w:color="auto"/>
            </w:tcBorders>
          </w:tcPr>
          <w:p w14:paraId="17303DB1" w14:textId="77777777" w:rsidR="002207BD" w:rsidRPr="001A3AB6" w:rsidRDefault="001A5EE0" w:rsidP="003F4531">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lastRenderedPageBreak/>
              <w:t>3</w:t>
            </w:r>
            <w:r w:rsidR="002207BD" w:rsidRPr="001A3AB6">
              <w:rPr>
                <w:rFonts w:ascii="Times New Roman" w:eastAsia="Times New Roman" w:hAnsi="Times New Roman" w:cs="Times New Roman"/>
                <w:iCs/>
                <w:sz w:val="20"/>
                <w:szCs w:val="20"/>
                <w:lang w:val="en-GB"/>
              </w:rPr>
              <w:t>„In</w:t>
            </w:r>
            <w:r w:rsidR="003F4531" w:rsidRPr="001A3AB6">
              <w:rPr>
                <w:rFonts w:ascii="Times New Roman" w:eastAsia="Times New Roman" w:hAnsi="Times New Roman" w:cs="Times New Roman"/>
                <w:iCs/>
                <w:sz w:val="20"/>
                <w:szCs w:val="20"/>
                <w:lang w:val="en-GB"/>
              </w:rPr>
              <w:t>termodality</w:t>
            </w:r>
            <w:r w:rsidR="002207BD" w:rsidRPr="001A3AB6">
              <w:rPr>
                <w:rFonts w:ascii="Times New Roman" w:eastAsia="Times New Roman" w:hAnsi="Times New Roman" w:cs="Times New Roman"/>
                <w:iCs/>
                <w:sz w:val="20"/>
                <w:szCs w:val="20"/>
                <w:lang w:val="en-GB"/>
              </w:rPr>
              <w:t xml:space="preserve">, </w:t>
            </w:r>
            <w:r w:rsidR="001B75B4" w:rsidRPr="001A3AB6">
              <w:rPr>
                <w:rFonts w:ascii="Times New Roman" w:eastAsia="Times New Roman" w:hAnsi="Times New Roman" w:cs="Times New Roman"/>
                <w:iCs/>
                <w:sz w:val="20"/>
                <w:szCs w:val="20"/>
                <w:lang w:val="en-GB"/>
              </w:rPr>
              <w:t xml:space="preserve">innovations, </w:t>
            </w:r>
            <w:r w:rsidR="002207BD" w:rsidRPr="001A3AB6">
              <w:rPr>
                <w:rFonts w:ascii="Times New Roman" w:eastAsia="Times New Roman" w:hAnsi="Times New Roman" w:cs="Times New Roman"/>
                <w:iCs/>
                <w:sz w:val="20"/>
                <w:szCs w:val="20"/>
                <w:lang w:val="en-GB"/>
              </w:rPr>
              <w:t>modernized traffic management systems, improving transport safety and security“</w:t>
            </w:r>
          </w:p>
        </w:tc>
        <w:tc>
          <w:tcPr>
            <w:tcW w:w="1188" w:type="dxa"/>
            <w:tcBorders>
              <w:top w:val="single" w:sz="4" w:space="0" w:color="auto"/>
              <w:left w:val="single" w:sz="4" w:space="0" w:color="auto"/>
              <w:bottom w:val="single" w:sz="4" w:space="0" w:color="auto"/>
              <w:right w:val="single" w:sz="4" w:space="0" w:color="auto"/>
            </w:tcBorders>
          </w:tcPr>
          <w:p w14:paraId="30BB7B34" w14:textId="77777777" w:rsidR="00AC0E1E" w:rsidRPr="001A3AB6" w:rsidRDefault="00AC0E1E" w:rsidP="00FF1287">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CF</w:t>
            </w:r>
          </w:p>
          <w:p w14:paraId="237253CF" w14:textId="77777777" w:rsidR="002207BD" w:rsidRPr="001A3AB6" w:rsidRDefault="002207BD" w:rsidP="00FF1287">
            <w:pPr>
              <w:spacing w:before="120" w:after="120"/>
              <w:jc w:val="both"/>
              <w:rPr>
                <w:rFonts w:ascii="Times New Roman" w:eastAsia="Times New Roman" w:hAnsi="Times New Roman" w:cs="Times New Roman"/>
                <w:iCs/>
                <w:sz w:val="20"/>
                <w:szCs w:val="20"/>
                <w:lang w:val="en-GB"/>
              </w:rPr>
            </w:pPr>
          </w:p>
        </w:tc>
        <w:tc>
          <w:tcPr>
            <w:tcW w:w="1613" w:type="dxa"/>
            <w:tcBorders>
              <w:top w:val="single" w:sz="4" w:space="0" w:color="auto"/>
              <w:left w:val="single" w:sz="4" w:space="0" w:color="auto"/>
              <w:bottom w:val="single" w:sz="4" w:space="0" w:color="auto"/>
              <w:right w:val="single" w:sz="4" w:space="0" w:color="auto"/>
            </w:tcBorders>
          </w:tcPr>
          <w:p w14:paraId="7405DE79" w14:textId="77777777" w:rsidR="00AC0E1E" w:rsidRPr="001A3AB6" w:rsidRDefault="00AC0E1E" w:rsidP="00FF1287">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Not applicable</w:t>
            </w:r>
          </w:p>
          <w:p w14:paraId="2034C397" w14:textId="77777777" w:rsidR="002207BD" w:rsidRPr="001A3AB6" w:rsidRDefault="002207BD" w:rsidP="00FF1287">
            <w:pPr>
              <w:spacing w:before="120" w:after="120"/>
              <w:jc w:val="both"/>
              <w:rPr>
                <w:rFonts w:ascii="Times New Roman" w:eastAsia="Times New Roman" w:hAnsi="Times New Roman" w:cs="Times New Roman"/>
                <w:iCs/>
                <w:sz w:val="20"/>
                <w:szCs w:val="20"/>
                <w:lang w:val="en-GB"/>
              </w:rPr>
            </w:pPr>
          </w:p>
          <w:p w14:paraId="2340469B" w14:textId="77777777" w:rsidR="002207BD" w:rsidRPr="001A3AB6" w:rsidRDefault="002207BD" w:rsidP="00FF1287">
            <w:pPr>
              <w:spacing w:before="120" w:after="120"/>
              <w:jc w:val="both"/>
              <w:rPr>
                <w:rFonts w:ascii="Times New Roman" w:eastAsia="Times New Roman" w:hAnsi="Times New Roman" w:cs="Times New Roman"/>
                <w:iCs/>
                <w:sz w:val="20"/>
                <w:szCs w:val="20"/>
                <w:lang w:val="en-GB"/>
              </w:rPr>
            </w:pPr>
          </w:p>
        </w:tc>
        <w:tc>
          <w:tcPr>
            <w:tcW w:w="1397" w:type="dxa"/>
            <w:tcBorders>
              <w:top w:val="single" w:sz="4" w:space="0" w:color="auto"/>
              <w:left w:val="single" w:sz="4" w:space="0" w:color="auto"/>
              <w:bottom w:val="single" w:sz="4" w:space="0" w:color="auto"/>
              <w:right w:val="single" w:sz="4" w:space="0" w:color="auto"/>
            </w:tcBorders>
          </w:tcPr>
          <w:p w14:paraId="73E17E79" w14:textId="77777777" w:rsidR="002207BD" w:rsidRPr="001A3AB6" w:rsidRDefault="002207BD" w:rsidP="00E5093B">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 xml:space="preserve">SO „Developing a  climate-resilient, </w:t>
            </w:r>
            <w:r w:rsidR="00002CBB" w:rsidRPr="001A3AB6">
              <w:rPr>
                <w:rFonts w:ascii="Times New Roman" w:eastAsia="Times New Roman" w:hAnsi="Times New Roman" w:cs="Times New Roman"/>
                <w:iCs/>
                <w:sz w:val="20"/>
                <w:szCs w:val="20"/>
                <w:lang w:val="en-GB"/>
              </w:rPr>
              <w:t>intelligent</w:t>
            </w:r>
            <w:r w:rsidRPr="001A3AB6">
              <w:rPr>
                <w:rFonts w:ascii="Times New Roman" w:eastAsia="Times New Roman" w:hAnsi="Times New Roman" w:cs="Times New Roman"/>
                <w:iCs/>
                <w:sz w:val="20"/>
                <w:szCs w:val="20"/>
                <w:lang w:val="en-GB"/>
              </w:rPr>
              <w:t>, secure</w:t>
            </w:r>
            <w:r w:rsidR="00E5093B" w:rsidRPr="001A3AB6">
              <w:rPr>
                <w:rFonts w:ascii="Times New Roman" w:eastAsia="Times New Roman" w:hAnsi="Times New Roman" w:cs="Times New Roman"/>
                <w:iCs/>
                <w:sz w:val="20"/>
                <w:szCs w:val="20"/>
                <w:lang w:val="en-GB"/>
              </w:rPr>
              <w:t>,</w:t>
            </w:r>
            <w:r w:rsidR="00E5093B" w:rsidRPr="001A3AB6">
              <w:rPr>
                <w:rFonts w:ascii="Times New Roman" w:eastAsia="Times New Roman" w:hAnsi="Times New Roman" w:cs="Times New Roman"/>
                <w:iCs/>
                <w:sz w:val="20"/>
                <w:szCs w:val="20"/>
                <w:lang w:val="en-GB" w:eastAsia="en-US" w:bidi="ar-SA"/>
              </w:rPr>
              <w:t xml:space="preserve"> </w:t>
            </w:r>
            <w:r w:rsidR="00E5093B" w:rsidRPr="001A3AB6">
              <w:rPr>
                <w:rFonts w:ascii="Times New Roman" w:eastAsia="Times New Roman" w:hAnsi="Times New Roman" w:cs="Times New Roman"/>
                <w:iCs/>
                <w:sz w:val="20"/>
                <w:szCs w:val="20"/>
                <w:lang w:val="en-GB"/>
              </w:rPr>
              <w:t>sustainable</w:t>
            </w:r>
            <w:r w:rsidRPr="001A3AB6">
              <w:rPr>
                <w:rFonts w:ascii="Times New Roman" w:eastAsia="Times New Roman" w:hAnsi="Times New Roman" w:cs="Times New Roman"/>
                <w:iCs/>
                <w:sz w:val="20"/>
                <w:szCs w:val="20"/>
                <w:lang w:val="en-GB"/>
              </w:rPr>
              <w:t xml:space="preserve"> and intermodal TEN-T“</w:t>
            </w:r>
          </w:p>
        </w:tc>
        <w:tc>
          <w:tcPr>
            <w:tcW w:w="1330" w:type="dxa"/>
            <w:tcBorders>
              <w:top w:val="single" w:sz="4" w:space="0" w:color="auto"/>
              <w:left w:val="single" w:sz="4" w:space="0" w:color="auto"/>
              <w:bottom w:val="single" w:sz="4" w:space="0" w:color="auto"/>
              <w:right w:val="single" w:sz="4" w:space="0" w:color="auto"/>
            </w:tcBorders>
          </w:tcPr>
          <w:p w14:paraId="2CBDE3D1" w14:textId="77777777" w:rsidR="002207BD" w:rsidRPr="001A3AB6" w:rsidRDefault="00680D14" w:rsidP="00B0008F">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b/>
                <w:iCs/>
                <w:sz w:val="20"/>
                <w:szCs w:val="20"/>
                <w:lang w:val="en-GB"/>
              </w:rPr>
              <w:t>33</w:t>
            </w:r>
            <w:r w:rsidR="002207BD" w:rsidRPr="001A3AB6">
              <w:rPr>
                <w:rFonts w:ascii="Times New Roman" w:eastAsia="Times New Roman" w:hAnsi="Times New Roman" w:cs="Times New Roman"/>
                <w:iCs/>
                <w:sz w:val="20"/>
                <w:szCs w:val="20"/>
                <w:lang w:val="en-GB"/>
              </w:rPr>
              <w:t xml:space="preserve"> </w:t>
            </w:r>
          </w:p>
          <w:p w14:paraId="0BD98625" w14:textId="77777777" w:rsidR="002207BD" w:rsidRPr="001A3AB6" w:rsidRDefault="002207BD" w:rsidP="00B0008F">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 xml:space="preserve">No territorial </w:t>
            </w:r>
            <w:r w:rsidR="00002CBB" w:rsidRPr="001A3AB6">
              <w:rPr>
                <w:rFonts w:ascii="Times New Roman" w:eastAsia="Times New Roman" w:hAnsi="Times New Roman" w:cs="Times New Roman"/>
                <w:iCs/>
                <w:sz w:val="20"/>
                <w:szCs w:val="20"/>
                <w:lang w:val="en-GB"/>
              </w:rPr>
              <w:t>targeting</w:t>
            </w:r>
            <w:r w:rsidRPr="001A3AB6" w:rsidDel="002207BD">
              <w:rPr>
                <w:rFonts w:ascii="Times New Roman" w:eastAsia="Times New Roman" w:hAnsi="Times New Roman" w:cs="Times New Roman"/>
                <w:iCs/>
                <w:sz w:val="20"/>
                <w:szCs w:val="20"/>
                <w:lang w:val="en-GB"/>
              </w:rPr>
              <w:t xml:space="preserve"> </w:t>
            </w:r>
          </w:p>
        </w:tc>
        <w:tc>
          <w:tcPr>
            <w:tcW w:w="1627" w:type="dxa"/>
            <w:tcBorders>
              <w:top w:val="single" w:sz="4" w:space="0" w:color="auto"/>
              <w:left w:val="single" w:sz="4" w:space="0" w:color="auto"/>
              <w:bottom w:val="single" w:sz="4" w:space="0" w:color="auto"/>
              <w:right w:val="single" w:sz="4" w:space="0" w:color="auto"/>
            </w:tcBorders>
          </w:tcPr>
          <w:p w14:paraId="32FBFC47" w14:textId="77777777" w:rsidR="002207BD" w:rsidRPr="001A3AB6" w:rsidRDefault="002207BD" w:rsidP="00FF1287">
            <w:pPr>
              <w:spacing w:before="120" w:after="120"/>
              <w:jc w:val="both"/>
              <w:rPr>
                <w:rFonts w:ascii="Times New Roman" w:eastAsia="Times New Roman" w:hAnsi="Times New Roman" w:cs="Times New Roman"/>
                <w:b/>
                <w:iCs/>
                <w:sz w:val="20"/>
                <w:szCs w:val="20"/>
                <w:lang w:val="en-GB"/>
              </w:rPr>
            </w:pPr>
            <w:r w:rsidRPr="001A3AB6">
              <w:rPr>
                <w:rFonts w:ascii="Times New Roman" w:eastAsia="Times New Roman" w:hAnsi="Times New Roman" w:cs="Times New Roman"/>
                <w:b/>
                <w:iCs/>
                <w:sz w:val="20"/>
                <w:szCs w:val="20"/>
                <w:lang w:val="en-GB"/>
              </w:rPr>
              <w:t>Non-applicable</w:t>
            </w:r>
          </w:p>
        </w:tc>
      </w:tr>
    </w:tbl>
    <w:p w14:paraId="0442DBFA" w14:textId="77777777" w:rsidR="00B22DE1" w:rsidRPr="001A3AB6" w:rsidRDefault="00B22DE1" w:rsidP="00B22DE1">
      <w:pPr>
        <w:spacing w:before="120" w:after="0" w:line="240" w:lineRule="auto"/>
        <w:jc w:val="both"/>
        <w:rPr>
          <w:rFonts w:ascii="Times New Roman" w:eastAsia="Times New Roman" w:hAnsi="Times New Roman" w:cs="Times New Roman"/>
          <w:b/>
          <w:iCs/>
          <w:sz w:val="24"/>
          <w:szCs w:val="24"/>
          <w:lang w:val="en-GB" w:eastAsia="bg-BG" w:bidi="bg-BG"/>
        </w:rPr>
      </w:pPr>
    </w:p>
    <w:tbl>
      <w:tblPr>
        <w:tblStyle w:val="TableGrid"/>
        <w:tblW w:w="0" w:type="auto"/>
        <w:tblLook w:val="04A0" w:firstRow="1" w:lastRow="0" w:firstColumn="1" w:lastColumn="0" w:noHBand="0" w:noVBand="1"/>
      </w:tblPr>
      <w:tblGrid>
        <w:gridCol w:w="2080"/>
        <w:gridCol w:w="1161"/>
        <w:gridCol w:w="1575"/>
        <w:gridCol w:w="1365"/>
        <w:gridCol w:w="1518"/>
        <w:gridCol w:w="1589"/>
      </w:tblGrid>
      <w:tr w:rsidR="00B22DE1" w:rsidRPr="001A3AB6" w14:paraId="05FFBE34" w14:textId="77777777" w:rsidTr="00FF1287">
        <w:tc>
          <w:tcPr>
            <w:tcW w:w="9288" w:type="dxa"/>
            <w:gridSpan w:val="6"/>
            <w:tcBorders>
              <w:top w:val="single" w:sz="4" w:space="0" w:color="auto"/>
              <w:left w:val="single" w:sz="4" w:space="0" w:color="auto"/>
              <w:bottom w:val="single" w:sz="4" w:space="0" w:color="auto"/>
              <w:right w:val="single" w:sz="4" w:space="0" w:color="auto"/>
            </w:tcBorders>
            <w:hideMark/>
          </w:tcPr>
          <w:p w14:paraId="13FDADC3" w14:textId="77777777" w:rsidR="00B22DE1" w:rsidRPr="001A3AB6" w:rsidRDefault="002207BD" w:rsidP="008939EE">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Table</w:t>
            </w:r>
            <w:r w:rsidR="00B22DE1" w:rsidRPr="001A3AB6">
              <w:rPr>
                <w:rFonts w:ascii="Times New Roman" w:hAnsi="Times New Roman" w:cs="Times New Roman"/>
                <w:b/>
                <w:sz w:val="20"/>
                <w:szCs w:val="20"/>
                <w:lang w:val="en-GB"/>
              </w:rPr>
              <w:t xml:space="preserve"> 7: </w:t>
            </w:r>
            <w:r w:rsidRPr="001A3AB6">
              <w:rPr>
                <w:rFonts w:ascii="Times New Roman" w:hAnsi="Times New Roman" w:cs="Times New Roman"/>
                <w:b/>
                <w:sz w:val="20"/>
                <w:szCs w:val="20"/>
                <w:lang w:val="en-GB"/>
              </w:rPr>
              <w:t>Dimension</w:t>
            </w:r>
            <w:r w:rsidR="00B22DE1" w:rsidRPr="001A3AB6">
              <w:rPr>
                <w:rFonts w:ascii="Times New Roman" w:hAnsi="Times New Roman" w:cs="Times New Roman"/>
                <w:b/>
                <w:sz w:val="20"/>
                <w:szCs w:val="20"/>
                <w:lang w:val="en-GB"/>
              </w:rPr>
              <w:t xml:space="preserve"> 6 — </w:t>
            </w:r>
            <w:r w:rsidR="00195EE7" w:rsidRPr="001A3AB6">
              <w:rPr>
                <w:rFonts w:ascii="Times New Roman" w:hAnsi="Times New Roman" w:cs="Times New Roman"/>
                <w:b/>
                <w:sz w:val="20"/>
                <w:szCs w:val="20"/>
                <w:lang w:val="en-GB"/>
              </w:rPr>
              <w:t>ESF+</w:t>
            </w:r>
            <w:r w:rsidR="008939EE" w:rsidRPr="001A3AB6">
              <w:rPr>
                <w:lang w:val="en-GB"/>
              </w:rPr>
              <w:t xml:space="preserve"> </w:t>
            </w:r>
            <w:r w:rsidR="008939EE" w:rsidRPr="001A3AB6">
              <w:rPr>
                <w:rFonts w:ascii="Times New Roman" w:hAnsi="Times New Roman" w:cs="Times New Roman"/>
                <w:b/>
                <w:sz w:val="20"/>
                <w:szCs w:val="20"/>
                <w:lang w:val="en-GB"/>
              </w:rPr>
              <w:t>secondary themes</w:t>
            </w:r>
          </w:p>
        </w:tc>
      </w:tr>
      <w:tr w:rsidR="002207BD" w:rsidRPr="001A3AB6" w14:paraId="0C7E305C" w14:textId="77777777" w:rsidTr="00151592">
        <w:tc>
          <w:tcPr>
            <w:tcW w:w="2080" w:type="dxa"/>
            <w:tcBorders>
              <w:top w:val="single" w:sz="4" w:space="0" w:color="auto"/>
              <w:left w:val="single" w:sz="4" w:space="0" w:color="auto"/>
              <w:bottom w:val="single" w:sz="4" w:space="0" w:color="auto"/>
              <w:right w:val="single" w:sz="4" w:space="0" w:color="auto"/>
            </w:tcBorders>
          </w:tcPr>
          <w:p w14:paraId="3F307262" w14:textId="77777777" w:rsidR="002207BD" w:rsidRPr="001A3AB6" w:rsidRDefault="002207BD" w:rsidP="00FF1287">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Priority №</w:t>
            </w:r>
          </w:p>
        </w:tc>
        <w:tc>
          <w:tcPr>
            <w:tcW w:w="1161" w:type="dxa"/>
            <w:tcBorders>
              <w:top w:val="single" w:sz="4" w:space="0" w:color="auto"/>
              <w:left w:val="single" w:sz="4" w:space="0" w:color="auto"/>
              <w:bottom w:val="single" w:sz="4" w:space="0" w:color="auto"/>
              <w:right w:val="single" w:sz="4" w:space="0" w:color="auto"/>
            </w:tcBorders>
          </w:tcPr>
          <w:p w14:paraId="40A0FADC" w14:textId="77777777" w:rsidR="002207BD" w:rsidRPr="001A3AB6" w:rsidRDefault="002207BD" w:rsidP="00FF1287">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Fund</w:t>
            </w:r>
          </w:p>
        </w:tc>
        <w:tc>
          <w:tcPr>
            <w:tcW w:w="1575" w:type="dxa"/>
            <w:tcBorders>
              <w:top w:val="single" w:sz="4" w:space="0" w:color="auto"/>
              <w:left w:val="single" w:sz="4" w:space="0" w:color="auto"/>
              <w:bottom w:val="single" w:sz="4" w:space="0" w:color="auto"/>
              <w:right w:val="single" w:sz="4" w:space="0" w:color="auto"/>
            </w:tcBorders>
          </w:tcPr>
          <w:p w14:paraId="7AC49AEB" w14:textId="77777777" w:rsidR="002207BD" w:rsidRPr="001A3AB6" w:rsidRDefault="002207BD" w:rsidP="00FF1287">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Category of regions</w:t>
            </w:r>
          </w:p>
        </w:tc>
        <w:tc>
          <w:tcPr>
            <w:tcW w:w="1365" w:type="dxa"/>
            <w:tcBorders>
              <w:top w:val="single" w:sz="4" w:space="0" w:color="auto"/>
              <w:left w:val="single" w:sz="4" w:space="0" w:color="auto"/>
              <w:bottom w:val="single" w:sz="4" w:space="0" w:color="auto"/>
              <w:right w:val="single" w:sz="4" w:space="0" w:color="auto"/>
            </w:tcBorders>
          </w:tcPr>
          <w:p w14:paraId="637810C5" w14:textId="77777777" w:rsidR="002207BD" w:rsidRPr="001A3AB6" w:rsidRDefault="002207BD" w:rsidP="00FF1287">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Specific objective</w:t>
            </w:r>
          </w:p>
        </w:tc>
        <w:tc>
          <w:tcPr>
            <w:tcW w:w="1518" w:type="dxa"/>
            <w:tcBorders>
              <w:top w:val="single" w:sz="4" w:space="0" w:color="auto"/>
              <w:left w:val="single" w:sz="4" w:space="0" w:color="auto"/>
              <w:bottom w:val="single" w:sz="4" w:space="0" w:color="auto"/>
              <w:right w:val="single" w:sz="4" w:space="0" w:color="auto"/>
            </w:tcBorders>
          </w:tcPr>
          <w:p w14:paraId="102848E2" w14:textId="77777777" w:rsidR="002207BD" w:rsidRPr="001A3AB6" w:rsidRDefault="002207BD" w:rsidP="00FF1287">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Code</w:t>
            </w:r>
          </w:p>
        </w:tc>
        <w:tc>
          <w:tcPr>
            <w:tcW w:w="1589" w:type="dxa"/>
            <w:tcBorders>
              <w:top w:val="single" w:sz="4" w:space="0" w:color="auto"/>
              <w:left w:val="single" w:sz="4" w:space="0" w:color="auto"/>
              <w:bottom w:val="single" w:sz="4" w:space="0" w:color="auto"/>
              <w:right w:val="single" w:sz="4" w:space="0" w:color="auto"/>
            </w:tcBorders>
          </w:tcPr>
          <w:p w14:paraId="7480CE7B" w14:textId="77777777" w:rsidR="002207BD" w:rsidRPr="001A3AB6" w:rsidRDefault="002207BD" w:rsidP="00FF1287">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Amount  (EUR)</w:t>
            </w:r>
          </w:p>
        </w:tc>
      </w:tr>
      <w:tr w:rsidR="002207BD" w:rsidRPr="001A3AB6" w14:paraId="6270211A" w14:textId="77777777" w:rsidTr="002207BD">
        <w:tc>
          <w:tcPr>
            <w:tcW w:w="2080" w:type="dxa"/>
            <w:tcBorders>
              <w:top w:val="single" w:sz="4" w:space="0" w:color="auto"/>
              <w:left w:val="single" w:sz="4" w:space="0" w:color="auto"/>
              <w:bottom w:val="single" w:sz="4" w:space="0" w:color="auto"/>
              <w:right w:val="single" w:sz="4" w:space="0" w:color="auto"/>
            </w:tcBorders>
          </w:tcPr>
          <w:p w14:paraId="6011EDA5" w14:textId="77777777" w:rsidR="002207BD" w:rsidRPr="001A3AB6" w:rsidRDefault="001A5EE0" w:rsidP="003F4531">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3</w:t>
            </w:r>
            <w:r w:rsidR="002207BD" w:rsidRPr="001A3AB6">
              <w:rPr>
                <w:rFonts w:ascii="Times New Roman" w:eastAsia="Times New Roman" w:hAnsi="Times New Roman" w:cs="Times New Roman"/>
                <w:iCs/>
                <w:sz w:val="20"/>
                <w:szCs w:val="20"/>
                <w:lang w:val="en-GB"/>
              </w:rPr>
              <w:t>„In</w:t>
            </w:r>
            <w:r w:rsidR="003F4531" w:rsidRPr="001A3AB6">
              <w:rPr>
                <w:rFonts w:ascii="Times New Roman" w:eastAsia="Times New Roman" w:hAnsi="Times New Roman" w:cs="Times New Roman"/>
                <w:iCs/>
                <w:sz w:val="20"/>
                <w:szCs w:val="20"/>
                <w:lang w:val="en-GB"/>
              </w:rPr>
              <w:t>termodality</w:t>
            </w:r>
            <w:r w:rsidR="002207BD" w:rsidRPr="001A3AB6">
              <w:rPr>
                <w:rFonts w:ascii="Times New Roman" w:eastAsia="Times New Roman" w:hAnsi="Times New Roman" w:cs="Times New Roman"/>
                <w:iCs/>
                <w:sz w:val="20"/>
                <w:szCs w:val="20"/>
                <w:lang w:val="en-GB"/>
              </w:rPr>
              <w:t xml:space="preserve">, </w:t>
            </w:r>
            <w:r w:rsidR="009027EC" w:rsidRPr="001A3AB6">
              <w:rPr>
                <w:rFonts w:ascii="Times New Roman" w:eastAsia="Times New Roman" w:hAnsi="Times New Roman" w:cs="Times New Roman"/>
                <w:iCs/>
                <w:sz w:val="20"/>
                <w:szCs w:val="20"/>
                <w:lang w:val="en-GB"/>
              </w:rPr>
              <w:t xml:space="preserve">innovations, </w:t>
            </w:r>
            <w:r w:rsidR="002207BD" w:rsidRPr="001A3AB6">
              <w:rPr>
                <w:rFonts w:ascii="Times New Roman" w:eastAsia="Times New Roman" w:hAnsi="Times New Roman" w:cs="Times New Roman"/>
                <w:iCs/>
                <w:sz w:val="20"/>
                <w:szCs w:val="20"/>
                <w:lang w:val="en-GB"/>
              </w:rPr>
              <w:t>modernized traffic management systems, improving transport safety and security“</w:t>
            </w:r>
          </w:p>
        </w:tc>
        <w:tc>
          <w:tcPr>
            <w:tcW w:w="1161" w:type="dxa"/>
            <w:tcBorders>
              <w:top w:val="single" w:sz="4" w:space="0" w:color="auto"/>
              <w:left w:val="single" w:sz="4" w:space="0" w:color="auto"/>
              <w:bottom w:val="single" w:sz="4" w:space="0" w:color="auto"/>
              <w:right w:val="single" w:sz="4" w:space="0" w:color="auto"/>
            </w:tcBorders>
          </w:tcPr>
          <w:p w14:paraId="2AD6C3EF" w14:textId="77777777" w:rsidR="003A7CDF" w:rsidRPr="001A3AB6" w:rsidRDefault="003A7CDF" w:rsidP="00FF1287">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CF</w:t>
            </w:r>
          </w:p>
          <w:p w14:paraId="0C277E5F" w14:textId="77777777" w:rsidR="002207BD" w:rsidRPr="001A3AB6" w:rsidRDefault="002207BD" w:rsidP="00FF1287">
            <w:pPr>
              <w:spacing w:before="120" w:after="120"/>
              <w:jc w:val="both"/>
              <w:rPr>
                <w:rFonts w:ascii="Times New Roman" w:eastAsia="Times New Roman" w:hAnsi="Times New Roman" w:cs="Times New Roman"/>
                <w:iCs/>
                <w:sz w:val="20"/>
                <w:szCs w:val="20"/>
                <w:lang w:val="en-GB"/>
              </w:rPr>
            </w:pPr>
          </w:p>
        </w:tc>
        <w:tc>
          <w:tcPr>
            <w:tcW w:w="1575" w:type="dxa"/>
            <w:tcBorders>
              <w:top w:val="single" w:sz="4" w:space="0" w:color="auto"/>
              <w:left w:val="single" w:sz="4" w:space="0" w:color="auto"/>
              <w:bottom w:val="single" w:sz="4" w:space="0" w:color="auto"/>
              <w:right w:val="single" w:sz="4" w:space="0" w:color="auto"/>
            </w:tcBorders>
          </w:tcPr>
          <w:p w14:paraId="6227AE1E" w14:textId="77777777" w:rsidR="003A7CDF" w:rsidRPr="001A3AB6" w:rsidRDefault="003A7CDF" w:rsidP="00FF1287">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Not applicable</w:t>
            </w:r>
          </w:p>
          <w:p w14:paraId="274FAA2A" w14:textId="77777777" w:rsidR="002207BD" w:rsidRPr="001A3AB6" w:rsidRDefault="002207BD" w:rsidP="00FF1287">
            <w:pPr>
              <w:spacing w:before="120" w:after="120"/>
              <w:jc w:val="both"/>
              <w:rPr>
                <w:rFonts w:ascii="Times New Roman" w:eastAsia="Times New Roman" w:hAnsi="Times New Roman" w:cs="Times New Roman"/>
                <w:iCs/>
                <w:sz w:val="20"/>
                <w:szCs w:val="20"/>
                <w:lang w:val="en-GB"/>
              </w:rPr>
            </w:pPr>
          </w:p>
          <w:p w14:paraId="363FCB00" w14:textId="77777777" w:rsidR="002207BD" w:rsidRPr="001A3AB6" w:rsidRDefault="002207BD" w:rsidP="00FF1287">
            <w:pPr>
              <w:spacing w:before="120" w:after="120"/>
              <w:jc w:val="both"/>
              <w:rPr>
                <w:rFonts w:ascii="Times New Roman" w:eastAsia="Times New Roman" w:hAnsi="Times New Roman" w:cs="Times New Roman"/>
                <w:iCs/>
                <w:sz w:val="20"/>
                <w:szCs w:val="20"/>
                <w:lang w:val="en-GB"/>
              </w:rPr>
            </w:pPr>
          </w:p>
        </w:tc>
        <w:tc>
          <w:tcPr>
            <w:tcW w:w="1365" w:type="dxa"/>
            <w:tcBorders>
              <w:top w:val="single" w:sz="4" w:space="0" w:color="auto"/>
              <w:left w:val="single" w:sz="4" w:space="0" w:color="auto"/>
              <w:bottom w:val="single" w:sz="4" w:space="0" w:color="auto"/>
              <w:right w:val="single" w:sz="4" w:space="0" w:color="auto"/>
            </w:tcBorders>
          </w:tcPr>
          <w:p w14:paraId="485B8C40" w14:textId="77777777" w:rsidR="002207BD" w:rsidRPr="001A3AB6" w:rsidRDefault="002207BD" w:rsidP="00830247">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 xml:space="preserve">SO „Developing a climate-resilient, </w:t>
            </w:r>
            <w:r w:rsidR="000739E5" w:rsidRPr="001A3AB6">
              <w:rPr>
                <w:rFonts w:ascii="Times New Roman" w:eastAsia="Times New Roman" w:hAnsi="Times New Roman" w:cs="Times New Roman"/>
                <w:iCs/>
                <w:sz w:val="20"/>
                <w:szCs w:val="20"/>
                <w:lang w:val="en-GB"/>
              </w:rPr>
              <w:t>intelligent</w:t>
            </w:r>
            <w:r w:rsidRPr="001A3AB6">
              <w:rPr>
                <w:rFonts w:ascii="Times New Roman" w:eastAsia="Times New Roman" w:hAnsi="Times New Roman" w:cs="Times New Roman"/>
                <w:iCs/>
                <w:sz w:val="20"/>
                <w:szCs w:val="20"/>
                <w:lang w:val="en-GB"/>
              </w:rPr>
              <w:t>, secure</w:t>
            </w:r>
            <w:r w:rsidR="00830247" w:rsidRPr="001A3AB6">
              <w:rPr>
                <w:rFonts w:ascii="Times New Roman" w:eastAsia="Times New Roman" w:hAnsi="Times New Roman" w:cs="Times New Roman"/>
                <w:iCs/>
                <w:sz w:val="20"/>
                <w:szCs w:val="20"/>
                <w:lang w:val="en-GB"/>
              </w:rPr>
              <w:t>,</w:t>
            </w:r>
            <w:r w:rsidR="00830247" w:rsidRPr="001A3AB6">
              <w:rPr>
                <w:rFonts w:ascii="Times New Roman" w:eastAsia="Times New Roman" w:hAnsi="Times New Roman" w:cs="Times New Roman"/>
                <w:iCs/>
                <w:sz w:val="20"/>
                <w:szCs w:val="20"/>
                <w:lang w:val="en-GB" w:eastAsia="en-US" w:bidi="ar-SA"/>
              </w:rPr>
              <w:t xml:space="preserve"> </w:t>
            </w:r>
            <w:r w:rsidR="00830247" w:rsidRPr="001A3AB6">
              <w:rPr>
                <w:rFonts w:ascii="Times New Roman" w:eastAsia="Times New Roman" w:hAnsi="Times New Roman" w:cs="Times New Roman"/>
                <w:iCs/>
                <w:sz w:val="20"/>
                <w:szCs w:val="20"/>
                <w:lang w:val="en-GB"/>
              </w:rPr>
              <w:t>sustainable</w:t>
            </w:r>
            <w:r w:rsidRPr="001A3AB6">
              <w:rPr>
                <w:rFonts w:ascii="Times New Roman" w:eastAsia="Times New Roman" w:hAnsi="Times New Roman" w:cs="Times New Roman"/>
                <w:iCs/>
                <w:sz w:val="20"/>
                <w:szCs w:val="20"/>
                <w:lang w:val="en-GB"/>
              </w:rPr>
              <w:t xml:space="preserve"> and intermodal TEN-T“</w:t>
            </w:r>
          </w:p>
        </w:tc>
        <w:tc>
          <w:tcPr>
            <w:tcW w:w="1518" w:type="dxa"/>
            <w:tcBorders>
              <w:top w:val="single" w:sz="4" w:space="0" w:color="auto"/>
              <w:left w:val="single" w:sz="4" w:space="0" w:color="auto"/>
              <w:bottom w:val="single" w:sz="4" w:space="0" w:color="auto"/>
              <w:right w:val="single" w:sz="4" w:space="0" w:color="auto"/>
            </w:tcBorders>
          </w:tcPr>
          <w:p w14:paraId="7B205780" w14:textId="77777777" w:rsidR="002207BD" w:rsidRPr="001A3AB6" w:rsidRDefault="002207BD" w:rsidP="00FF1287">
            <w:pPr>
              <w:spacing w:before="120" w:after="120"/>
              <w:jc w:val="both"/>
              <w:rPr>
                <w:rFonts w:ascii="Times New Roman" w:eastAsia="Times New Roman" w:hAnsi="Times New Roman" w:cs="Times New Roman"/>
                <w:b/>
                <w:iCs/>
                <w:sz w:val="20"/>
                <w:szCs w:val="20"/>
                <w:lang w:val="en-GB"/>
              </w:rPr>
            </w:pPr>
            <w:r w:rsidRPr="001A3AB6">
              <w:rPr>
                <w:rFonts w:ascii="Times New Roman" w:eastAsia="Times New Roman" w:hAnsi="Times New Roman" w:cs="Times New Roman"/>
                <w:b/>
                <w:iCs/>
                <w:sz w:val="20"/>
                <w:szCs w:val="20"/>
                <w:lang w:val="en-GB"/>
              </w:rPr>
              <w:t>09</w:t>
            </w:r>
            <w:r w:rsidRPr="001A3AB6">
              <w:rPr>
                <w:rFonts w:ascii="Times New Roman" w:eastAsia="Times New Roman" w:hAnsi="Times New Roman" w:cs="Times New Roman"/>
                <w:b/>
                <w:iCs/>
                <w:sz w:val="20"/>
                <w:szCs w:val="20"/>
                <w:lang w:val="en-GB"/>
              </w:rPr>
              <w:tab/>
            </w:r>
          </w:p>
          <w:p w14:paraId="22C9CB0E" w14:textId="77777777" w:rsidR="002207BD" w:rsidRPr="001A3AB6" w:rsidRDefault="002207BD" w:rsidP="000739E5">
            <w:pPr>
              <w:spacing w:before="120" w:after="120"/>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No</w:t>
            </w:r>
            <w:r w:rsidR="000739E5" w:rsidRPr="001A3AB6">
              <w:rPr>
                <w:rFonts w:ascii="Times New Roman" w:eastAsia="Times New Roman" w:hAnsi="Times New Roman" w:cs="Times New Roman"/>
                <w:iCs/>
                <w:sz w:val="20"/>
                <w:szCs w:val="20"/>
                <w:lang w:val="en-GB"/>
              </w:rPr>
              <w:t xml:space="preserve">t </w:t>
            </w:r>
            <w:r w:rsidRPr="001A3AB6">
              <w:rPr>
                <w:rFonts w:ascii="Times New Roman" w:eastAsia="Times New Roman" w:hAnsi="Times New Roman" w:cs="Times New Roman"/>
                <w:iCs/>
                <w:sz w:val="20"/>
                <w:szCs w:val="20"/>
                <w:lang w:val="en-GB"/>
              </w:rPr>
              <w:t>applicable</w:t>
            </w:r>
          </w:p>
        </w:tc>
        <w:tc>
          <w:tcPr>
            <w:tcW w:w="1589" w:type="dxa"/>
            <w:tcBorders>
              <w:top w:val="single" w:sz="4" w:space="0" w:color="auto"/>
              <w:left w:val="single" w:sz="4" w:space="0" w:color="auto"/>
              <w:bottom w:val="single" w:sz="4" w:space="0" w:color="auto"/>
              <w:right w:val="single" w:sz="4" w:space="0" w:color="auto"/>
            </w:tcBorders>
          </w:tcPr>
          <w:p w14:paraId="327F8DD0" w14:textId="77777777" w:rsidR="002207BD" w:rsidRPr="001A3AB6" w:rsidRDefault="002207BD" w:rsidP="00FF1287">
            <w:pPr>
              <w:spacing w:before="120" w:after="120"/>
              <w:jc w:val="both"/>
              <w:rPr>
                <w:rFonts w:ascii="Times New Roman" w:eastAsia="Times New Roman" w:hAnsi="Times New Roman" w:cs="Times New Roman"/>
                <w:b/>
                <w:iCs/>
                <w:sz w:val="20"/>
                <w:szCs w:val="20"/>
                <w:lang w:val="en-GB"/>
              </w:rPr>
            </w:pPr>
            <w:r w:rsidRPr="001A3AB6">
              <w:rPr>
                <w:rFonts w:ascii="Times New Roman" w:eastAsia="Times New Roman" w:hAnsi="Times New Roman" w:cs="Times New Roman"/>
                <w:b/>
                <w:iCs/>
                <w:sz w:val="20"/>
                <w:szCs w:val="20"/>
                <w:lang w:val="en-GB"/>
              </w:rPr>
              <w:t>Non-applicable</w:t>
            </w:r>
          </w:p>
        </w:tc>
      </w:tr>
    </w:tbl>
    <w:p w14:paraId="02B2D9A9" w14:textId="77777777" w:rsidR="003818D2" w:rsidRPr="001A3AB6" w:rsidRDefault="003818D2" w:rsidP="008E7E03">
      <w:pPr>
        <w:spacing w:before="240" w:after="240" w:line="240" w:lineRule="auto"/>
        <w:jc w:val="both"/>
        <w:rPr>
          <w:rFonts w:ascii="Times New Roman" w:eastAsia="Calibri" w:hAnsi="Times New Roman" w:cs="Times New Roman"/>
          <w:b/>
          <w:sz w:val="24"/>
          <w:szCs w:val="20"/>
          <w:lang w:val="en-GB" w:eastAsia="bg-BG" w:bidi="bg-BG"/>
        </w:rPr>
      </w:pPr>
    </w:p>
    <w:tbl>
      <w:tblPr>
        <w:tblStyle w:val="TableGrid"/>
        <w:tblW w:w="0" w:type="auto"/>
        <w:tblLook w:val="04A0" w:firstRow="1" w:lastRow="0" w:firstColumn="1" w:lastColumn="0" w:noHBand="0" w:noVBand="1"/>
      </w:tblPr>
      <w:tblGrid>
        <w:gridCol w:w="2080"/>
        <w:gridCol w:w="1161"/>
        <w:gridCol w:w="1575"/>
        <w:gridCol w:w="1365"/>
        <w:gridCol w:w="1518"/>
        <w:gridCol w:w="1589"/>
      </w:tblGrid>
      <w:tr w:rsidR="003818D2" w:rsidRPr="001A3AB6" w14:paraId="2C756C56" w14:textId="77777777" w:rsidTr="00770495">
        <w:tc>
          <w:tcPr>
            <w:tcW w:w="9288" w:type="dxa"/>
            <w:gridSpan w:val="6"/>
            <w:tcBorders>
              <w:top w:val="single" w:sz="4" w:space="0" w:color="auto"/>
              <w:left w:val="single" w:sz="4" w:space="0" w:color="auto"/>
              <w:bottom w:val="single" w:sz="4" w:space="0" w:color="auto"/>
              <w:right w:val="single" w:sz="4" w:space="0" w:color="auto"/>
            </w:tcBorders>
            <w:hideMark/>
          </w:tcPr>
          <w:p w14:paraId="2254DB7F" w14:textId="77777777" w:rsidR="003818D2" w:rsidRPr="001A3AB6" w:rsidRDefault="003818D2" w:rsidP="00770495">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Table 8: Dimension 7 — ESF+</w:t>
            </w:r>
            <w:r w:rsidRPr="001A3AB6">
              <w:rPr>
                <w:rFonts w:ascii="Times New Roman" w:hAnsi="Times New Roman" w:cs="Times New Roman"/>
                <w:lang w:val="en-GB"/>
              </w:rPr>
              <w:t xml:space="preserve">, </w:t>
            </w:r>
            <w:r w:rsidRPr="001A3AB6">
              <w:rPr>
                <w:rFonts w:ascii="Times New Roman" w:hAnsi="Times New Roman" w:cs="Times New Roman"/>
                <w:b/>
                <w:sz w:val="20"/>
                <w:szCs w:val="20"/>
                <w:lang w:val="en-GB"/>
              </w:rPr>
              <w:t>ERDF, CF and JTF gender equality dimension</w:t>
            </w:r>
            <w:r w:rsidRPr="001A3AB6">
              <w:rPr>
                <w:lang w:val="en-GB"/>
              </w:rPr>
              <w:t xml:space="preserve"> </w:t>
            </w:r>
          </w:p>
        </w:tc>
      </w:tr>
      <w:tr w:rsidR="003818D2" w:rsidRPr="001A3AB6" w14:paraId="33D27661" w14:textId="77777777" w:rsidTr="00770495">
        <w:tc>
          <w:tcPr>
            <w:tcW w:w="2080" w:type="dxa"/>
            <w:tcBorders>
              <w:top w:val="single" w:sz="4" w:space="0" w:color="auto"/>
              <w:left w:val="single" w:sz="4" w:space="0" w:color="auto"/>
              <w:bottom w:val="single" w:sz="4" w:space="0" w:color="auto"/>
              <w:right w:val="single" w:sz="4" w:space="0" w:color="auto"/>
            </w:tcBorders>
          </w:tcPr>
          <w:p w14:paraId="2FC9D784" w14:textId="77777777" w:rsidR="003818D2" w:rsidRPr="001A3AB6" w:rsidRDefault="003818D2" w:rsidP="00770495">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Priority №</w:t>
            </w:r>
          </w:p>
        </w:tc>
        <w:tc>
          <w:tcPr>
            <w:tcW w:w="1161" w:type="dxa"/>
            <w:tcBorders>
              <w:top w:val="single" w:sz="4" w:space="0" w:color="auto"/>
              <w:left w:val="single" w:sz="4" w:space="0" w:color="auto"/>
              <w:bottom w:val="single" w:sz="4" w:space="0" w:color="auto"/>
              <w:right w:val="single" w:sz="4" w:space="0" w:color="auto"/>
            </w:tcBorders>
          </w:tcPr>
          <w:p w14:paraId="6D5DA63C" w14:textId="77777777" w:rsidR="003818D2" w:rsidRPr="001A3AB6" w:rsidRDefault="003818D2" w:rsidP="00770495">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Fund</w:t>
            </w:r>
          </w:p>
        </w:tc>
        <w:tc>
          <w:tcPr>
            <w:tcW w:w="1575" w:type="dxa"/>
            <w:tcBorders>
              <w:top w:val="single" w:sz="4" w:space="0" w:color="auto"/>
              <w:left w:val="single" w:sz="4" w:space="0" w:color="auto"/>
              <w:bottom w:val="single" w:sz="4" w:space="0" w:color="auto"/>
              <w:right w:val="single" w:sz="4" w:space="0" w:color="auto"/>
            </w:tcBorders>
          </w:tcPr>
          <w:p w14:paraId="3CBF5058" w14:textId="77777777" w:rsidR="003818D2" w:rsidRPr="001A3AB6" w:rsidRDefault="003818D2" w:rsidP="00770495">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Category of regions</w:t>
            </w:r>
          </w:p>
        </w:tc>
        <w:tc>
          <w:tcPr>
            <w:tcW w:w="1365" w:type="dxa"/>
            <w:tcBorders>
              <w:top w:val="single" w:sz="4" w:space="0" w:color="auto"/>
              <w:left w:val="single" w:sz="4" w:space="0" w:color="auto"/>
              <w:bottom w:val="single" w:sz="4" w:space="0" w:color="auto"/>
              <w:right w:val="single" w:sz="4" w:space="0" w:color="auto"/>
            </w:tcBorders>
          </w:tcPr>
          <w:p w14:paraId="127A2640" w14:textId="77777777" w:rsidR="003818D2" w:rsidRPr="001A3AB6" w:rsidRDefault="003818D2" w:rsidP="00770495">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Specific objective</w:t>
            </w:r>
          </w:p>
        </w:tc>
        <w:tc>
          <w:tcPr>
            <w:tcW w:w="1518" w:type="dxa"/>
            <w:tcBorders>
              <w:top w:val="single" w:sz="4" w:space="0" w:color="auto"/>
              <w:left w:val="single" w:sz="4" w:space="0" w:color="auto"/>
              <w:bottom w:val="single" w:sz="4" w:space="0" w:color="auto"/>
              <w:right w:val="single" w:sz="4" w:space="0" w:color="auto"/>
            </w:tcBorders>
          </w:tcPr>
          <w:p w14:paraId="731A1666" w14:textId="77777777" w:rsidR="003818D2" w:rsidRPr="001A3AB6" w:rsidRDefault="003818D2" w:rsidP="00770495">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Code</w:t>
            </w:r>
          </w:p>
        </w:tc>
        <w:tc>
          <w:tcPr>
            <w:tcW w:w="1589" w:type="dxa"/>
            <w:tcBorders>
              <w:top w:val="single" w:sz="4" w:space="0" w:color="auto"/>
              <w:left w:val="single" w:sz="4" w:space="0" w:color="auto"/>
              <w:bottom w:val="single" w:sz="4" w:space="0" w:color="auto"/>
              <w:right w:val="single" w:sz="4" w:space="0" w:color="auto"/>
            </w:tcBorders>
          </w:tcPr>
          <w:p w14:paraId="4ADA4D40" w14:textId="77777777" w:rsidR="003818D2" w:rsidRPr="001A3AB6" w:rsidRDefault="003818D2" w:rsidP="00770495">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Amount  (EUR)</w:t>
            </w:r>
          </w:p>
        </w:tc>
      </w:tr>
      <w:tr w:rsidR="003818D2" w:rsidRPr="001A3AB6" w14:paraId="601185B5" w14:textId="77777777" w:rsidTr="00770495">
        <w:tc>
          <w:tcPr>
            <w:tcW w:w="2080" w:type="dxa"/>
            <w:tcBorders>
              <w:top w:val="single" w:sz="4" w:space="0" w:color="auto"/>
              <w:left w:val="single" w:sz="4" w:space="0" w:color="auto"/>
              <w:bottom w:val="single" w:sz="4" w:space="0" w:color="auto"/>
              <w:right w:val="single" w:sz="4" w:space="0" w:color="auto"/>
            </w:tcBorders>
          </w:tcPr>
          <w:p w14:paraId="2C1430D2" w14:textId="77777777" w:rsidR="003818D2" w:rsidRPr="001A3AB6" w:rsidRDefault="001A5EE0" w:rsidP="004E6E97">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3</w:t>
            </w:r>
            <w:r w:rsidR="003818D2" w:rsidRPr="001A3AB6">
              <w:rPr>
                <w:rFonts w:ascii="Times New Roman" w:eastAsia="Times New Roman" w:hAnsi="Times New Roman" w:cs="Times New Roman"/>
                <w:iCs/>
                <w:sz w:val="20"/>
                <w:szCs w:val="20"/>
                <w:lang w:val="en-GB"/>
              </w:rPr>
              <w:t>„In</w:t>
            </w:r>
            <w:r w:rsidR="004E6E97" w:rsidRPr="001A3AB6">
              <w:rPr>
                <w:rFonts w:ascii="Times New Roman" w:eastAsia="Times New Roman" w:hAnsi="Times New Roman" w:cs="Times New Roman"/>
                <w:iCs/>
                <w:sz w:val="20"/>
                <w:szCs w:val="20"/>
                <w:lang w:val="en-GB"/>
              </w:rPr>
              <w:t>termodality</w:t>
            </w:r>
            <w:r w:rsidR="003818D2" w:rsidRPr="001A3AB6">
              <w:rPr>
                <w:rFonts w:ascii="Times New Roman" w:eastAsia="Times New Roman" w:hAnsi="Times New Roman" w:cs="Times New Roman"/>
                <w:iCs/>
                <w:sz w:val="20"/>
                <w:szCs w:val="20"/>
                <w:lang w:val="en-GB"/>
              </w:rPr>
              <w:t xml:space="preserve">, </w:t>
            </w:r>
            <w:r w:rsidR="00A44EA3" w:rsidRPr="001A3AB6">
              <w:rPr>
                <w:rFonts w:ascii="Times New Roman" w:eastAsia="Times New Roman" w:hAnsi="Times New Roman" w:cs="Times New Roman"/>
                <w:iCs/>
                <w:sz w:val="20"/>
                <w:szCs w:val="20"/>
                <w:lang w:val="en-GB"/>
              </w:rPr>
              <w:t xml:space="preserve">innovations, </w:t>
            </w:r>
            <w:r w:rsidR="003818D2" w:rsidRPr="001A3AB6">
              <w:rPr>
                <w:rFonts w:ascii="Times New Roman" w:eastAsia="Times New Roman" w:hAnsi="Times New Roman" w:cs="Times New Roman"/>
                <w:iCs/>
                <w:sz w:val="20"/>
                <w:szCs w:val="20"/>
                <w:lang w:val="en-GB"/>
              </w:rPr>
              <w:t>modernized traffic management systems, improving transport safety and security“</w:t>
            </w:r>
          </w:p>
        </w:tc>
        <w:tc>
          <w:tcPr>
            <w:tcW w:w="1161" w:type="dxa"/>
            <w:tcBorders>
              <w:top w:val="single" w:sz="4" w:space="0" w:color="auto"/>
              <w:left w:val="single" w:sz="4" w:space="0" w:color="auto"/>
              <w:bottom w:val="single" w:sz="4" w:space="0" w:color="auto"/>
              <w:right w:val="single" w:sz="4" w:space="0" w:color="auto"/>
            </w:tcBorders>
          </w:tcPr>
          <w:p w14:paraId="1DA1AA01" w14:textId="77777777" w:rsidR="00AA385B" w:rsidRPr="001A3AB6" w:rsidRDefault="00AA385B" w:rsidP="00770495">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CF</w:t>
            </w:r>
          </w:p>
          <w:p w14:paraId="5E03A74D" w14:textId="77777777" w:rsidR="003818D2" w:rsidRPr="001A3AB6" w:rsidRDefault="003818D2" w:rsidP="00770495">
            <w:pPr>
              <w:spacing w:before="120" w:after="120"/>
              <w:jc w:val="both"/>
              <w:rPr>
                <w:rFonts w:ascii="Times New Roman" w:eastAsia="Times New Roman" w:hAnsi="Times New Roman" w:cs="Times New Roman"/>
                <w:iCs/>
                <w:sz w:val="20"/>
                <w:szCs w:val="20"/>
                <w:lang w:val="en-GB"/>
              </w:rPr>
            </w:pPr>
          </w:p>
        </w:tc>
        <w:tc>
          <w:tcPr>
            <w:tcW w:w="1575" w:type="dxa"/>
            <w:tcBorders>
              <w:top w:val="single" w:sz="4" w:space="0" w:color="auto"/>
              <w:left w:val="single" w:sz="4" w:space="0" w:color="auto"/>
              <w:bottom w:val="single" w:sz="4" w:space="0" w:color="auto"/>
              <w:right w:val="single" w:sz="4" w:space="0" w:color="auto"/>
            </w:tcBorders>
          </w:tcPr>
          <w:p w14:paraId="4D3624FD" w14:textId="77777777" w:rsidR="00AA385B" w:rsidRPr="001A3AB6" w:rsidRDefault="00AA385B" w:rsidP="00AA385B">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Not applicable</w:t>
            </w:r>
          </w:p>
          <w:p w14:paraId="3135ECF5" w14:textId="77777777" w:rsidR="003818D2" w:rsidRPr="001A3AB6" w:rsidRDefault="003818D2" w:rsidP="00770495">
            <w:pPr>
              <w:spacing w:before="120" w:after="120"/>
              <w:jc w:val="both"/>
              <w:rPr>
                <w:rFonts w:ascii="Times New Roman" w:eastAsia="Times New Roman" w:hAnsi="Times New Roman" w:cs="Times New Roman"/>
                <w:iCs/>
                <w:sz w:val="20"/>
                <w:szCs w:val="20"/>
                <w:lang w:val="en-GB"/>
              </w:rPr>
            </w:pPr>
          </w:p>
          <w:p w14:paraId="7CD02DD2" w14:textId="77777777" w:rsidR="003818D2" w:rsidRPr="001A3AB6" w:rsidRDefault="003818D2" w:rsidP="00770495">
            <w:pPr>
              <w:spacing w:before="120" w:after="120"/>
              <w:jc w:val="both"/>
              <w:rPr>
                <w:rFonts w:ascii="Times New Roman" w:eastAsia="Times New Roman" w:hAnsi="Times New Roman" w:cs="Times New Roman"/>
                <w:iCs/>
                <w:sz w:val="20"/>
                <w:szCs w:val="20"/>
                <w:lang w:val="en-GB"/>
              </w:rPr>
            </w:pPr>
          </w:p>
        </w:tc>
        <w:tc>
          <w:tcPr>
            <w:tcW w:w="1365" w:type="dxa"/>
            <w:tcBorders>
              <w:top w:val="single" w:sz="4" w:space="0" w:color="auto"/>
              <w:left w:val="single" w:sz="4" w:space="0" w:color="auto"/>
              <w:bottom w:val="single" w:sz="4" w:space="0" w:color="auto"/>
              <w:right w:val="single" w:sz="4" w:space="0" w:color="auto"/>
            </w:tcBorders>
          </w:tcPr>
          <w:p w14:paraId="597AC1AE" w14:textId="77777777" w:rsidR="003818D2" w:rsidRPr="001A3AB6" w:rsidRDefault="003818D2" w:rsidP="00830247">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SO „Developing a  climate-resilient, intelligent, secure</w:t>
            </w:r>
            <w:r w:rsidR="00830247" w:rsidRPr="001A3AB6">
              <w:rPr>
                <w:rFonts w:ascii="Times New Roman" w:eastAsia="Times New Roman" w:hAnsi="Times New Roman" w:cs="Times New Roman"/>
                <w:iCs/>
                <w:sz w:val="20"/>
                <w:szCs w:val="20"/>
                <w:lang w:val="en-GB"/>
              </w:rPr>
              <w:t>,</w:t>
            </w:r>
            <w:r w:rsidR="00830247" w:rsidRPr="001A3AB6">
              <w:rPr>
                <w:rFonts w:ascii="Times New Roman" w:eastAsia="Times New Roman" w:hAnsi="Times New Roman" w:cs="Times New Roman"/>
                <w:iCs/>
                <w:sz w:val="20"/>
                <w:szCs w:val="20"/>
                <w:lang w:val="en-GB" w:eastAsia="en-US" w:bidi="ar-SA"/>
              </w:rPr>
              <w:t xml:space="preserve"> </w:t>
            </w:r>
            <w:r w:rsidR="00830247" w:rsidRPr="001A3AB6">
              <w:rPr>
                <w:rFonts w:ascii="Times New Roman" w:eastAsia="Times New Roman" w:hAnsi="Times New Roman" w:cs="Times New Roman"/>
                <w:iCs/>
                <w:sz w:val="20"/>
                <w:szCs w:val="20"/>
                <w:lang w:val="en-GB"/>
              </w:rPr>
              <w:t>sustainable</w:t>
            </w:r>
            <w:r w:rsidRPr="001A3AB6">
              <w:rPr>
                <w:rFonts w:ascii="Times New Roman" w:eastAsia="Times New Roman" w:hAnsi="Times New Roman" w:cs="Times New Roman"/>
                <w:iCs/>
                <w:sz w:val="20"/>
                <w:szCs w:val="20"/>
                <w:lang w:val="en-GB"/>
              </w:rPr>
              <w:t xml:space="preserve"> and intermodal TEN-T“</w:t>
            </w:r>
          </w:p>
        </w:tc>
        <w:tc>
          <w:tcPr>
            <w:tcW w:w="1518" w:type="dxa"/>
            <w:tcBorders>
              <w:top w:val="single" w:sz="4" w:space="0" w:color="auto"/>
              <w:left w:val="single" w:sz="4" w:space="0" w:color="auto"/>
              <w:bottom w:val="single" w:sz="4" w:space="0" w:color="auto"/>
              <w:right w:val="single" w:sz="4" w:space="0" w:color="auto"/>
            </w:tcBorders>
          </w:tcPr>
          <w:p w14:paraId="55651BBB" w14:textId="77777777" w:rsidR="003818D2" w:rsidRPr="001A3AB6" w:rsidRDefault="003818D2" w:rsidP="00770495">
            <w:pPr>
              <w:spacing w:before="120" w:after="120"/>
              <w:jc w:val="both"/>
              <w:rPr>
                <w:rFonts w:ascii="Times New Roman" w:eastAsia="Times New Roman" w:hAnsi="Times New Roman" w:cs="Times New Roman"/>
                <w:b/>
                <w:iCs/>
                <w:sz w:val="20"/>
                <w:szCs w:val="20"/>
                <w:lang w:val="en-GB"/>
              </w:rPr>
            </w:pPr>
            <w:r w:rsidRPr="001A3AB6">
              <w:rPr>
                <w:rFonts w:ascii="Times New Roman" w:eastAsia="Times New Roman" w:hAnsi="Times New Roman" w:cs="Times New Roman"/>
                <w:b/>
                <w:iCs/>
                <w:sz w:val="20"/>
                <w:szCs w:val="20"/>
                <w:lang w:val="en-GB"/>
              </w:rPr>
              <w:t>0</w:t>
            </w:r>
            <w:r w:rsidR="00994801" w:rsidRPr="001A3AB6">
              <w:rPr>
                <w:rFonts w:ascii="Times New Roman" w:eastAsia="Times New Roman" w:hAnsi="Times New Roman" w:cs="Times New Roman"/>
                <w:b/>
                <w:iCs/>
                <w:sz w:val="20"/>
                <w:szCs w:val="20"/>
                <w:lang w:val="en-GB"/>
              </w:rPr>
              <w:t>3</w:t>
            </w:r>
            <w:r w:rsidRPr="001A3AB6">
              <w:rPr>
                <w:rFonts w:ascii="Times New Roman" w:eastAsia="Times New Roman" w:hAnsi="Times New Roman" w:cs="Times New Roman"/>
                <w:b/>
                <w:iCs/>
                <w:sz w:val="20"/>
                <w:szCs w:val="20"/>
                <w:lang w:val="en-GB"/>
              </w:rPr>
              <w:tab/>
            </w:r>
          </w:p>
          <w:p w14:paraId="22E5C7E0" w14:textId="77777777" w:rsidR="003818D2" w:rsidRPr="001A3AB6" w:rsidRDefault="00994801" w:rsidP="00770495">
            <w:pPr>
              <w:spacing w:before="120" w:after="120"/>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Gender neutral</w:t>
            </w:r>
          </w:p>
        </w:tc>
        <w:tc>
          <w:tcPr>
            <w:tcW w:w="1589" w:type="dxa"/>
            <w:tcBorders>
              <w:top w:val="single" w:sz="4" w:space="0" w:color="auto"/>
              <w:left w:val="single" w:sz="4" w:space="0" w:color="auto"/>
              <w:bottom w:val="single" w:sz="4" w:space="0" w:color="auto"/>
              <w:right w:val="single" w:sz="4" w:space="0" w:color="auto"/>
            </w:tcBorders>
          </w:tcPr>
          <w:p w14:paraId="6431A847" w14:textId="77777777" w:rsidR="003818D2" w:rsidRPr="001A3AB6" w:rsidRDefault="003818D2" w:rsidP="00770495">
            <w:pPr>
              <w:spacing w:before="120" w:after="120"/>
              <w:jc w:val="both"/>
              <w:rPr>
                <w:rFonts w:ascii="Times New Roman" w:eastAsia="Times New Roman" w:hAnsi="Times New Roman" w:cs="Times New Roman"/>
                <w:b/>
                <w:iCs/>
                <w:sz w:val="20"/>
                <w:szCs w:val="20"/>
                <w:lang w:val="en-GB"/>
              </w:rPr>
            </w:pPr>
            <w:r w:rsidRPr="001A3AB6">
              <w:rPr>
                <w:rFonts w:ascii="Times New Roman" w:eastAsia="Times New Roman" w:hAnsi="Times New Roman" w:cs="Times New Roman"/>
                <w:b/>
                <w:iCs/>
                <w:sz w:val="20"/>
                <w:szCs w:val="20"/>
                <w:lang w:val="en-GB"/>
              </w:rPr>
              <w:t>Non-applicable</w:t>
            </w:r>
          </w:p>
        </w:tc>
      </w:tr>
    </w:tbl>
    <w:p w14:paraId="1B434966" w14:textId="77777777" w:rsidR="003818D2" w:rsidRPr="001A3AB6" w:rsidRDefault="00C13081" w:rsidP="008E7E03">
      <w:pPr>
        <w:spacing w:before="240" w:after="240" w:line="240" w:lineRule="auto"/>
        <w:jc w:val="both"/>
        <w:rPr>
          <w:rFonts w:ascii="Times New Roman" w:eastAsia="Calibri" w:hAnsi="Times New Roman" w:cs="Times New Roman"/>
          <w:b/>
          <w:sz w:val="24"/>
          <w:szCs w:val="20"/>
          <w:lang w:val="en-GB" w:eastAsia="bg-BG" w:bidi="bg-BG"/>
        </w:rPr>
      </w:pPr>
      <w:r w:rsidRPr="001A3AB6">
        <w:rPr>
          <w:rFonts w:ascii="Times New Roman" w:eastAsia="Calibri" w:hAnsi="Times New Roman" w:cs="Times New Roman"/>
          <w:b/>
          <w:sz w:val="24"/>
          <w:szCs w:val="20"/>
          <w:lang w:val="en-GB" w:eastAsia="bg-BG" w:bidi="bg-BG"/>
        </w:rPr>
        <w:t>2.1.1.1.4. Indicative breakdown of the programmed resources (EU) by type of intervention for EMFAF</w:t>
      </w:r>
    </w:p>
    <w:p w14:paraId="7F637CF5" w14:textId="77777777" w:rsidR="009E4FA6" w:rsidRPr="001A3AB6" w:rsidRDefault="009E4FA6" w:rsidP="009E4FA6">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sz w:val="24"/>
          <w:szCs w:val="24"/>
          <w:lang w:val="en-GB" w:eastAsia="bg-BG" w:bidi="bg-BG"/>
        </w:rPr>
      </w:pPr>
      <w:r w:rsidRPr="001A3AB6">
        <w:rPr>
          <w:rFonts w:ascii="Times New Roman" w:eastAsia="Calibri" w:hAnsi="Times New Roman" w:cs="Times New Roman"/>
          <w:sz w:val="24"/>
          <w:szCs w:val="20"/>
          <w:lang w:val="en-GB" w:eastAsia="bg-BG" w:bidi="bg-BG"/>
        </w:rPr>
        <w:t>Non-applicable.</w:t>
      </w:r>
    </w:p>
    <w:p w14:paraId="26BDB7F8" w14:textId="77777777" w:rsidR="008E7E03" w:rsidRPr="001A3AB6" w:rsidRDefault="008E7E03" w:rsidP="008E7E03">
      <w:pPr>
        <w:spacing w:before="240" w:after="240" w:line="240" w:lineRule="auto"/>
        <w:jc w:val="both"/>
        <w:rPr>
          <w:rFonts w:ascii="Times New Roman" w:eastAsia="Times New Roman" w:hAnsi="Times New Roman" w:cs="Times New Roman"/>
          <w:b/>
          <w:iCs/>
          <w:sz w:val="24"/>
          <w:szCs w:val="24"/>
          <w:lang w:val="en-GB" w:eastAsia="bg-BG" w:bidi="bg-BG"/>
        </w:rPr>
      </w:pPr>
      <w:r w:rsidRPr="001A3AB6">
        <w:rPr>
          <w:rFonts w:ascii="Times New Roman" w:eastAsia="Calibri" w:hAnsi="Times New Roman" w:cs="Times New Roman"/>
          <w:b/>
          <w:sz w:val="24"/>
          <w:szCs w:val="20"/>
          <w:lang w:val="en-GB" w:eastAsia="bg-BG" w:bidi="bg-BG"/>
        </w:rPr>
        <w:t xml:space="preserve">2.1.2 </w:t>
      </w:r>
      <w:r w:rsidR="00195EE7" w:rsidRPr="001A3AB6">
        <w:rPr>
          <w:rFonts w:ascii="Times New Roman" w:eastAsia="Calibri" w:hAnsi="Times New Roman" w:cs="Times New Roman"/>
          <w:b/>
          <w:sz w:val="24"/>
          <w:szCs w:val="20"/>
          <w:lang w:val="en-GB" w:eastAsia="bg-BG" w:bidi="bg-BG"/>
        </w:rPr>
        <w:t xml:space="preserve">Specific objective </w:t>
      </w:r>
      <w:r w:rsidR="001874B9" w:rsidRPr="001A3AB6">
        <w:rPr>
          <w:rFonts w:ascii="Times New Roman" w:eastAsia="Calibri" w:hAnsi="Times New Roman" w:cs="Times New Roman"/>
          <w:b/>
          <w:sz w:val="24"/>
          <w:szCs w:val="20"/>
          <w:lang w:val="en-GB" w:eastAsia="bg-BG" w:bidi="bg-BG"/>
        </w:rPr>
        <w:t>addressing</w:t>
      </w:r>
      <w:r w:rsidR="00195EE7" w:rsidRPr="001A3AB6">
        <w:rPr>
          <w:rFonts w:ascii="Times New Roman" w:eastAsia="Calibri" w:hAnsi="Times New Roman" w:cs="Times New Roman"/>
          <w:b/>
          <w:sz w:val="24"/>
          <w:szCs w:val="20"/>
          <w:lang w:val="en-GB" w:eastAsia="bg-BG" w:bidi="bg-BG"/>
        </w:rPr>
        <w:t xml:space="preserve"> material deprivation</w:t>
      </w:r>
    </w:p>
    <w:p w14:paraId="57476D66" w14:textId="74C8AFCC" w:rsidR="008E7E03" w:rsidRPr="001A3AB6" w:rsidRDefault="002207BD" w:rsidP="008E7E03">
      <w:pPr>
        <w:spacing w:before="120" w:after="120" w:line="240" w:lineRule="auto"/>
        <w:jc w:val="both"/>
        <w:rPr>
          <w:rFonts w:ascii="Times New Roman" w:eastAsia="Times New Roman" w:hAnsi="Times New Roman" w:cs="Times New Roman"/>
          <w:b/>
          <w:i/>
          <w:iCs/>
          <w:sz w:val="24"/>
          <w:szCs w:val="24"/>
          <w:lang w:val="en-GB" w:eastAsia="bg-BG" w:bidi="bg-BG"/>
        </w:rPr>
      </w:pPr>
      <w:r w:rsidRPr="001A3AB6">
        <w:rPr>
          <w:rFonts w:ascii="Times New Roman" w:eastAsia="Calibri" w:hAnsi="Times New Roman" w:cs="Times New Roman"/>
          <w:i/>
          <w:sz w:val="24"/>
          <w:szCs w:val="20"/>
          <w:lang w:val="en-GB" w:eastAsia="bg-BG" w:bidi="bg-BG"/>
        </w:rPr>
        <w:lastRenderedPageBreak/>
        <w:t>Reference</w:t>
      </w:r>
      <w:r w:rsidR="008E7E03" w:rsidRPr="001A3AB6">
        <w:rPr>
          <w:rFonts w:ascii="Times New Roman" w:eastAsia="Calibri" w:hAnsi="Times New Roman" w:cs="Times New Roman"/>
          <w:i/>
          <w:sz w:val="24"/>
          <w:szCs w:val="20"/>
          <w:lang w:val="en-GB" w:eastAsia="bg-BG" w:bidi="bg-BG"/>
        </w:rPr>
        <w:t xml:space="preserve">: </w:t>
      </w:r>
      <w:r w:rsidRPr="001A3AB6">
        <w:rPr>
          <w:rFonts w:ascii="Times New Roman" w:eastAsia="Calibri" w:hAnsi="Times New Roman" w:cs="Times New Roman"/>
          <w:i/>
          <w:sz w:val="24"/>
          <w:szCs w:val="20"/>
          <w:lang w:val="en-GB" w:eastAsia="bg-BG" w:bidi="bg-BG"/>
        </w:rPr>
        <w:t>Article</w:t>
      </w:r>
      <w:r w:rsidR="006E28A1" w:rsidRPr="001A3AB6">
        <w:rPr>
          <w:rFonts w:ascii="Times New Roman" w:eastAsia="Calibri" w:hAnsi="Times New Roman" w:cs="Times New Roman"/>
          <w:i/>
          <w:sz w:val="24"/>
          <w:szCs w:val="20"/>
          <w:lang w:val="en-GB" w:eastAsia="bg-BG" w:bidi="bg-BG"/>
        </w:rPr>
        <w:t xml:space="preserve"> 22</w:t>
      </w:r>
      <w:r w:rsidR="008E7E03" w:rsidRPr="001A3AB6">
        <w:rPr>
          <w:rFonts w:ascii="Times New Roman" w:eastAsia="Calibri" w:hAnsi="Times New Roman" w:cs="Times New Roman"/>
          <w:i/>
          <w:sz w:val="24"/>
          <w:szCs w:val="20"/>
          <w:lang w:val="en-GB" w:eastAsia="bg-BG" w:bidi="bg-BG"/>
        </w:rPr>
        <w:t xml:space="preserve">, </w:t>
      </w:r>
      <w:r w:rsidRPr="001A3AB6">
        <w:rPr>
          <w:rFonts w:ascii="Times New Roman" w:eastAsia="Calibri" w:hAnsi="Times New Roman" w:cs="Times New Roman"/>
          <w:i/>
          <w:sz w:val="24"/>
          <w:szCs w:val="20"/>
          <w:lang w:val="en-GB" w:eastAsia="bg-BG" w:bidi="bg-BG"/>
        </w:rPr>
        <w:t xml:space="preserve">paragraph </w:t>
      </w:r>
      <w:r w:rsidR="008E7E03" w:rsidRPr="001A3AB6">
        <w:rPr>
          <w:rFonts w:ascii="Times New Roman" w:eastAsia="Calibri" w:hAnsi="Times New Roman" w:cs="Times New Roman"/>
          <w:i/>
          <w:sz w:val="24"/>
          <w:szCs w:val="20"/>
          <w:lang w:val="en-GB" w:eastAsia="bg-BG" w:bidi="bg-BG"/>
        </w:rPr>
        <w:t xml:space="preserve">3 </w:t>
      </w:r>
      <w:r w:rsidR="00195EE7" w:rsidRPr="001A3AB6">
        <w:rPr>
          <w:rFonts w:ascii="Times New Roman" w:eastAsia="Calibri" w:hAnsi="Times New Roman" w:cs="Times New Roman"/>
          <w:i/>
          <w:sz w:val="24"/>
          <w:szCs w:val="20"/>
          <w:lang w:val="en-GB" w:eastAsia="bg-BG" w:bidi="bg-BG"/>
        </w:rPr>
        <w:t>CPR</w:t>
      </w:r>
      <w:r w:rsidR="006E28A1" w:rsidRPr="001A3AB6">
        <w:rPr>
          <w:rFonts w:ascii="Times New Roman" w:eastAsia="Calibri" w:hAnsi="Times New Roman" w:cs="Times New Roman"/>
          <w:i/>
          <w:sz w:val="24"/>
          <w:szCs w:val="20"/>
          <w:lang w:val="en-GB" w:eastAsia="bg-BG" w:bidi="bg-BG"/>
        </w:rPr>
        <w:t xml:space="preserve"> and Article 23(1) and (2)ESF+ Regulation </w:t>
      </w:r>
    </w:p>
    <w:p w14:paraId="6A3CC6C2" w14:textId="77777777" w:rsidR="008E7E03" w:rsidRPr="001A3AB6" w:rsidRDefault="002207BD" w:rsidP="008E7E03">
      <w:pPr>
        <w:spacing w:before="120" w:after="120" w:line="240" w:lineRule="auto"/>
        <w:jc w:val="both"/>
        <w:rPr>
          <w:rFonts w:ascii="Times New Roman" w:eastAsia="Times New Roman" w:hAnsi="Times New Roman" w:cs="Times New Roman"/>
          <w:i/>
          <w:iCs/>
          <w:sz w:val="24"/>
          <w:szCs w:val="24"/>
          <w:lang w:val="en-GB" w:eastAsia="bg-BG" w:bidi="bg-BG"/>
        </w:rPr>
      </w:pPr>
      <w:r w:rsidRPr="001A3AB6">
        <w:rPr>
          <w:rFonts w:ascii="Times New Roman" w:eastAsia="Calibri" w:hAnsi="Times New Roman" w:cs="Times New Roman"/>
          <w:i/>
          <w:sz w:val="24"/>
          <w:szCs w:val="20"/>
          <w:lang w:val="en-GB" w:eastAsia="bg-BG" w:bidi="bg-BG"/>
        </w:rPr>
        <w:t>Type</w:t>
      </w:r>
      <w:r w:rsidR="001874B9" w:rsidRPr="001A3AB6">
        <w:rPr>
          <w:rFonts w:ascii="Times New Roman" w:eastAsia="Calibri" w:hAnsi="Times New Roman" w:cs="Times New Roman"/>
          <w:i/>
          <w:sz w:val="24"/>
          <w:szCs w:val="20"/>
          <w:lang w:val="en-GB" w:eastAsia="bg-BG" w:bidi="bg-BG"/>
        </w:rPr>
        <w:t>s</w:t>
      </w:r>
      <w:r w:rsidRPr="001A3AB6">
        <w:rPr>
          <w:rFonts w:ascii="Times New Roman" w:eastAsia="Calibri" w:hAnsi="Times New Roman" w:cs="Times New Roman"/>
          <w:i/>
          <w:sz w:val="24"/>
          <w:szCs w:val="20"/>
          <w:lang w:val="en-GB" w:eastAsia="bg-BG" w:bidi="bg-BG"/>
        </w:rPr>
        <w:t xml:space="preserve"> of </w:t>
      </w:r>
      <w:r w:rsidR="001874B9" w:rsidRPr="001A3AB6">
        <w:rPr>
          <w:rFonts w:ascii="Times New Roman" w:eastAsia="Calibri" w:hAnsi="Times New Roman" w:cs="Times New Roman"/>
          <w:i/>
          <w:sz w:val="24"/>
          <w:szCs w:val="20"/>
          <w:lang w:val="en-GB" w:eastAsia="bg-BG" w:bidi="bg-BG"/>
        </w:rPr>
        <w:t>support</w:t>
      </w:r>
    </w:p>
    <w:p w14:paraId="38A1DF1D" w14:textId="77777777" w:rsidR="008E7E03" w:rsidRPr="001A3AB6" w:rsidRDefault="00D75355" w:rsidP="008E7E03">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sz w:val="24"/>
          <w:szCs w:val="20"/>
          <w:lang w:val="en-GB" w:eastAsia="bg-BG" w:bidi="bg-BG"/>
        </w:rPr>
      </w:pPr>
      <w:r w:rsidRPr="001A3AB6">
        <w:rPr>
          <w:rFonts w:ascii="Times New Roman" w:eastAsia="Calibri" w:hAnsi="Times New Roman" w:cs="Times New Roman"/>
          <w:i/>
          <w:sz w:val="24"/>
          <w:szCs w:val="20"/>
          <w:lang w:val="en-GB" w:eastAsia="bg-BG" w:bidi="bg-BG"/>
        </w:rPr>
        <w:t>Text field</w:t>
      </w:r>
      <w:r w:rsidR="008E7E03" w:rsidRPr="001A3AB6">
        <w:rPr>
          <w:rFonts w:ascii="Times New Roman" w:eastAsia="Calibri" w:hAnsi="Times New Roman" w:cs="Times New Roman"/>
          <w:i/>
          <w:sz w:val="24"/>
          <w:szCs w:val="20"/>
          <w:lang w:val="en-GB" w:eastAsia="bg-BG" w:bidi="bg-BG"/>
        </w:rPr>
        <w:t xml:space="preserve"> [2 000 </w:t>
      </w:r>
      <w:r w:rsidR="004140BE" w:rsidRPr="001A3AB6">
        <w:rPr>
          <w:rFonts w:ascii="Times New Roman" w:eastAsia="Calibri" w:hAnsi="Times New Roman" w:cs="Times New Roman"/>
          <w:i/>
          <w:sz w:val="24"/>
          <w:szCs w:val="20"/>
          <w:lang w:val="en-GB" w:eastAsia="bg-BG" w:bidi="bg-BG"/>
        </w:rPr>
        <w:t>characters</w:t>
      </w:r>
      <w:r w:rsidR="008E7E03" w:rsidRPr="001A3AB6">
        <w:rPr>
          <w:rFonts w:ascii="Times New Roman" w:eastAsia="Calibri" w:hAnsi="Times New Roman" w:cs="Times New Roman"/>
          <w:i/>
          <w:sz w:val="24"/>
          <w:szCs w:val="20"/>
          <w:lang w:val="en-GB" w:eastAsia="bg-BG" w:bidi="bg-BG"/>
        </w:rPr>
        <w:t>]</w:t>
      </w:r>
    </w:p>
    <w:p w14:paraId="34F91ED2" w14:textId="77777777" w:rsidR="008E7E03" w:rsidRPr="001A3AB6" w:rsidRDefault="0079008A" w:rsidP="008E7E03">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sz w:val="24"/>
          <w:szCs w:val="24"/>
          <w:lang w:val="en-GB" w:eastAsia="bg-BG" w:bidi="bg-BG"/>
        </w:rPr>
      </w:pPr>
      <w:r w:rsidRPr="001A3AB6">
        <w:rPr>
          <w:rFonts w:ascii="Times New Roman" w:eastAsia="Calibri" w:hAnsi="Times New Roman" w:cs="Times New Roman"/>
          <w:sz w:val="24"/>
          <w:szCs w:val="20"/>
          <w:lang w:val="en-GB" w:eastAsia="bg-BG" w:bidi="bg-BG"/>
        </w:rPr>
        <w:t>Non-applicable</w:t>
      </w:r>
      <w:r w:rsidR="008E7E03" w:rsidRPr="001A3AB6">
        <w:rPr>
          <w:rFonts w:ascii="Times New Roman" w:eastAsia="Calibri" w:hAnsi="Times New Roman" w:cs="Times New Roman"/>
          <w:sz w:val="24"/>
          <w:szCs w:val="20"/>
          <w:lang w:val="en-GB" w:eastAsia="bg-BG" w:bidi="bg-BG"/>
        </w:rPr>
        <w:t>.</w:t>
      </w:r>
    </w:p>
    <w:p w14:paraId="54203C79" w14:textId="77777777" w:rsidR="008E7E03" w:rsidRPr="001A3AB6" w:rsidRDefault="002207BD" w:rsidP="008E7E03">
      <w:pPr>
        <w:spacing w:before="120" w:after="120" w:line="240" w:lineRule="auto"/>
        <w:jc w:val="both"/>
        <w:rPr>
          <w:rFonts w:ascii="Times New Roman" w:eastAsia="Times New Roman" w:hAnsi="Times New Roman" w:cs="Times New Roman"/>
          <w:i/>
          <w:iCs/>
          <w:sz w:val="24"/>
          <w:szCs w:val="24"/>
          <w:lang w:val="en-GB" w:eastAsia="bg-BG" w:bidi="bg-BG"/>
        </w:rPr>
      </w:pPr>
      <w:r w:rsidRPr="001A3AB6">
        <w:rPr>
          <w:rFonts w:ascii="Times New Roman" w:eastAsia="Calibri" w:hAnsi="Times New Roman" w:cs="Times New Roman"/>
          <w:i/>
          <w:sz w:val="24"/>
          <w:szCs w:val="20"/>
          <w:lang w:val="en-GB" w:eastAsia="bg-BG" w:bidi="bg-BG"/>
        </w:rPr>
        <w:t xml:space="preserve">Main target groups </w:t>
      </w:r>
    </w:p>
    <w:p w14:paraId="73BCD428" w14:textId="77777777" w:rsidR="008E7E03" w:rsidRPr="001A3AB6" w:rsidRDefault="00D75355" w:rsidP="008E7E03">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sz w:val="24"/>
          <w:szCs w:val="20"/>
          <w:lang w:val="en-GB" w:eastAsia="bg-BG" w:bidi="bg-BG"/>
        </w:rPr>
      </w:pPr>
      <w:r w:rsidRPr="001A3AB6">
        <w:rPr>
          <w:rFonts w:ascii="Times New Roman" w:eastAsia="Calibri" w:hAnsi="Times New Roman" w:cs="Times New Roman"/>
          <w:i/>
          <w:sz w:val="24"/>
          <w:szCs w:val="20"/>
          <w:lang w:val="en-GB" w:eastAsia="bg-BG" w:bidi="bg-BG"/>
        </w:rPr>
        <w:t>Text field</w:t>
      </w:r>
      <w:r w:rsidR="008E7E03" w:rsidRPr="001A3AB6">
        <w:rPr>
          <w:rFonts w:ascii="Times New Roman" w:eastAsia="Calibri" w:hAnsi="Times New Roman" w:cs="Times New Roman"/>
          <w:i/>
          <w:sz w:val="24"/>
          <w:szCs w:val="20"/>
          <w:lang w:val="en-GB" w:eastAsia="bg-BG" w:bidi="bg-BG"/>
        </w:rPr>
        <w:t xml:space="preserve"> [2 000 </w:t>
      </w:r>
      <w:r w:rsidR="004140BE" w:rsidRPr="001A3AB6">
        <w:rPr>
          <w:rFonts w:ascii="Times New Roman" w:eastAsia="Calibri" w:hAnsi="Times New Roman" w:cs="Times New Roman"/>
          <w:i/>
          <w:sz w:val="24"/>
          <w:szCs w:val="20"/>
          <w:lang w:val="en-GB" w:eastAsia="bg-BG" w:bidi="bg-BG"/>
        </w:rPr>
        <w:t>characters</w:t>
      </w:r>
      <w:r w:rsidR="008E7E03" w:rsidRPr="001A3AB6">
        <w:rPr>
          <w:rFonts w:ascii="Times New Roman" w:eastAsia="Calibri" w:hAnsi="Times New Roman" w:cs="Times New Roman"/>
          <w:i/>
          <w:sz w:val="24"/>
          <w:szCs w:val="20"/>
          <w:lang w:val="en-GB" w:eastAsia="bg-BG" w:bidi="bg-BG"/>
        </w:rPr>
        <w:t>]</w:t>
      </w:r>
    </w:p>
    <w:p w14:paraId="2E23F972" w14:textId="77777777" w:rsidR="008E7E03" w:rsidRPr="001A3AB6" w:rsidRDefault="0079008A" w:rsidP="008E7E03">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sz w:val="24"/>
          <w:szCs w:val="24"/>
          <w:lang w:val="en-GB" w:eastAsia="bg-BG" w:bidi="bg-BG"/>
        </w:rPr>
      </w:pPr>
      <w:r w:rsidRPr="001A3AB6">
        <w:rPr>
          <w:rFonts w:ascii="Times New Roman" w:eastAsia="Times New Roman" w:hAnsi="Times New Roman" w:cs="Times New Roman"/>
          <w:sz w:val="24"/>
          <w:szCs w:val="24"/>
          <w:lang w:val="en-GB" w:eastAsia="bg-BG" w:bidi="bg-BG"/>
        </w:rPr>
        <w:t>Non-applicable</w:t>
      </w:r>
      <w:r w:rsidR="008E7E03" w:rsidRPr="001A3AB6">
        <w:rPr>
          <w:rFonts w:ascii="Times New Roman" w:eastAsia="Times New Roman" w:hAnsi="Times New Roman" w:cs="Times New Roman"/>
          <w:sz w:val="24"/>
          <w:szCs w:val="24"/>
          <w:lang w:val="en-GB" w:eastAsia="bg-BG" w:bidi="bg-BG"/>
        </w:rPr>
        <w:t>.</w:t>
      </w:r>
    </w:p>
    <w:p w14:paraId="35254815" w14:textId="77777777" w:rsidR="008E7E03" w:rsidRPr="001A3AB6" w:rsidRDefault="00195EE7" w:rsidP="008E7E03">
      <w:pPr>
        <w:spacing w:before="120" w:after="120" w:line="240" w:lineRule="auto"/>
        <w:jc w:val="both"/>
        <w:rPr>
          <w:rFonts w:ascii="Times New Roman" w:eastAsia="Times New Roman" w:hAnsi="Times New Roman" w:cs="Times New Roman"/>
          <w:i/>
          <w:iCs/>
          <w:sz w:val="24"/>
          <w:szCs w:val="24"/>
          <w:lang w:val="en-GB" w:eastAsia="bg-BG" w:bidi="bg-BG"/>
        </w:rPr>
      </w:pPr>
      <w:r w:rsidRPr="001A3AB6">
        <w:rPr>
          <w:rFonts w:ascii="Times New Roman" w:eastAsia="Calibri" w:hAnsi="Times New Roman" w:cs="Times New Roman"/>
          <w:i/>
          <w:sz w:val="24"/>
          <w:szCs w:val="20"/>
          <w:lang w:val="en-GB" w:eastAsia="bg-BG" w:bidi="bg-BG"/>
        </w:rPr>
        <w:t>Decryption of national or regional support schemes</w:t>
      </w:r>
    </w:p>
    <w:p w14:paraId="724B13E9" w14:textId="77777777" w:rsidR="008E7E03" w:rsidRPr="001A3AB6" w:rsidRDefault="00D75355" w:rsidP="008E7E03">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sz w:val="24"/>
          <w:szCs w:val="20"/>
          <w:lang w:val="en-GB" w:eastAsia="bg-BG" w:bidi="bg-BG"/>
        </w:rPr>
      </w:pPr>
      <w:r w:rsidRPr="001A3AB6">
        <w:rPr>
          <w:rFonts w:ascii="Times New Roman" w:eastAsia="Calibri" w:hAnsi="Times New Roman" w:cs="Times New Roman"/>
          <w:i/>
          <w:sz w:val="24"/>
          <w:szCs w:val="20"/>
          <w:lang w:val="en-GB" w:eastAsia="bg-BG" w:bidi="bg-BG"/>
        </w:rPr>
        <w:t>Text field</w:t>
      </w:r>
      <w:r w:rsidR="008E7E03" w:rsidRPr="001A3AB6">
        <w:rPr>
          <w:rFonts w:ascii="Times New Roman" w:eastAsia="Calibri" w:hAnsi="Times New Roman" w:cs="Times New Roman"/>
          <w:i/>
          <w:sz w:val="24"/>
          <w:szCs w:val="20"/>
          <w:lang w:val="en-GB" w:eastAsia="bg-BG" w:bidi="bg-BG"/>
        </w:rPr>
        <w:t xml:space="preserve"> [2 000 </w:t>
      </w:r>
      <w:r w:rsidR="004140BE" w:rsidRPr="001A3AB6">
        <w:rPr>
          <w:rFonts w:ascii="Times New Roman" w:eastAsia="Calibri" w:hAnsi="Times New Roman" w:cs="Times New Roman"/>
          <w:i/>
          <w:sz w:val="24"/>
          <w:szCs w:val="20"/>
          <w:lang w:val="en-GB" w:eastAsia="bg-BG" w:bidi="bg-BG"/>
        </w:rPr>
        <w:t>characters</w:t>
      </w:r>
      <w:r w:rsidR="008E7E03" w:rsidRPr="001A3AB6">
        <w:rPr>
          <w:rFonts w:ascii="Times New Roman" w:eastAsia="Calibri" w:hAnsi="Times New Roman" w:cs="Times New Roman"/>
          <w:i/>
          <w:sz w:val="24"/>
          <w:szCs w:val="20"/>
          <w:lang w:val="en-GB" w:eastAsia="bg-BG" w:bidi="bg-BG"/>
        </w:rPr>
        <w:t>]</w:t>
      </w:r>
    </w:p>
    <w:p w14:paraId="4547BA05" w14:textId="77777777" w:rsidR="008E7E03" w:rsidRPr="001A3AB6" w:rsidRDefault="0079008A" w:rsidP="008E7E03">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sz w:val="24"/>
          <w:szCs w:val="24"/>
          <w:lang w:val="en-GB" w:eastAsia="bg-BG" w:bidi="bg-BG"/>
        </w:rPr>
      </w:pPr>
      <w:r w:rsidRPr="001A3AB6">
        <w:rPr>
          <w:rFonts w:ascii="Times New Roman" w:eastAsia="Times New Roman" w:hAnsi="Times New Roman" w:cs="Times New Roman"/>
          <w:sz w:val="24"/>
          <w:szCs w:val="24"/>
          <w:lang w:val="en-GB" w:eastAsia="bg-BG" w:bidi="bg-BG"/>
        </w:rPr>
        <w:t>Non-applicable</w:t>
      </w:r>
      <w:r w:rsidR="008E7E03" w:rsidRPr="001A3AB6">
        <w:rPr>
          <w:rFonts w:ascii="Times New Roman" w:eastAsia="Times New Roman" w:hAnsi="Times New Roman" w:cs="Times New Roman"/>
          <w:sz w:val="24"/>
          <w:szCs w:val="24"/>
          <w:lang w:val="en-GB" w:eastAsia="bg-BG" w:bidi="bg-BG"/>
        </w:rPr>
        <w:t>.</w:t>
      </w:r>
    </w:p>
    <w:p w14:paraId="6BB82CB4" w14:textId="77777777" w:rsidR="008E7E03" w:rsidRPr="001A3AB6" w:rsidRDefault="001874B9" w:rsidP="008E7E03">
      <w:pPr>
        <w:spacing w:before="120" w:after="120" w:line="240" w:lineRule="auto"/>
        <w:jc w:val="both"/>
        <w:rPr>
          <w:rFonts w:ascii="Times New Roman" w:eastAsia="Times New Roman" w:hAnsi="Times New Roman" w:cs="Times New Roman"/>
          <w:i/>
          <w:iCs/>
          <w:sz w:val="24"/>
          <w:szCs w:val="24"/>
          <w:lang w:val="en-GB" w:eastAsia="bg-BG" w:bidi="bg-BG"/>
        </w:rPr>
      </w:pPr>
      <w:r w:rsidRPr="001A3AB6">
        <w:rPr>
          <w:rFonts w:ascii="Times New Roman" w:eastAsia="Calibri" w:hAnsi="Times New Roman" w:cs="Times New Roman"/>
          <w:i/>
          <w:sz w:val="24"/>
          <w:szCs w:val="20"/>
          <w:lang w:val="en-GB" w:eastAsia="bg-BG" w:bidi="bg-BG"/>
        </w:rPr>
        <w:t>C</w:t>
      </w:r>
      <w:r w:rsidR="00195EE7" w:rsidRPr="001A3AB6">
        <w:rPr>
          <w:rFonts w:ascii="Times New Roman" w:eastAsia="Calibri" w:hAnsi="Times New Roman" w:cs="Times New Roman"/>
          <w:i/>
          <w:sz w:val="24"/>
          <w:szCs w:val="20"/>
          <w:lang w:val="en-GB" w:eastAsia="bg-BG" w:bidi="bg-BG"/>
        </w:rPr>
        <w:t xml:space="preserve">riteria for </w:t>
      </w:r>
      <w:r w:rsidRPr="001A3AB6">
        <w:rPr>
          <w:rFonts w:ascii="Times New Roman" w:eastAsia="Calibri" w:hAnsi="Times New Roman" w:cs="Times New Roman"/>
          <w:i/>
          <w:sz w:val="24"/>
          <w:szCs w:val="20"/>
          <w:lang w:val="en-GB" w:eastAsia="bg-BG" w:bidi="bg-BG"/>
        </w:rPr>
        <w:t xml:space="preserve">the selection of </w:t>
      </w:r>
      <w:r w:rsidR="00195EE7" w:rsidRPr="001A3AB6">
        <w:rPr>
          <w:rFonts w:ascii="Times New Roman" w:eastAsia="Calibri" w:hAnsi="Times New Roman" w:cs="Times New Roman"/>
          <w:i/>
          <w:sz w:val="24"/>
          <w:szCs w:val="20"/>
          <w:lang w:val="en-GB" w:eastAsia="bg-BG" w:bidi="bg-BG"/>
        </w:rPr>
        <w:t>operations</w:t>
      </w:r>
      <w:r w:rsidR="008E7E03" w:rsidRPr="001A3AB6">
        <w:rPr>
          <w:rFonts w:ascii="Times New Roman" w:eastAsia="Calibri" w:hAnsi="Times New Roman" w:cs="Times New Roman"/>
          <w:i/>
          <w:sz w:val="24"/>
          <w:szCs w:val="20"/>
          <w:vertAlign w:val="superscript"/>
          <w:lang w:val="en-GB" w:eastAsia="bg-BG" w:bidi="bg-BG"/>
        </w:rPr>
        <w:footnoteReference w:id="16"/>
      </w:r>
    </w:p>
    <w:p w14:paraId="1397DBE5" w14:textId="77777777" w:rsidR="008E7E03" w:rsidRPr="001A3AB6" w:rsidRDefault="00D75355" w:rsidP="008E7E03">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sz w:val="24"/>
          <w:szCs w:val="20"/>
          <w:lang w:val="en-GB" w:eastAsia="bg-BG" w:bidi="bg-BG"/>
        </w:rPr>
      </w:pPr>
      <w:r w:rsidRPr="001A3AB6">
        <w:rPr>
          <w:rFonts w:ascii="Times New Roman" w:eastAsia="Calibri" w:hAnsi="Times New Roman" w:cs="Times New Roman"/>
          <w:i/>
          <w:sz w:val="24"/>
          <w:szCs w:val="20"/>
          <w:lang w:val="en-GB" w:eastAsia="bg-BG" w:bidi="bg-BG"/>
        </w:rPr>
        <w:t>Text field</w:t>
      </w:r>
      <w:r w:rsidR="008E7E03" w:rsidRPr="001A3AB6">
        <w:rPr>
          <w:rFonts w:ascii="Times New Roman" w:eastAsia="Calibri" w:hAnsi="Times New Roman" w:cs="Times New Roman"/>
          <w:i/>
          <w:sz w:val="24"/>
          <w:szCs w:val="20"/>
          <w:lang w:val="en-GB" w:eastAsia="bg-BG" w:bidi="bg-BG"/>
        </w:rPr>
        <w:t xml:space="preserve"> [4 000 </w:t>
      </w:r>
      <w:r w:rsidR="004140BE" w:rsidRPr="001A3AB6">
        <w:rPr>
          <w:rFonts w:ascii="Times New Roman" w:eastAsia="Calibri" w:hAnsi="Times New Roman" w:cs="Times New Roman"/>
          <w:i/>
          <w:sz w:val="24"/>
          <w:szCs w:val="20"/>
          <w:lang w:val="en-GB" w:eastAsia="bg-BG" w:bidi="bg-BG"/>
        </w:rPr>
        <w:t>characters</w:t>
      </w:r>
      <w:r w:rsidR="008E7E03" w:rsidRPr="001A3AB6">
        <w:rPr>
          <w:rFonts w:ascii="Times New Roman" w:eastAsia="Calibri" w:hAnsi="Times New Roman" w:cs="Times New Roman"/>
          <w:i/>
          <w:sz w:val="24"/>
          <w:szCs w:val="20"/>
          <w:lang w:val="en-GB" w:eastAsia="bg-BG" w:bidi="bg-BG"/>
        </w:rPr>
        <w:t>]</w:t>
      </w:r>
    </w:p>
    <w:p w14:paraId="43DBA640" w14:textId="77777777" w:rsidR="008E7E03" w:rsidRPr="001A3AB6" w:rsidRDefault="0079008A" w:rsidP="008E7E03">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Cs/>
          <w:sz w:val="24"/>
          <w:szCs w:val="24"/>
          <w:lang w:val="en-GB" w:eastAsia="bg-BG" w:bidi="bg-BG"/>
        </w:rPr>
      </w:pPr>
      <w:r w:rsidRPr="001A3AB6">
        <w:rPr>
          <w:rFonts w:ascii="Times New Roman" w:eastAsia="Times New Roman" w:hAnsi="Times New Roman" w:cs="Times New Roman"/>
          <w:iCs/>
          <w:sz w:val="24"/>
          <w:szCs w:val="24"/>
          <w:lang w:val="en-GB" w:eastAsia="bg-BG" w:bidi="bg-BG"/>
        </w:rPr>
        <w:t>Non-applicable</w:t>
      </w:r>
      <w:r w:rsidR="008E7E03" w:rsidRPr="001A3AB6">
        <w:rPr>
          <w:rFonts w:ascii="Times New Roman" w:eastAsia="Times New Roman" w:hAnsi="Times New Roman" w:cs="Times New Roman"/>
          <w:iCs/>
          <w:sz w:val="24"/>
          <w:szCs w:val="24"/>
          <w:lang w:val="en-GB" w:eastAsia="bg-BG" w:bidi="bg-BG"/>
        </w:rPr>
        <w:t>.</w:t>
      </w:r>
    </w:p>
    <w:p w14:paraId="5C85B8B8" w14:textId="77777777" w:rsidR="001F7146" w:rsidRPr="001A3AB6" w:rsidRDefault="001F7146" w:rsidP="003E58CA">
      <w:pPr>
        <w:spacing w:before="240" w:after="240" w:line="240" w:lineRule="auto"/>
        <w:jc w:val="both"/>
        <w:rPr>
          <w:rFonts w:ascii="Times New Roman" w:eastAsia="Calibri" w:hAnsi="Times New Roman" w:cs="Times New Roman"/>
          <w:b/>
          <w:sz w:val="24"/>
          <w:szCs w:val="20"/>
          <w:lang w:val="en-GB" w:eastAsia="bg-BG" w:bidi="bg-BG"/>
        </w:rPr>
      </w:pPr>
    </w:p>
    <w:p w14:paraId="110C5206" w14:textId="77777777" w:rsidR="001D2FD0" w:rsidRPr="001A3AB6" w:rsidRDefault="00E52EC8" w:rsidP="003E58CA">
      <w:pPr>
        <w:spacing w:before="240" w:after="240" w:line="240" w:lineRule="auto"/>
        <w:jc w:val="both"/>
        <w:rPr>
          <w:rFonts w:ascii="Times New Roman" w:eastAsia="Calibri" w:hAnsi="Times New Roman" w:cs="Times New Roman"/>
          <w:b/>
          <w:sz w:val="24"/>
          <w:szCs w:val="20"/>
          <w:lang w:val="en-GB" w:eastAsia="bg-BG" w:bidi="bg-BG"/>
        </w:rPr>
      </w:pPr>
      <w:r w:rsidRPr="001A3AB6">
        <w:rPr>
          <w:rFonts w:ascii="Times New Roman" w:eastAsia="Calibri" w:hAnsi="Times New Roman" w:cs="Times New Roman"/>
          <w:b/>
          <w:sz w:val="24"/>
          <w:szCs w:val="20"/>
          <w:lang w:val="en-GB" w:eastAsia="bg-BG" w:bidi="bg-BG"/>
        </w:rPr>
        <w:t>Priority 4 “Intermodality</w:t>
      </w:r>
      <w:r w:rsidR="001F7146" w:rsidRPr="001A3AB6">
        <w:rPr>
          <w:rFonts w:ascii="Times New Roman" w:eastAsia="Calibri" w:hAnsi="Times New Roman" w:cs="Times New Roman"/>
          <w:b/>
          <w:sz w:val="24"/>
          <w:szCs w:val="20"/>
          <w:lang w:val="en-GB" w:eastAsia="bg-BG" w:bidi="bg-BG"/>
        </w:rPr>
        <w:t xml:space="preserve"> in </w:t>
      </w:r>
      <w:r w:rsidRPr="001A3AB6">
        <w:rPr>
          <w:rFonts w:ascii="Times New Roman" w:eastAsia="Calibri" w:hAnsi="Times New Roman" w:cs="Times New Roman"/>
          <w:b/>
          <w:sz w:val="24"/>
          <w:szCs w:val="20"/>
          <w:lang w:val="en-GB" w:eastAsia="bg-BG" w:bidi="bg-BG"/>
        </w:rPr>
        <w:t>urban areas</w:t>
      </w:r>
      <w:r w:rsidR="001F7146" w:rsidRPr="001A3AB6">
        <w:rPr>
          <w:rFonts w:ascii="Times New Roman" w:eastAsia="Calibri" w:hAnsi="Times New Roman" w:cs="Times New Roman"/>
          <w:b/>
          <w:sz w:val="24"/>
          <w:szCs w:val="20"/>
          <w:lang w:val="en-GB" w:eastAsia="bg-BG" w:bidi="bg-BG"/>
        </w:rPr>
        <w:t>”</w:t>
      </w:r>
    </w:p>
    <w:p w14:paraId="20B3683A" w14:textId="77777777" w:rsidR="001D2FD0" w:rsidRPr="001A3AB6" w:rsidRDefault="001D2FD0" w:rsidP="003E58CA">
      <w:pPr>
        <w:spacing w:before="240" w:after="240" w:line="240" w:lineRule="auto"/>
        <w:jc w:val="both"/>
        <w:rPr>
          <w:rFonts w:ascii="Times New Roman" w:eastAsia="Calibri" w:hAnsi="Times New Roman" w:cs="Times New Roman"/>
          <w:b/>
          <w:sz w:val="24"/>
          <w:szCs w:val="20"/>
          <w:lang w:val="en-GB" w:eastAsia="bg-BG" w:bidi="bg-BG"/>
        </w:rPr>
      </w:pPr>
      <w:r w:rsidRPr="001A3AB6">
        <w:rPr>
          <w:rFonts w:ascii="Times New Roman" w:eastAsia="Calibri" w:hAnsi="Times New Roman" w:cs="Times New Roman"/>
          <w:b/>
          <w:sz w:val="24"/>
          <w:szCs w:val="20"/>
          <w:lang w:val="en-GB" w:eastAsia="bg-BG" w:bidi="bg-BG"/>
        </w:rPr>
        <w:t xml:space="preserve">SO </w:t>
      </w:r>
      <w:r w:rsidR="00C83ED9" w:rsidRPr="001A3AB6">
        <w:rPr>
          <w:rFonts w:ascii="Times New Roman" w:eastAsia="Calibri" w:hAnsi="Times New Roman" w:cs="Times New Roman"/>
          <w:b/>
          <w:iCs/>
          <w:sz w:val="24"/>
          <w:szCs w:val="20"/>
          <w:lang w:val="en-GB" w:eastAsia="bg-BG" w:bidi="bg-BG"/>
        </w:rPr>
        <w:t>“Promoting sustainable multimodal urban mobility, as part of transition to a net zero carbon economy”</w:t>
      </w:r>
      <w:r w:rsidR="00C83ED9" w:rsidRPr="001A3AB6" w:rsidDel="00402B16">
        <w:rPr>
          <w:rFonts w:ascii="Times New Roman" w:eastAsia="Calibri" w:hAnsi="Times New Roman" w:cs="Times New Roman"/>
          <w:b/>
          <w:iCs/>
          <w:sz w:val="24"/>
          <w:szCs w:val="20"/>
          <w:lang w:val="en-GB" w:eastAsia="bg-BG" w:bidi="bg-BG"/>
        </w:rPr>
        <w:t xml:space="preserve"> </w:t>
      </w:r>
    </w:p>
    <w:p w14:paraId="1DB24DD1" w14:textId="77777777" w:rsidR="00A45416" w:rsidRPr="001A3AB6" w:rsidRDefault="00A45416" w:rsidP="00A45416">
      <w:pPr>
        <w:spacing w:before="240" w:after="240" w:line="240" w:lineRule="auto"/>
        <w:jc w:val="both"/>
        <w:rPr>
          <w:rFonts w:ascii="Times New Roman" w:eastAsia="Times New Roman" w:hAnsi="Times New Roman" w:cs="Times New Roman"/>
          <w:b/>
          <w:iCs/>
          <w:sz w:val="24"/>
          <w:szCs w:val="24"/>
          <w:lang w:val="en-GB" w:eastAsia="bg-BG" w:bidi="bg-BG"/>
        </w:rPr>
      </w:pPr>
      <w:r w:rsidRPr="001A3AB6">
        <w:rPr>
          <w:rFonts w:ascii="Times New Roman" w:eastAsia="Calibri" w:hAnsi="Times New Roman" w:cs="Times New Roman"/>
          <w:b/>
          <w:sz w:val="24"/>
          <w:szCs w:val="20"/>
          <w:lang w:val="en-GB" w:eastAsia="bg-BG" w:bidi="bg-BG"/>
        </w:rPr>
        <w:t xml:space="preserve">2.1.1.1 </w:t>
      </w:r>
      <w:r w:rsidRPr="001A3AB6">
        <w:rPr>
          <w:rFonts w:ascii="Times New Roman" w:eastAsia="Calibri" w:hAnsi="Times New Roman" w:cs="Times New Roman"/>
          <w:b/>
          <w:bCs/>
          <w:sz w:val="24"/>
          <w:szCs w:val="20"/>
          <w:lang w:val="en-GB" w:eastAsia="bg-BG" w:bidi="bg-BG"/>
        </w:rPr>
        <w:t xml:space="preserve">Interventions of the Funds </w:t>
      </w:r>
      <w:r w:rsidRPr="001A3AB6">
        <w:rPr>
          <w:rFonts w:ascii="Times New Roman" w:eastAsia="Calibri" w:hAnsi="Times New Roman" w:cs="Times New Roman"/>
          <w:b/>
          <w:sz w:val="24"/>
          <w:szCs w:val="20"/>
          <w:lang w:val="en-GB" w:eastAsia="bg-BG" w:bidi="bg-BG"/>
        </w:rPr>
        <w:t xml:space="preserve"> </w:t>
      </w:r>
    </w:p>
    <w:p w14:paraId="5C600F1C" w14:textId="77777777" w:rsidR="00A45416" w:rsidRPr="001A3AB6" w:rsidRDefault="00A45416" w:rsidP="00A45416">
      <w:pPr>
        <w:spacing w:before="120" w:after="120" w:line="240" w:lineRule="auto"/>
        <w:jc w:val="both"/>
        <w:rPr>
          <w:rFonts w:ascii="Times New Roman" w:eastAsia="Times New Roman" w:hAnsi="Times New Roman" w:cs="Times New Roman"/>
          <w:i/>
          <w:sz w:val="24"/>
          <w:szCs w:val="24"/>
          <w:lang w:val="en-GB" w:eastAsia="bg-BG" w:bidi="bg-BG"/>
        </w:rPr>
      </w:pPr>
      <w:r w:rsidRPr="001A3AB6">
        <w:rPr>
          <w:rFonts w:ascii="Times New Roman" w:eastAsia="Calibri" w:hAnsi="Times New Roman" w:cs="Times New Roman"/>
          <w:i/>
          <w:sz w:val="24"/>
          <w:szCs w:val="20"/>
          <w:lang w:val="en-GB" w:eastAsia="bg-BG" w:bidi="bg-BG"/>
        </w:rPr>
        <w:t xml:space="preserve">Reference: </w:t>
      </w:r>
      <w:r w:rsidR="00D13B3F" w:rsidRPr="001A3AB6">
        <w:rPr>
          <w:rFonts w:ascii="Times New Roman" w:eastAsia="Calibri" w:hAnsi="Times New Roman" w:cs="Times New Roman"/>
          <w:i/>
          <w:sz w:val="24"/>
          <w:szCs w:val="20"/>
          <w:lang w:val="en-GB" w:eastAsia="bg-BG" w:bidi="bg-BG"/>
        </w:rPr>
        <w:t xml:space="preserve">points (d) (i) (iii) (iv) (v) (vi) and (vii) of </w:t>
      </w:r>
      <w:r w:rsidRPr="001A3AB6">
        <w:rPr>
          <w:rFonts w:ascii="Times New Roman" w:eastAsia="Calibri" w:hAnsi="Times New Roman" w:cs="Times New Roman"/>
          <w:i/>
          <w:sz w:val="24"/>
          <w:szCs w:val="20"/>
          <w:lang w:val="en-GB" w:eastAsia="bg-BG" w:bidi="bg-BG"/>
        </w:rPr>
        <w:t xml:space="preserve">Article </w:t>
      </w:r>
      <w:r w:rsidR="00D13B3F" w:rsidRPr="001A3AB6">
        <w:rPr>
          <w:rFonts w:ascii="Times New Roman" w:eastAsia="Calibri" w:hAnsi="Times New Roman" w:cs="Times New Roman"/>
          <w:i/>
          <w:sz w:val="24"/>
          <w:szCs w:val="20"/>
          <w:lang w:val="en-GB" w:eastAsia="bg-BG" w:bidi="bg-BG"/>
        </w:rPr>
        <w:t>22</w:t>
      </w:r>
      <w:r w:rsidRPr="001A3AB6">
        <w:rPr>
          <w:rFonts w:ascii="Times New Roman" w:eastAsia="Calibri" w:hAnsi="Times New Roman" w:cs="Times New Roman"/>
          <w:i/>
          <w:sz w:val="24"/>
          <w:szCs w:val="20"/>
          <w:lang w:val="en-GB" w:eastAsia="bg-BG" w:bidi="bg-BG"/>
        </w:rPr>
        <w:t>, paragraph 3</w:t>
      </w:r>
      <w:r w:rsidR="00D13B3F" w:rsidRPr="001A3AB6">
        <w:rPr>
          <w:rFonts w:ascii="Times New Roman" w:eastAsia="Calibri" w:hAnsi="Times New Roman" w:cs="Times New Roman"/>
          <w:i/>
          <w:sz w:val="24"/>
          <w:szCs w:val="20"/>
          <w:lang w:val="en-GB" w:eastAsia="bg-BG" w:bidi="bg-BG"/>
        </w:rPr>
        <w:t xml:space="preserve"> CPR</w:t>
      </w:r>
      <w:r w:rsidRPr="001A3AB6">
        <w:rPr>
          <w:rFonts w:ascii="Times New Roman" w:eastAsia="Calibri" w:hAnsi="Times New Roman" w:cs="Times New Roman"/>
          <w:i/>
          <w:sz w:val="24"/>
          <w:szCs w:val="20"/>
          <w:lang w:val="en-GB" w:eastAsia="bg-BG" w:bidi="bg-BG"/>
        </w:rPr>
        <w:t>;</w:t>
      </w:r>
    </w:p>
    <w:p w14:paraId="6C308A3F" w14:textId="77777777" w:rsidR="00A45416" w:rsidRPr="001A3AB6" w:rsidRDefault="00A45416" w:rsidP="00A45416">
      <w:pPr>
        <w:spacing w:before="120" w:after="120" w:line="240" w:lineRule="auto"/>
        <w:jc w:val="both"/>
        <w:rPr>
          <w:rFonts w:ascii="Times New Roman" w:eastAsia="Times New Roman" w:hAnsi="Times New Roman" w:cs="Times New Roman"/>
          <w:b/>
          <w:i/>
          <w:iCs/>
          <w:sz w:val="24"/>
          <w:szCs w:val="24"/>
          <w:lang w:val="en-GB" w:eastAsia="bg-BG" w:bidi="bg-BG"/>
        </w:rPr>
      </w:pPr>
      <w:r w:rsidRPr="001A3AB6">
        <w:rPr>
          <w:rFonts w:ascii="Times New Roman" w:eastAsia="Calibri" w:hAnsi="Times New Roman" w:cs="Times New Roman"/>
          <w:i/>
          <w:sz w:val="24"/>
          <w:szCs w:val="20"/>
          <w:lang w:val="en-GB" w:eastAsia="bg-BG" w:bidi="bg-BG"/>
        </w:rPr>
        <w:t xml:space="preserve">The related types of actions — </w:t>
      </w:r>
      <w:r w:rsidR="00996909" w:rsidRPr="001A3AB6">
        <w:rPr>
          <w:rFonts w:ascii="Times New Roman" w:eastAsia="Calibri" w:hAnsi="Times New Roman" w:cs="Times New Roman"/>
          <w:i/>
          <w:sz w:val="24"/>
          <w:szCs w:val="20"/>
          <w:lang w:val="en-GB" w:eastAsia="bg-BG" w:bidi="bg-BG"/>
        </w:rPr>
        <w:t xml:space="preserve">point (d) (i) of </w:t>
      </w:r>
      <w:r w:rsidRPr="001A3AB6">
        <w:rPr>
          <w:rFonts w:ascii="Times New Roman" w:eastAsia="Calibri" w:hAnsi="Times New Roman" w:cs="Times New Roman"/>
          <w:i/>
          <w:sz w:val="24"/>
          <w:szCs w:val="20"/>
          <w:lang w:val="en-GB" w:eastAsia="bg-BG" w:bidi="bg-BG"/>
        </w:rPr>
        <w:t>Article </w:t>
      </w:r>
      <w:r w:rsidR="00996909" w:rsidRPr="001A3AB6">
        <w:rPr>
          <w:rFonts w:ascii="Times New Roman" w:eastAsia="Calibri" w:hAnsi="Times New Roman" w:cs="Times New Roman"/>
          <w:i/>
          <w:sz w:val="24"/>
          <w:szCs w:val="20"/>
          <w:lang w:val="en-GB" w:eastAsia="bg-BG" w:bidi="bg-BG"/>
        </w:rPr>
        <w:t>22</w:t>
      </w:r>
      <w:r w:rsidRPr="001A3AB6">
        <w:rPr>
          <w:rFonts w:ascii="Times New Roman" w:eastAsia="Calibri" w:hAnsi="Times New Roman" w:cs="Times New Roman"/>
          <w:i/>
          <w:sz w:val="24"/>
          <w:szCs w:val="20"/>
          <w:lang w:val="en-GB" w:eastAsia="bg-BG" w:bidi="bg-BG"/>
        </w:rPr>
        <w:t>, paragraph 3</w:t>
      </w:r>
      <w:r w:rsidR="00996909" w:rsidRPr="001A3AB6">
        <w:rPr>
          <w:rFonts w:ascii="Times New Roman" w:eastAsia="Calibri" w:hAnsi="Times New Roman" w:cs="Times New Roman"/>
          <w:i/>
          <w:sz w:val="24"/>
          <w:szCs w:val="20"/>
          <w:lang w:val="en-GB" w:eastAsia="bg-BG" w:bidi="bg-BG"/>
        </w:rPr>
        <w:t xml:space="preserve"> CPR and Article 6 ESF+ Regulation</w:t>
      </w:r>
      <w:r w:rsidRPr="001A3AB6">
        <w:rPr>
          <w:rFonts w:ascii="Times New Roman" w:eastAsia="Calibri" w:hAnsi="Times New Roman" w:cs="Times New Roman"/>
          <w:i/>
          <w:sz w:val="24"/>
          <w:szCs w:val="20"/>
          <w:lang w:val="en-GB" w:eastAsia="bg-BG" w:bidi="bg-BG"/>
        </w:rPr>
        <w:t>:</w:t>
      </w:r>
    </w:p>
    <w:tbl>
      <w:tblPr>
        <w:tblStyle w:val="TableGrid"/>
        <w:tblW w:w="0" w:type="auto"/>
        <w:tblLook w:val="04A0" w:firstRow="1" w:lastRow="0" w:firstColumn="1" w:lastColumn="0" w:noHBand="0" w:noVBand="1"/>
      </w:tblPr>
      <w:tblGrid>
        <w:gridCol w:w="9288"/>
      </w:tblGrid>
      <w:tr w:rsidR="00A45416" w:rsidRPr="001A3AB6" w14:paraId="5F312646" w14:textId="77777777" w:rsidTr="00E1074F">
        <w:tc>
          <w:tcPr>
            <w:tcW w:w="9288" w:type="dxa"/>
            <w:tcBorders>
              <w:top w:val="single" w:sz="4" w:space="0" w:color="auto"/>
              <w:left w:val="single" w:sz="4" w:space="0" w:color="auto"/>
              <w:bottom w:val="single" w:sz="4" w:space="0" w:color="auto"/>
              <w:right w:val="single" w:sz="4" w:space="0" w:color="auto"/>
            </w:tcBorders>
            <w:hideMark/>
          </w:tcPr>
          <w:p w14:paraId="1D34945E" w14:textId="77777777" w:rsidR="00A45416" w:rsidRPr="001A3AB6" w:rsidRDefault="00A45416" w:rsidP="00E1074F">
            <w:pPr>
              <w:spacing w:before="120" w:after="120"/>
              <w:jc w:val="both"/>
              <w:rPr>
                <w:rFonts w:ascii="Times New Roman" w:hAnsi="Times New Roman" w:cs="Times New Roman"/>
                <w:sz w:val="24"/>
                <w:szCs w:val="20"/>
                <w:lang w:val="en-GB" w:eastAsia="en-GB"/>
              </w:rPr>
            </w:pPr>
            <w:r w:rsidRPr="001A3AB6">
              <w:rPr>
                <w:rFonts w:ascii="Times New Roman" w:hAnsi="Times New Roman" w:cs="Times New Roman"/>
                <w:i/>
                <w:sz w:val="24"/>
                <w:szCs w:val="20"/>
                <w:lang w:val="en-GB"/>
              </w:rPr>
              <w:t>Text field [8 000]</w:t>
            </w:r>
            <w:r w:rsidRPr="001A3AB6">
              <w:rPr>
                <w:rFonts w:ascii="Times New Roman" w:hAnsi="Times New Roman" w:cs="Times New Roman"/>
                <w:sz w:val="24"/>
                <w:szCs w:val="20"/>
                <w:lang w:val="en-GB" w:eastAsia="en-GB"/>
              </w:rPr>
              <w:t xml:space="preserve"> </w:t>
            </w:r>
          </w:p>
          <w:p w14:paraId="052C88D5" w14:textId="77777777" w:rsidR="00463AA3" w:rsidRPr="001A3AB6" w:rsidRDefault="00A45416" w:rsidP="00000E3C">
            <w:pPr>
              <w:spacing w:before="120" w:after="120"/>
              <w:jc w:val="both"/>
              <w:rPr>
                <w:rFonts w:ascii="Times New Roman" w:hAnsi="Times New Roman" w:cs="Times New Roman"/>
                <w:sz w:val="24"/>
                <w:szCs w:val="20"/>
                <w:lang w:val="en-GB"/>
              </w:rPr>
            </w:pPr>
            <w:r w:rsidRPr="001A3AB6">
              <w:rPr>
                <w:rFonts w:ascii="Times New Roman" w:hAnsi="Times New Roman" w:cs="Times New Roman"/>
                <w:sz w:val="24"/>
                <w:szCs w:val="20"/>
                <w:lang w:val="en-GB"/>
              </w:rPr>
              <w:t xml:space="preserve">Exemplary eligible activities: </w:t>
            </w:r>
            <w:r w:rsidR="00FE2BBB" w:rsidRPr="001A3AB6">
              <w:rPr>
                <w:rFonts w:ascii="Times New Roman" w:hAnsi="Times New Roman" w:cs="Times New Roman"/>
                <w:sz w:val="24"/>
                <w:szCs w:val="20"/>
                <w:lang w:val="en-GB"/>
              </w:rPr>
              <w:t xml:space="preserve">construction of </w:t>
            </w:r>
            <w:r w:rsidR="00E20F36" w:rsidRPr="001A3AB6">
              <w:rPr>
                <w:rFonts w:ascii="Times New Roman" w:hAnsi="Times New Roman" w:cs="Times New Roman"/>
                <w:sz w:val="24"/>
                <w:szCs w:val="20"/>
                <w:lang w:val="en-GB"/>
              </w:rPr>
              <w:t>railway connections to airports</w:t>
            </w:r>
            <w:r w:rsidR="00493338" w:rsidRPr="001A3AB6">
              <w:rPr>
                <w:rFonts w:ascii="Times New Roman" w:hAnsi="Times New Roman" w:cs="Times New Roman"/>
                <w:sz w:val="24"/>
                <w:szCs w:val="20"/>
                <w:lang w:val="en-GB"/>
              </w:rPr>
              <w:t xml:space="preserve"> in urban areas</w:t>
            </w:r>
            <w:r w:rsidR="00000E3C" w:rsidRPr="001A3AB6">
              <w:rPr>
                <w:rFonts w:ascii="Times New Roman" w:hAnsi="Times New Roman" w:cs="Times New Roman"/>
                <w:sz w:val="24"/>
                <w:szCs w:val="20"/>
                <w:lang w:val="en-GB"/>
              </w:rPr>
              <w:t xml:space="preserve">, </w:t>
            </w:r>
            <w:r w:rsidR="00FE2BBB" w:rsidRPr="001A3AB6">
              <w:rPr>
                <w:rFonts w:ascii="Times New Roman" w:hAnsi="Times New Roman" w:cs="Times New Roman"/>
                <w:sz w:val="24"/>
                <w:szCs w:val="20"/>
                <w:lang w:val="en-GB"/>
              </w:rPr>
              <w:t>technical assistance measures for preparation</w:t>
            </w:r>
            <w:r w:rsidR="00000E3C" w:rsidRPr="001A3AB6">
              <w:rPr>
                <w:rFonts w:ascii="Times New Roman" w:hAnsi="Times New Roman" w:cs="Times New Roman"/>
                <w:sz w:val="24"/>
                <w:szCs w:val="20"/>
                <w:lang w:val="en-GB"/>
              </w:rPr>
              <w:t>/</w:t>
            </w:r>
            <w:r w:rsidR="00FE2BBB" w:rsidRPr="001A3AB6">
              <w:rPr>
                <w:rFonts w:ascii="Times New Roman" w:hAnsi="Times New Roman" w:cs="Times New Roman"/>
                <w:sz w:val="24"/>
                <w:szCs w:val="20"/>
                <w:lang w:val="en-GB"/>
              </w:rPr>
              <w:t>completion of projects preparation</w:t>
            </w:r>
            <w:r w:rsidR="00A044A8" w:rsidRPr="001A3AB6">
              <w:rPr>
                <w:rFonts w:ascii="Times New Roman" w:hAnsi="Times New Roman" w:cs="Times New Roman"/>
                <w:sz w:val="24"/>
                <w:szCs w:val="20"/>
                <w:lang w:val="en-GB"/>
              </w:rPr>
              <w:t>,</w:t>
            </w:r>
            <w:r w:rsidR="00A044A8" w:rsidRPr="001A3AB6">
              <w:rPr>
                <w:rFonts w:ascii="Times New Roman" w:eastAsiaTheme="minorHAnsi" w:hAnsi="Times New Roman" w:cs="Times New Roman"/>
                <w:sz w:val="24"/>
                <w:szCs w:val="20"/>
                <w:lang w:val="en-GB" w:eastAsia="en-US" w:bidi="ar-SA"/>
              </w:rPr>
              <w:t xml:space="preserve"> including for the city railway in Plovdiv</w:t>
            </w:r>
            <w:r w:rsidR="00000E3C" w:rsidRPr="001A3AB6">
              <w:rPr>
                <w:rFonts w:ascii="Times New Roman" w:hAnsi="Times New Roman" w:cs="Times New Roman"/>
                <w:sz w:val="24"/>
                <w:szCs w:val="20"/>
                <w:lang w:val="en-GB"/>
              </w:rPr>
              <w:t>.</w:t>
            </w:r>
            <w:r w:rsidR="00A044A8" w:rsidRPr="001A3AB6">
              <w:rPr>
                <w:rFonts w:ascii="Times New Roman" w:hAnsi="Times New Roman" w:cs="Times New Roman"/>
                <w:sz w:val="24"/>
                <w:szCs w:val="20"/>
                <w:lang w:val="en-GB"/>
              </w:rPr>
              <w:t xml:space="preserve"> </w:t>
            </w:r>
          </w:p>
          <w:p w14:paraId="188A0D14" w14:textId="77777777" w:rsidR="00C5574D" w:rsidRPr="001A3AB6" w:rsidRDefault="00C5574D" w:rsidP="00C5574D">
            <w:pPr>
              <w:spacing w:before="120" w:after="120"/>
              <w:jc w:val="both"/>
              <w:rPr>
                <w:rFonts w:ascii="Times New Roman" w:hAnsi="Times New Roman" w:cs="Times New Roman"/>
                <w:sz w:val="24"/>
                <w:szCs w:val="20"/>
                <w:lang w:val="en-GB"/>
              </w:rPr>
            </w:pPr>
            <w:r w:rsidRPr="001A3AB6">
              <w:rPr>
                <w:rFonts w:ascii="Times New Roman" w:hAnsi="Times New Roman" w:cs="Times New Roman"/>
                <w:b/>
                <w:sz w:val="24"/>
                <w:szCs w:val="20"/>
                <w:lang w:val="en-GB"/>
              </w:rPr>
              <w:t>Investments are needed to promote</w:t>
            </w:r>
            <w:r w:rsidR="00DC0487" w:rsidRPr="001A3AB6">
              <w:rPr>
                <w:rFonts w:ascii="Times New Roman" w:hAnsi="Times New Roman" w:cs="Times New Roman"/>
                <w:b/>
                <w:sz w:val="24"/>
                <w:szCs w:val="20"/>
                <w:lang w:val="en-GB"/>
              </w:rPr>
              <w:t xml:space="preserve"> intermodality in urban area</w:t>
            </w:r>
            <w:r w:rsidRPr="001A3AB6">
              <w:rPr>
                <w:rFonts w:ascii="Times New Roman" w:hAnsi="Times New Roman" w:cs="Times New Roman"/>
                <w:b/>
                <w:sz w:val="24"/>
                <w:szCs w:val="20"/>
                <w:lang w:val="en-GB"/>
              </w:rPr>
              <w:t>s, which will contribute to the improvement and modernization of urban transport systems, to adaptation to urban growth and growing demand.</w:t>
            </w:r>
            <w:r w:rsidRPr="001A3AB6">
              <w:rPr>
                <w:rFonts w:ascii="Times New Roman" w:hAnsi="Times New Roman" w:cs="Times New Roman"/>
                <w:sz w:val="24"/>
                <w:szCs w:val="20"/>
                <w:lang w:val="en-GB"/>
              </w:rPr>
              <w:t xml:space="preserve"> Urban areas are particularly exposed to the negative effects of current models of mobility and transport, as well as the sustainable dependence on private cars powered by fossil fuels, such as poor air quality, noise, road accidents, congestion and greenhouse gas emissions.</w:t>
            </w:r>
            <w:r w:rsidR="00D13087" w:rsidRPr="001A3AB6">
              <w:rPr>
                <w:rFonts w:ascii="Times New Roman" w:hAnsi="Times New Roman" w:cs="Times New Roman"/>
                <w:sz w:val="24"/>
                <w:szCs w:val="20"/>
                <w:lang w:val="en-GB"/>
              </w:rPr>
              <w:t xml:space="preserve"> Urban mobility measures will be implemented in the framework of Sustainable Urban Mobility Plans. </w:t>
            </w:r>
          </w:p>
          <w:p w14:paraId="03246680" w14:textId="77777777" w:rsidR="00840D1B" w:rsidRPr="001A3AB6" w:rsidRDefault="00C5574D" w:rsidP="00C5574D">
            <w:pPr>
              <w:spacing w:before="120" w:after="120"/>
              <w:jc w:val="both"/>
              <w:rPr>
                <w:rFonts w:ascii="Times New Roman" w:hAnsi="Times New Roman" w:cs="Times New Roman"/>
                <w:sz w:val="24"/>
                <w:szCs w:val="20"/>
                <w:lang w:val="en-GB"/>
              </w:rPr>
            </w:pPr>
            <w:r w:rsidRPr="001A3AB6">
              <w:rPr>
                <w:rFonts w:ascii="Times New Roman" w:hAnsi="Times New Roman" w:cs="Times New Roman"/>
                <w:sz w:val="24"/>
                <w:szCs w:val="20"/>
                <w:lang w:val="en-GB"/>
              </w:rPr>
              <w:t xml:space="preserve">In addition to the investments under Priority 1,  investments are </w:t>
            </w:r>
            <w:r w:rsidR="00B21CE3" w:rsidRPr="001A3AB6">
              <w:rPr>
                <w:rFonts w:ascii="Times New Roman" w:hAnsi="Times New Roman" w:cs="Times New Roman"/>
                <w:sz w:val="24"/>
                <w:szCs w:val="20"/>
                <w:lang w:val="en-GB"/>
              </w:rPr>
              <w:t>included</w:t>
            </w:r>
            <w:r w:rsidRPr="001A3AB6">
              <w:rPr>
                <w:rFonts w:ascii="Times New Roman" w:hAnsi="Times New Roman" w:cs="Times New Roman"/>
                <w:sz w:val="24"/>
                <w:szCs w:val="20"/>
                <w:lang w:val="en-GB"/>
              </w:rPr>
              <w:t xml:space="preserve"> for the construction </w:t>
            </w:r>
            <w:r w:rsidRPr="001A3AB6">
              <w:rPr>
                <w:rFonts w:ascii="Times New Roman" w:hAnsi="Times New Roman" w:cs="Times New Roman"/>
                <w:sz w:val="24"/>
                <w:szCs w:val="20"/>
                <w:lang w:val="en-GB"/>
              </w:rPr>
              <w:lastRenderedPageBreak/>
              <w:t xml:space="preserve">of railway connections to Plovdiv Airport and Burgas Airport, which will </w:t>
            </w:r>
            <w:r w:rsidRPr="001A3AB6">
              <w:rPr>
                <w:rFonts w:ascii="Times New Roman" w:hAnsi="Times New Roman" w:cs="Times New Roman"/>
                <w:b/>
                <w:sz w:val="24"/>
                <w:szCs w:val="20"/>
                <w:lang w:val="en-GB"/>
              </w:rPr>
              <w:t>improve intermodality and create better conditions for efficient use and</w:t>
            </w:r>
            <w:r w:rsidR="00DC0487" w:rsidRPr="001A3AB6">
              <w:rPr>
                <w:rFonts w:ascii="Times New Roman" w:hAnsi="Times New Roman" w:cs="Times New Roman"/>
                <w:b/>
                <w:sz w:val="24"/>
                <w:szCs w:val="20"/>
                <w:lang w:val="en-GB"/>
              </w:rPr>
              <w:t xml:space="preserve"> combination of transport modes in</w:t>
            </w:r>
            <w:r w:rsidRPr="001A3AB6">
              <w:rPr>
                <w:rFonts w:ascii="Times New Roman" w:hAnsi="Times New Roman" w:cs="Times New Roman"/>
                <w:b/>
                <w:sz w:val="24"/>
                <w:szCs w:val="20"/>
                <w:lang w:val="en-GB"/>
              </w:rPr>
              <w:t xml:space="preserve"> urban </w:t>
            </w:r>
            <w:r w:rsidR="00DC0487" w:rsidRPr="001A3AB6">
              <w:rPr>
                <w:rFonts w:ascii="Times New Roman" w:hAnsi="Times New Roman" w:cs="Times New Roman"/>
                <w:b/>
                <w:sz w:val="24"/>
                <w:szCs w:val="20"/>
                <w:lang w:val="en-GB"/>
              </w:rPr>
              <w:t>area</w:t>
            </w:r>
            <w:r w:rsidRPr="001A3AB6">
              <w:rPr>
                <w:rFonts w:ascii="Times New Roman" w:hAnsi="Times New Roman" w:cs="Times New Roman"/>
                <w:b/>
                <w:sz w:val="24"/>
                <w:szCs w:val="20"/>
                <w:lang w:val="en-GB"/>
              </w:rPr>
              <w:t>s</w:t>
            </w:r>
            <w:r w:rsidRPr="001A3AB6">
              <w:rPr>
                <w:rFonts w:ascii="Times New Roman" w:hAnsi="Times New Roman" w:cs="Times New Roman"/>
                <w:sz w:val="24"/>
                <w:szCs w:val="20"/>
                <w:lang w:val="en-GB"/>
              </w:rPr>
              <w:t>.</w:t>
            </w:r>
            <w:r w:rsidR="00DC0487" w:rsidRPr="001A3AB6">
              <w:rPr>
                <w:rFonts w:ascii="Times New Roman" w:hAnsi="Times New Roman" w:cs="Times New Roman"/>
                <w:sz w:val="24"/>
                <w:szCs w:val="20"/>
                <w:lang w:val="en-GB"/>
              </w:rPr>
              <w:t xml:space="preserve"> </w:t>
            </w:r>
          </w:p>
          <w:p w14:paraId="267CF2C0" w14:textId="77777777" w:rsidR="00E94EB2" w:rsidRPr="001A3AB6" w:rsidRDefault="00E94EB2" w:rsidP="00E94EB2">
            <w:pPr>
              <w:spacing w:before="120" w:after="120"/>
              <w:jc w:val="both"/>
              <w:rPr>
                <w:rFonts w:ascii="Times New Roman" w:hAnsi="Times New Roman" w:cs="Times New Roman"/>
                <w:sz w:val="24"/>
                <w:szCs w:val="20"/>
                <w:lang w:val="en-GB"/>
              </w:rPr>
            </w:pPr>
            <w:r w:rsidRPr="001A3AB6">
              <w:rPr>
                <w:rFonts w:ascii="Times New Roman" w:hAnsi="Times New Roman" w:cs="Times New Roman"/>
                <w:sz w:val="24"/>
                <w:szCs w:val="20"/>
                <w:lang w:val="en-GB"/>
              </w:rPr>
              <w:t>At present, there is no combined transport to serve the needs of passenger and freight transport, providing a connection between the railway infrastructure and the airports in Plovdiv and Burgas. The construction of railway connections will ensure better coordination between the different modes of transport and the level of service that meets the requirements for modern movement of passengers and freight services. The project for construction of a city railway in Plovdiv, which will be prepared under the program, will also contribute to better connectivity.</w:t>
            </w:r>
          </w:p>
          <w:p w14:paraId="227976B6" w14:textId="77777777" w:rsidR="00BE50EE" w:rsidRPr="001A3AB6" w:rsidRDefault="00E94EB2" w:rsidP="00E94EB2">
            <w:pPr>
              <w:spacing w:before="120" w:after="120"/>
              <w:jc w:val="both"/>
              <w:rPr>
                <w:rFonts w:ascii="Times New Roman" w:hAnsi="Times New Roman" w:cs="Times New Roman"/>
                <w:sz w:val="24"/>
                <w:szCs w:val="20"/>
                <w:lang w:val="en-GB"/>
              </w:rPr>
            </w:pPr>
            <w:r w:rsidRPr="001A3AB6">
              <w:rPr>
                <w:rFonts w:ascii="Times New Roman" w:hAnsi="Times New Roman" w:cs="Times New Roman"/>
                <w:sz w:val="24"/>
                <w:szCs w:val="20"/>
                <w:lang w:val="en-GB"/>
              </w:rPr>
              <w:t>Providing a railway connection at Krumovo station with Plovdiv Airport, together with the project "Development of Plovdiv Railway Junction" and plans for concession and development of Plovdiv Airport, will ensure the development of transport connectivity within the city of Plovdiv through the development of modern, secure and efficient railway transport in the city area. Currently, bus transport serves the passenger terminal at Plovdiv Airport and connects with the center of Plovdiv. Other possibilities to reach the airport terminal are either by car or by taxi.</w:t>
            </w:r>
            <w:r w:rsidR="004708AC" w:rsidRPr="001A3AB6">
              <w:rPr>
                <w:rFonts w:ascii="Times New Roman" w:hAnsi="Times New Roman" w:cs="Times New Roman"/>
                <w:sz w:val="24"/>
                <w:szCs w:val="20"/>
                <w:lang w:val="en-GB"/>
              </w:rPr>
              <w:t xml:space="preserve"> There is no other transport in the city that connects the airport to the railway station. This contributes to traffic jams in the city of Plovdiv, which is the second largest city in Bulgaria, and pollutes the air in the area. </w:t>
            </w:r>
            <w:r w:rsidR="004708AC" w:rsidRPr="001A3AB6">
              <w:rPr>
                <w:rFonts w:ascii="Times New Roman" w:hAnsi="Times New Roman" w:cs="Times New Roman"/>
                <w:b/>
                <w:sz w:val="24"/>
                <w:szCs w:val="20"/>
                <w:lang w:val="en-GB"/>
              </w:rPr>
              <w:t>An urban railway will be created, by using the routes of the existing railway infrastructure and building additional stops and connections to serve the transport scheme of the city.</w:t>
            </w:r>
            <w:r w:rsidR="004708AC" w:rsidRPr="001A3AB6">
              <w:rPr>
                <w:rFonts w:ascii="Times New Roman" w:hAnsi="Times New Roman" w:cs="Times New Roman"/>
                <w:sz w:val="24"/>
                <w:szCs w:val="20"/>
                <w:lang w:val="en-GB"/>
              </w:rPr>
              <w:t xml:space="preserve"> With the development of the city railway, the route to Plovdiv Airport will be integrated into the transportation</w:t>
            </w:r>
            <w:r w:rsidR="00F64D7C" w:rsidRPr="001A3AB6">
              <w:rPr>
                <w:rFonts w:ascii="Times New Roman" w:hAnsi="Times New Roman" w:cs="Times New Roman"/>
                <w:sz w:val="24"/>
                <w:szCs w:val="20"/>
                <w:lang w:val="en-GB"/>
              </w:rPr>
              <w:t>s</w:t>
            </w:r>
            <w:r w:rsidR="004708AC" w:rsidRPr="001A3AB6">
              <w:rPr>
                <w:rFonts w:ascii="Times New Roman" w:hAnsi="Times New Roman" w:cs="Times New Roman"/>
                <w:sz w:val="24"/>
                <w:szCs w:val="20"/>
                <w:lang w:val="en-GB"/>
              </w:rPr>
              <w:t xml:space="preserve"> within the city, thereby creating an opportunity for better connectivity of the airport with the </w:t>
            </w:r>
            <w:r w:rsidR="00F50376" w:rsidRPr="001A3AB6">
              <w:rPr>
                <w:rFonts w:ascii="Times New Roman" w:hAnsi="Times New Roman" w:cs="Times New Roman"/>
                <w:sz w:val="24"/>
                <w:szCs w:val="20"/>
                <w:lang w:val="en-GB"/>
              </w:rPr>
              <w:t xml:space="preserve">other </w:t>
            </w:r>
            <w:r w:rsidR="004708AC" w:rsidRPr="001A3AB6">
              <w:rPr>
                <w:rFonts w:ascii="Times New Roman" w:hAnsi="Times New Roman" w:cs="Times New Roman"/>
                <w:sz w:val="24"/>
                <w:szCs w:val="20"/>
                <w:lang w:val="en-GB"/>
              </w:rPr>
              <w:t>city's transport network and a significant increase in transportation.</w:t>
            </w:r>
            <w:r w:rsidR="00F100BB" w:rsidRPr="001A3AB6">
              <w:rPr>
                <w:rFonts w:ascii="Times New Roman" w:hAnsi="Times New Roman" w:cs="Times New Roman"/>
                <w:sz w:val="24"/>
                <w:szCs w:val="20"/>
                <w:lang w:val="en-GB"/>
              </w:rPr>
              <w:t xml:space="preserve"> </w:t>
            </w:r>
          </w:p>
          <w:p w14:paraId="28CBEF1F" w14:textId="77777777" w:rsidR="006652B0" w:rsidRPr="001A3AB6" w:rsidRDefault="00DC0F30" w:rsidP="00E94EB2">
            <w:pPr>
              <w:spacing w:before="120" w:after="120"/>
              <w:jc w:val="both"/>
              <w:rPr>
                <w:rFonts w:ascii="Times New Roman" w:hAnsi="Times New Roman" w:cs="Times New Roman"/>
                <w:sz w:val="24"/>
                <w:szCs w:val="20"/>
                <w:lang w:val="en-GB"/>
              </w:rPr>
            </w:pPr>
            <w:r w:rsidRPr="001A3AB6">
              <w:rPr>
                <w:rFonts w:ascii="Times New Roman" w:hAnsi="Times New Roman" w:cs="Times New Roman"/>
                <w:sz w:val="24"/>
                <w:szCs w:val="20"/>
                <w:lang w:val="en-GB"/>
              </w:rPr>
              <w:t>Burgas Airport is located near the Sarafovo district</w:t>
            </w:r>
            <w:r w:rsidR="00831FA2" w:rsidRPr="001A3AB6">
              <w:rPr>
                <w:rFonts w:ascii="Times New Roman" w:hAnsi="Times New Roman" w:cs="Times New Roman"/>
                <w:sz w:val="24"/>
                <w:szCs w:val="20"/>
                <w:lang w:val="en-GB"/>
              </w:rPr>
              <w:t>. T</w:t>
            </w:r>
            <w:r w:rsidRPr="001A3AB6">
              <w:rPr>
                <w:rFonts w:ascii="Times New Roman" w:hAnsi="Times New Roman" w:cs="Times New Roman"/>
                <w:sz w:val="24"/>
                <w:szCs w:val="20"/>
                <w:lang w:val="en-GB"/>
              </w:rPr>
              <w:t xml:space="preserve">he 86th railway line Vladimir Pavlov </w:t>
            </w:r>
            <w:r w:rsidR="00831FA2" w:rsidRPr="001A3AB6">
              <w:rPr>
                <w:rFonts w:ascii="Times New Roman" w:hAnsi="Times New Roman" w:cs="Times New Roman"/>
                <w:sz w:val="24"/>
                <w:szCs w:val="20"/>
                <w:lang w:val="en-GB"/>
              </w:rPr>
              <w:t>–</w:t>
            </w:r>
            <w:r w:rsidRPr="001A3AB6">
              <w:rPr>
                <w:rFonts w:ascii="Times New Roman" w:hAnsi="Times New Roman" w:cs="Times New Roman"/>
                <w:sz w:val="24"/>
                <w:szCs w:val="20"/>
                <w:lang w:val="en-GB"/>
              </w:rPr>
              <w:t xml:space="preserve"> Sarafovo</w:t>
            </w:r>
            <w:r w:rsidR="00831FA2" w:rsidRPr="001A3AB6">
              <w:rPr>
                <w:rFonts w:ascii="Times New Roman" w:hAnsi="Times New Roman" w:cs="Times New Roman"/>
                <w:sz w:val="24"/>
                <w:szCs w:val="20"/>
                <w:lang w:val="en-GB"/>
              </w:rPr>
              <w:t xml:space="preserve"> passes near</w:t>
            </w:r>
            <w:r w:rsidRPr="001A3AB6">
              <w:rPr>
                <w:rFonts w:ascii="Times New Roman" w:hAnsi="Times New Roman" w:cs="Times New Roman"/>
                <w:sz w:val="24"/>
                <w:szCs w:val="20"/>
                <w:lang w:val="en-GB"/>
              </w:rPr>
              <w:t xml:space="preserve">, and the reception building of the station is located approximately </w:t>
            </w:r>
            <w:r w:rsidR="0015314F" w:rsidRPr="001A3AB6">
              <w:rPr>
                <w:rFonts w:ascii="Times New Roman" w:hAnsi="Times New Roman" w:cs="Times New Roman"/>
                <w:sz w:val="24"/>
                <w:szCs w:val="20"/>
                <w:lang w:val="en-GB"/>
              </w:rPr>
              <w:t xml:space="preserve">at </w:t>
            </w:r>
            <w:r w:rsidRPr="001A3AB6">
              <w:rPr>
                <w:rFonts w:ascii="Times New Roman" w:hAnsi="Times New Roman" w:cs="Times New Roman"/>
                <w:sz w:val="24"/>
                <w:szCs w:val="20"/>
                <w:lang w:val="en-GB"/>
              </w:rPr>
              <w:t>2 km (in a straight line) from the village. The area of Burgas Airport blocks the road to the railway station, as a result of which the real distance between the terminal of Burgas Airport, respectively Sarafovo district to the reception building of Sarafovo station is about 5 km. Providing a railway connection by using the existing infrastructure to the maximum extent will contribute to convenient and fast transportation of passengers between Burgas railway station and Burgas airport. The developed project for the construction of the new railway connection complements the project for the development of the Burgas railway junction. The destination is important for the city because it connects the international airport with Burgas railway station. The only public transport offered in the direction is a bus line for public transport</w:t>
            </w:r>
            <w:r w:rsidR="0015314F" w:rsidRPr="001A3AB6">
              <w:rPr>
                <w:rFonts w:ascii="Times New Roman" w:hAnsi="Times New Roman" w:cs="Times New Roman"/>
                <w:sz w:val="24"/>
                <w:szCs w:val="20"/>
                <w:lang w:val="en-GB"/>
              </w:rPr>
              <w:t>. Other possibilities for transport</w:t>
            </w:r>
            <w:r w:rsidRPr="001A3AB6">
              <w:rPr>
                <w:rFonts w:ascii="Times New Roman" w:hAnsi="Times New Roman" w:cs="Times New Roman"/>
                <w:sz w:val="24"/>
                <w:szCs w:val="20"/>
                <w:lang w:val="en-GB"/>
              </w:rPr>
              <w:t xml:space="preserve"> in the direction are by taxi or the use of cars.</w:t>
            </w:r>
            <w:r w:rsidR="00A044A8" w:rsidRPr="001A3AB6">
              <w:rPr>
                <w:rFonts w:ascii="Times New Roman" w:hAnsi="Times New Roman" w:cs="Times New Roman"/>
                <w:sz w:val="24"/>
                <w:szCs w:val="20"/>
                <w:lang w:val="en-GB"/>
              </w:rPr>
              <w:t xml:space="preserve">  </w:t>
            </w:r>
            <w:r w:rsidR="00F100BB" w:rsidRPr="001A3AB6">
              <w:rPr>
                <w:rFonts w:ascii="Times New Roman" w:hAnsi="Times New Roman" w:cs="Times New Roman"/>
                <w:sz w:val="24"/>
                <w:szCs w:val="20"/>
                <w:lang w:val="en-GB"/>
              </w:rPr>
              <w:t xml:space="preserve">Three new stops and one station will be designed and built - Lazur Stadium, Sea Garden, Burgas Airport and Solnitsi. In this sense, </w:t>
            </w:r>
            <w:r w:rsidR="00F100BB" w:rsidRPr="001A3AB6">
              <w:rPr>
                <w:rFonts w:ascii="Times New Roman" w:hAnsi="Times New Roman" w:cs="Times New Roman"/>
                <w:b/>
                <w:sz w:val="24"/>
                <w:szCs w:val="20"/>
                <w:lang w:val="en-GB"/>
              </w:rPr>
              <w:t>the railway line is not only a connection to an airport, but also a city rail</w:t>
            </w:r>
            <w:r w:rsidR="00A52E12" w:rsidRPr="001A3AB6">
              <w:rPr>
                <w:rFonts w:ascii="Times New Roman" w:hAnsi="Times New Roman" w:cs="Times New Roman"/>
                <w:b/>
                <w:sz w:val="24"/>
                <w:szCs w:val="20"/>
                <w:lang w:val="en-GB"/>
              </w:rPr>
              <w:t>wa</w:t>
            </w:r>
            <w:r w:rsidR="00F100BB" w:rsidRPr="001A3AB6">
              <w:rPr>
                <w:rFonts w:ascii="Times New Roman" w:hAnsi="Times New Roman" w:cs="Times New Roman"/>
                <w:b/>
                <w:sz w:val="24"/>
                <w:szCs w:val="20"/>
                <w:lang w:val="en-GB"/>
              </w:rPr>
              <w:t>y</w:t>
            </w:r>
            <w:r w:rsidR="00F100BB" w:rsidRPr="001A3AB6">
              <w:rPr>
                <w:rFonts w:ascii="Times New Roman" w:hAnsi="Times New Roman" w:cs="Times New Roman"/>
                <w:sz w:val="24"/>
                <w:szCs w:val="20"/>
                <w:lang w:val="en-GB"/>
              </w:rPr>
              <w:t>,</w:t>
            </w:r>
            <w:r w:rsidR="00F100BB" w:rsidRPr="001A3AB6">
              <w:rPr>
                <w:rFonts w:ascii="Times New Roman" w:hAnsi="Times New Roman" w:cs="Times New Roman"/>
                <w:b/>
                <w:sz w:val="24"/>
                <w:szCs w:val="20"/>
                <w:lang w:val="en-GB"/>
              </w:rPr>
              <w:t xml:space="preserve"> </w:t>
            </w:r>
            <w:r w:rsidR="00F100BB" w:rsidRPr="001A3AB6">
              <w:rPr>
                <w:rFonts w:ascii="Times New Roman" w:hAnsi="Times New Roman" w:cs="Times New Roman"/>
                <w:sz w:val="24"/>
                <w:szCs w:val="20"/>
                <w:lang w:val="en-GB"/>
              </w:rPr>
              <w:t xml:space="preserve">with the construction of new stops and a station serving the quarters of the city. The project will ensure connectivity of the Sarafovo </w:t>
            </w:r>
            <w:r w:rsidR="003F5E82" w:rsidRPr="001A3AB6">
              <w:rPr>
                <w:rFonts w:ascii="Times New Roman" w:hAnsi="Times New Roman" w:cs="Times New Roman"/>
                <w:sz w:val="24"/>
                <w:szCs w:val="20"/>
                <w:lang w:val="en-GB"/>
              </w:rPr>
              <w:t>quarter</w:t>
            </w:r>
            <w:r w:rsidR="00F100BB" w:rsidRPr="001A3AB6">
              <w:rPr>
                <w:rFonts w:ascii="Times New Roman" w:hAnsi="Times New Roman" w:cs="Times New Roman"/>
                <w:sz w:val="24"/>
                <w:szCs w:val="20"/>
                <w:lang w:val="en-GB"/>
              </w:rPr>
              <w:t xml:space="preserve"> with the central part of the city of Burgas and other remote districts. The population of the Sarafovo </w:t>
            </w:r>
            <w:r w:rsidR="003F5E82" w:rsidRPr="001A3AB6">
              <w:rPr>
                <w:rFonts w:ascii="Times New Roman" w:hAnsi="Times New Roman" w:cs="Times New Roman"/>
                <w:sz w:val="24"/>
                <w:szCs w:val="20"/>
                <w:lang w:val="en-GB"/>
              </w:rPr>
              <w:t>quarter</w:t>
            </w:r>
            <w:r w:rsidR="00F100BB" w:rsidRPr="001A3AB6">
              <w:rPr>
                <w:rFonts w:ascii="Times New Roman" w:hAnsi="Times New Roman" w:cs="Times New Roman"/>
                <w:sz w:val="24"/>
                <w:szCs w:val="20"/>
                <w:lang w:val="en-GB"/>
              </w:rPr>
              <w:t xml:space="preserve"> is 4,000 people, and in the summer season it reaches 15,000. A large part of the residents travel daily for work or entertainment to the city center and other </w:t>
            </w:r>
            <w:r w:rsidR="003F5E82" w:rsidRPr="001A3AB6">
              <w:rPr>
                <w:rFonts w:ascii="Times New Roman" w:hAnsi="Times New Roman" w:cs="Times New Roman"/>
                <w:sz w:val="24"/>
                <w:szCs w:val="20"/>
                <w:lang w:val="en-GB"/>
              </w:rPr>
              <w:t xml:space="preserve">city </w:t>
            </w:r>
            <w:r w:rsidR="00F100BB" w:rsidRPr="001A3AB6">
              <w:rPr>
                <w:rFonts w:ascii="Times New Roman" w:hAnsi="Times New Roman" w:cs="Times New Roman"/>
                <w:sz w:val="24"/>
                <w:szCs w:val="20"/>
                <w:lang w:val="en-GB"/>
              </w:rPr>
              <w:t>districts, and the servic</w:t>
            </w:r>
            <w:r w:rsidR="003F5E82" w:rsidRPr="001A3AB6">
              <w:rPr>
                <w:rFonts w:ascii="Times New Roman" w:hAnsi="Times New Roman" w:cs="Times New Roman"/>
                <w:sz w:val="24"/>
                <w:szCs w:val="20"/>
                <w:lang w:val="en-GB"/>
              </w:rPr>
              <w:t>e capacity with the new railway line will be</w:t>
            </w:r>
            <w:r w:rsidR="00F100BB" w:rsidRPr="001A3AB6">
              <w:rPr>
                <w:rFonts w:ascii="Times New Roman" w:hAnsi="Times New Roman" w:cs="Times New Roman"/>
                <w:sz w:val="24"/>
                <w:szCs w:val="20"/>
                <w:lang w:val="en-GB"/>
              </w:rPr>
              <w:t xml:space="preserve"> significant. </w:t>
            </w:r>
            <w:r w:rsidR="00F100BB" w:rsidRPr="001A3AB6">
              <w:rPr>
                <w:rFonts w:ascii="Times New Roman" w:hAnsi="Times New Roman" w:cs="Times New Roman"/>
                <w:b/>
                <w:sz w:val="24"/>
                <w:szCs w:val="20"/>
                <w:lang w:val="en-GB"/>
              </w:rPr>
              <w:t xml:space="preserve">In this aspect, it can be seen as an </w:t>
            </w:r>
            <w:r w:rsidR="00F100BB" w:rsidRPr="001A3AB6">
              <w:rPr>
                <w:rFonts w:ascii="Times New Roman" w:hAnsi="Times New Roman" w:cs="Times New Roman"/>
                <w:b/>
                <w:sz w:val="24"/>
                <w:szCs w:val="20"/>
                <w:lang w:val="en-GB"/>
              </w:rPr>
              <w:lastRenderedPageBreak/>
              <w:t>urban railway connect</w:t>
            </w:r>
            <w:r w:rsidR="003F5E82" w:rsidRPr="001A3AB6">
              <w:rPr>
                <w:rFonts w:ascii="Times New Roman" w:hAnsi="Times New Roman" w:cs="Times New Roman"/>
                <w:b/>
                <w:sz w:val="24"/>
                <w:szCs w:val="20"/>
                <w:lang w:val="en-GB"/>
              </w:rPr>
              <w:t>ing a relatively remote quarter</w:t>
            </w:r>
            <w:r w:rsidR="00F100BB" w:rsidRPr="001A3AB6">
              <w:rPr>
                <w:rFonts w:ascii="Times New Roman" w:hAnsi="Times New Roman" w:cs="Times New Roman"/>
                <w:b/>
                <w:sz w:val="24"/>
                <w:szCs w:val="20"/>
                <w:lang w:val="en-GB"/>
              </w:rPr>
              <w:t xml:space="preserve"> of the city. The city railway also provides transport connectivity </w:t>
            </w:r>
            <w:r w:rsidR="00237D9A" w:rsidRPr="001A3AB6">
              <w:rPr>
                <w:rFonts w:ascii="Times New Roman" w:hAnsi="Times New Roman" w:cs="Times New Roman"/>
                <w:b/>
                <w:sz w:val="24"/>
                <w:szCs w:val="20"/>
                <w:lang w:val="en-GB"/>
              </w:rPr>
              <w:t>in the central part of the city of Burgas.</w:t>
            </w:r>
            <w:r w:rsidR="00237D9A" w:rsidRPr="001A3AB6">
              <w:rPr>
                <w:rFonts w:ascii="Times New Roman" w:hAnsi="Times New Roman" w:cs="Times New Roman"/>
                <w:sz w:val="24"/>
                <w:szCs w:val="20"/>
                <w:lang w:val="en-GB"/>
              </w:rPr>
              <w:t xml:space="preserve"> One</w:t>
            </w:r>
            <w:r w:rsidR="00F100BB" w:rsidRPr="001A3AB6">
              <w:rPr>
                <w:rFonts w:ascii="Times New Roman" w:hAnsi="Times New Roman" w:cs="Times New Roman"/>
                <w:sz w:val="24"/>
                <w:szCs w:val="20"/>
                <w:lang w:val="en-GB"/>
              </w:rPr>
              <w:t xml:space="preserve"> new stop and use of Vladimir Pavlov and Burgas stations are planned.</w:t>
            </w:r>
            <w:r w:rsidR="008B0EC7" w:rsidRPr="001A3AB6">
              <w:rPr>
                <w:lang w:val="en-GB"/>
              </w:rPr>
              <w:t xml:space="preserve"> </w:t>
            </w:r>
            <w:r w:rsidR="008B0EC7" w:rsidRPr="001A3AB6">
              <w:rPr>
                <w:rFonts w:ascii="Times New Roman" w:hAnsi="Times New Roman" w:cs="Times New Roman"/>
                <w:sz w:val="24"/>
                <w:szCs w:val="20"/>
                <w:lang w:val="en-GB"/>
              </w:rPr>
              <w:t xml:space="preserve">They are located in densely </w:t>
            </w:r>
            <w:r w:rsidR="008B0EC7" w:rsidRPr="001A3AB6">
              <w:rPr>
                <w:rFonts w:ascii="Times New Roman" w:hAnsi="Times New Roman" w:cs="Times New Roman"/>
                <w:sz w:val="24"/>
                <w:szCs w:val="20"/>
                <w:lang w:val="en-GB"/>
              </w:rPr>
              <w:lastRenderedPageBreak/>
              <w:t xml:space="preserve">populated areas of the city and by the railway line will be established a city transport connection with high </w:t>
            </w:r>
            <w:r w:rsidR="00F62EF7" w:rsidRPr="001A3AB6">
              <w:rPr>
                <w:rFonts w:ascii="Times New Roman" w:hAnsi="Times New Roman" w:cs="Times New Roman"/>
                <w:sz w:val="24"/>
                <w:szCs w:val="20"/>
                <w:lang w:val="en-GB"/>
              </w:rPr>
              <w:t>capacity. These are connected by the railway</w:t>
            </w:r>
            <w:r w:rsidR="008B0EC7" w:rsidRPr="001A3AB6">
              <w:rPr>
                <w:rFonts w:ascii="Times New Roman" w:hAnsi="Times New Roman" w:cs="Times New Roman"/>
                <w:sz w:val="24"/>
                <w:szCs w:val="20"/>
                <w:lang w:val="en-GB"/>
              </w:rPr>
              <w:t xml:space="preserve"> line with recreation and entertainment areas in the seaside part of the city - Morska gradina stop and Solnitsi station. These are the most visited areas - the city garden, the North Beach of the city of Burgas, the recrea</w:t>
            </w:r>
            <w:r w:rsidR="00F62EF7" w:rsidRPr="001A3AB6">
              <w:rPr>
                <w:rFonts w:ascii="Times New Roman" w:hAnsi="Times New Roman" w:cs="Times New Roman"/>
                <w:sz w:val="24"/>
                <w:szCs w:val="20"/>
                <w:lang w:val="en-GB"/>
              </w:rPr>
              <w:t>tion and treatment area Solnits</w:t>
            </w:r>
            <w:r w:rsidR="008B0EC7" w:rsidRPr="001A3AB6">
              <w:rPr>
                <w:rFonts w:ascii="Times New Roman" w:hAnsi="Times New Roman" w:cs="Times New Roman"/>
                <w:sz w:val="24"/>
                <w:szCs w:val="20"/>
                <w:lang w:val="en-GB"/>
              </w:rPr>
              <w:t>i, the spor</w:t>
            </w:r>
            <w:r w:rsidR="00F62EF7" w:rsidRPr="001A3AB6">
              <w:rPr>
                <w:rFonts w:ascii="Times New Roman" w:hAnsi="Times New Roman" w:cs="Times New Roman"/>
                <w:sz w:val="24"/>
                <w:szCs w:val="20"/>
                <w:lang w:val="en-GB"/>
              </w:rPr>
              <w:t xml:space="preserve">ts area in the park and the </w:t>
            </w:r>
            <w:r w:rsidR="00DC3784" w:rsidRPr="001A3AB6">
              <w:rPr>
                <w:rFonts w:ascii="Times New Roman" w:hAnsi="Times New Roman" w:cs="Times New Roman"/>
                <w:sz w:val="24"/>
                <w:szCs w:val="20"/>
                <w:lang w:val="en-GB"/>
              </w:rPr>
              <w:t>cyc</w:t>
            </w:r>
            <w:r w:rsidR="00F62EF7" w:rsidRPr="001A3AB6">
              <w:rPr>
                <w:rFonts w:ascii="Times New Roman" w:hAnsi="Times New Roman" w:cs="Times New Roman"/>
                <w:sz w:val="24"/>
                <w:szCs w:val="20"/>
                <w:lang w:val="en-GB"/>
              </w:rPr>
              <w:t xml:space="preserve">ling </w:t>
            </w:r>
            <w:r w:rsidR="008B0EC7" w:rsidRPr="001A3AB6">
              <w:rPr>
                <w:rFonts w:ascii="Times New Roman" w:hAnsi="Times New Roman" w:cs="Times New Roman"/>
                <w:sz w:val="24"/>
                <w:szCs w:val="20"/>
                <w:lang w:val="en-GB"/>
              </w:rPr>
              <w:t>lanes along the coast, and it is expected that significant traffic will be realized within the central part of the city and the areas for recreation.</w:t>
            </w:r>
          </w:p>
          <w:p w14:paraId="32A14B49" w14:textId="77777777" w:rsidR="00F55817" w:rsidRPr="001A3AB6" w:rsidRDefault="00F55817" w:rsidP="00F55817">
            <w:pPr>
              <w:spacing w:before="120" w:after="120"/>
              <w:jc w:val="both"/>
              <w:rPr>
                <w:rFonts w:ascii="Times New Roman" w:hAnsi="Times New Roman" w:cs="Times New Roman"/>
                <w:sz w:val="24"/>
                <w:szCs w:val="20"/>
                <w:lang w:val="en-GB"/>
              </w:rPr>
            </w:pPr>
            <w:r w:rsidRPr="001A3AB6">
              <w:rPr>
                <w:rFonts w:ascii="Times New Roman" w:hAnsi="Times New Roman" w:cs="Times New Roman"/>
                <w:sz w:val="24"/>
                <w:szCs w:val="20"/>
                <w:lang w:val="en-GB"/>
              </w:rPr>
              <w:t xml:space="preserve">As set out in the Communication "A Sustainable and </w:t>
            </w:r>
            <w:r w:rsidR="00C511F3" w:rsidRPr="001A3AB6">
              <w:rPr>
                <w:rFonts w:ascii="Times New Roman" w:hAnsi="Times New Roman" w:cs="Times New Roman"/>
                <w:sz w:val="24"/>
                <w:szCs w:val="20"/>
                <w:lang w:val="en-GB"/>
              </w:rPr>
              <w:t xml:space="preserve">Smart </w:t>
            </w:r>
            <w:r w:rsidRPr="001A3AB6">
              <w:rPr>
                <w:rFonts w:ascii="Times New Roman" w:hAnsi="Times New Roman" w:cs="Times New Roman"/>
                <w:sz w:val="24"/>
                <w:szCs w:val="20"/>
                <w:lang w:val="en-GB"/>
              </w:rPr>
              <w:t xml:space="preserve">Mobility </w:t>
            </w:r>
            <w:r w:rsidR="00C511F3" w:rsidRPr="001A3AB6">
              <w:rPr>
                <w:rFonts w:ascii="Times New Roman" w:hAnsi="Times New Roman" w:cs="Times New Roman"/>
                <w:sz w:val="24"/>
                <w:szCs w:val="20"/>
                <w:lang w:val="en-GB"/>
              </w:rPr>
              <w:t xml:space="preserve">Strategy </w:t>
            </w:r>
            <w:r w:rsidRPr="001A3AB6">
              <w:rPr>
                <w:rFonts w:ascii="Times New Roman" w:hAnsi="Times New Roman" w:cs="Times New Roman"/>
                <w:sz w:val="24"/>
                <w:szCs w:val="20"/>
                <w:lang w:val="en-GB"/>
              </w:rPr>
              <w:t xml:space="preserve">- Putting European Transport </w:t>
            </w:r>
            <w:r w:rsidR="00C511F3" w:rsidRPr="001A3AB6">
              <w:rPr>
                <w:rFonts w:ascii="Times New Roman" w:hAnsi="Times New Roman" w:cs="Times New Roman"/>
                <w:sz w:val="24"/>
                <w:szCs w:val="20"/>
                <w:lang w:val="en-GB"/>
              </w:rPr>
              <w:t>on track for the future</w:t>
            </w:r>
            <w:r w:rsidRPr="001A3AB6">
              <w:rPr>
                <w:rFonts w:ascii="Times New Roman" w:hAnsi="Times New Roman" w:cs="Times New Roman"/>
                <w:sz w:val="24"/>
                <w:szCs w:val="20"/>
                <w:lang w:val="en-GB"/>
              </w:rPr>
              <w:t>", increasing the share of collective transport and automated, connected and multimodal mobility will significantly reduce transport pollution and congestion, especially in cities and will contribute to improving people's health and well-being.</w:t>
            </w:r>
          </w:p>
          <w:p w14:paraId="70D1ECE2" w14:textId="77777777" w:rsidR="00000E3C" w:rsidRPr="001A3AB6" w:rsidRDefault="00F55817" w:rsidP="00F55817">
            <w:pPr>
              <w:spacing w:before="120" w:after="120"/>
              <w:jc w:val="both"/>
              <w:rPr>
                <w:rFonts w:ascii="Times New Roman" w:hAnsi="Times New Roman" w:cs="Times New Roman"/>
                <w:sz w:val="24"/>
                <w:szCs w:val="20"/>
                <w:lang w:val="en-GB"/>
              </w:rPr>
            </w:pPr>
            <w:r w:rsidRPr="001A3AB6">
              <w:rPr>
                <w:rFonts w:ascii="Times New Roman" w:hAnsi="Times New Roman" w:cs="Times New Roman"/>
                <w:sz w:val="24"/>
                <w:szCs w:val="20"/>
                <w:lang w:val="en-GB"/>
              </w:rPr>
              <w:t>The planned investments will encourage the development of multimodal urban mobility in addition to the investments under the regional development program and in accordance with the plans for sustainable urban mobility.</w:t>
            </w:r>
            <w:r w:rsidR="00FE2BBB" w:rsidRPr="001A3AB6">
              <w:rPr>
                <w:rFonts w:ascii="Times New Roman" w:hAnsi="Times New Roman" w:cs="Times New Roman"/>
                <w:sz w:val="24"/>
                <w:szCs w:val="20"/>
                <w:lang w:val="en-GB"/>
              </w:rPr>
              <w:t xml:space="preserve">  </w:t>
            </w:r>
          </w:p>
          <w:p w14:paraId="4079913D" w14:textId="77777777" w:rsidR="00F627CE" w:rsidRPr="001A3AB6" w:rsidRDefault="00DF5B3D" w:rsidP="00443AF5">
            <w:pPr>
              <w:spacing w:before="120" w:after="120"/>
              <w:jc w:val="both"/>
              <w:rPr>
                <w:rFonts w:ascii="Times New Roman" w:eastAsia="Times New Roman" w:hAnsi="Times New Roman" w:cs="Times New Roman"/>
                <w:sz w:val="24"/>
                <w:szCs w:val="20"/>
                <w:lang w:val="en-GB"/>
              </w:rPr>
            </w:pPr>
            <w:r w:rsidRPr="001A3AB6">
              <w:rPr>
                <w:rFonts w:ascii="Times New Roman" w:eastAsia="Times New Roman" w:hAnsi="Times New Roman" w:cs="Times New Roman"/>
                <w:sz w:val="24"/>
                <w:szCs w:val="20"/>
                <w:lang w:val="en-GB"/>
              </w:rPr>
              <w:t xml:space="preserve">EU policies contributing to tackling </w:t>
            </w:r>
            <w:r w:rsidRPr="001A3AB6">
              <w:rPr>
                <w:rFonts w:ascii="Times New Roman" w:eastAsia="Times New Roman" w:hAnsi="Times New Roman" w:cs="Times New Roman"/>
                <w:b/>
                <w:sz w:val="24"/>
                <w:szCs w:val="20"/>
                <w:lang w:val="en-GB"/>
              </w:rPr>
              <w:t>the demographic challenges</w:t>
            </w:r>
            <w:r w:rsidRPr="001A3AB6">
              <w:rPr>
                <w:rFonts w:ascii="Times New Roman" w:eastAsia="Times New Roman" w:hAnsi="Times New Roman" w:cs="Times New Roman"/>
                <w:sz w:val="24"/>
                <w:szCs w:val="20"/>
                <w:lang w:val="en-GB"/>
              </w:rPr>
              <w:t xml:space="preserve"> </w:t>
            </w:r>
            <w:r w:rsidRPr="001A3AB6">
              <w:rPr>
                <w:rFonts w:ascii="Times New Roman" w:eastAsia="Times New Roman" w:hAnsi="Times New Roman" w:cs="Times New Roman"/>
                <w:b/>
                <w:sz w:val="24"/>
                <w:szCs w:val="20"/>
                <w:lang w:val="en-GB"/>
              </w:rPr>
              <w:t>affect</w:t>
            </w:r>
            <w:r w:rsidRPr="001A3AB6">
              <w:rPr>
                <w:rFonts w:ascii="Times New Roman" w:eastAsia="Times New Roman" w:hAnsi="Times New Roman" w:cs="Times New Roman"/>
                <w:sz w:val="24"/>
                <w:szCs w:val="20"/>
                <w:lang w:val="en-GB"/>
              </w:rPr>
              <w:t xml:space="preserve"> </w:t>
            </w:r>
            <w:r w:rsidRPr="001A3AB6">
              <w:rPr>
                <w:rFonts w:ascii="Times New Roman" w:eastAsia="Times New Roman" w:hAnsi="Times New Roman" w:cs="Times New Roman"/>
                <w:b/>
                <w:sz w:val="24"/>
                <w:szCs w:val="20"/>
                <w:lang w:val="en-GB"/>
              </w:rPr>
              <w:t>transport</w:t>
            </w:r>
            <w:r w:rsidRPr="001A3AB6">
              <w:rPr>
                <w:rFonts w:ascii="Times New Roman" w:eastAsia="Times New Roman" w:hAnsi="Times New Roman" w:cs="Times New Roman"/>
                <w:sz w:val="24"/>
                <w:szCs w:val="20"/>
                <w:lang w:val="en-GB"/>
              </w:rPr>
              <w:t xml:space="preserve">, the information society, employment and social policy, culture, environment and climate, as well as businesses. They require </w:t>
            </w:r>
            <w:r w:rsidRPr="001A3AB6">
              <w:rPr>
                <w:rFonts w:ascii="Times New Roman" w:eastAsia="Times New Roman" w:hAnsi="Times New Roman" w:cs="Times New Roman"/>
                <w:b/>
                <w:sz w:val="24"/>
                <w:szCs w:val="20"/>
                <w:lang w:val="en-GB"/>
              </w:rPr>
              <w:t>a comprehensive approach to overcome or mitigate the effects of demographic changes</w:t>
            </w:r>
            <w:r w:rsidRPr="001A3AB6">
              <w:rPr>
                <w:rFonts w:ascii="Times New Roman" w:eastAsia="Times New Roman" w:hAnsi="Times New Roman" w:cs="Times New Roman"/>
                <w:sz w:val="24"/>
                <w:szCs w:val="20"/>
                <w:lang w:val="en-GB"/>
              </w:rPr>
              <w:t xml:space="preserve">. It is necessary to increase the attractiveness of the regions so that they provide young people with opportunities for learning, innovation and stable and quality employment through </w:t>
            </w:r>
            <w:r w:rsidRPr="001A3AB6">
              <w:rPr>
                <w:rFonts w:ascii="Times New Roman" w:eastAsia="Times New Roman" w:hAnsi="Times New Roman" w:cs="Times New Roman"/>
                <w:b/>
                <w:sz w:val="24"/>
                <w:szCs w:val="20"/>
                <w:lang w:val="en-GB"/>
              </w:rPr>
              <w:t>targeted investments in infrastructure and connectivity</w:t>
            </w:r>
            <w:r w:rsidRPr="001A3AB6">
              <w:rPr>
                <w:rFonts w:ascii="Times New Roman" w:eastAsia="Times New Roman" w:hAnsi="Times New Roman" w:cs="Times New Roman"/>
                <w:sz w:val="24"/>
                <w:szCs w:val="20"/>
                <w:lang w:val="en-GB"/>
              </w:rPr>
              <w:t xml:space="preserve">. This connectivity, in addition to eliminate congestion, will also prioritize investment in </w:t>
            </w:r>
            <w:r w:rsidRPr="001A3AB6">
              <w:rPr>
                <w:rFonts w:ascii="Times New Roman" w:eastAsia="Times New Roman" w:hAnsi="Times New Roman" w:cs="Times New Roman"/>
                <w:b/>
                <w:sz w:val="24"/>
                <w:szCs w:val="20"/>
                <w:lang w:val="en-GB"/>
              </w:rPr>
              <w:t>sustainable transport networks</w:t>
            </w:r>
            <w:r w:rsidRPr="001A3AB6">
              <w:rPr>
                <w:rFonts w:ascii="Times New Roman" w:eastAsia="Times New Roman" w:hAnsi="Times New Roman" w:cs="Times New Roman"/>
                <w:sz w:val="24"/>
                <w:szCs w:val="20"/>
                <w:lang w:val="en-GB"/>
              </w:rPr>
              <w:t xml:space="preserve"> and boost public services in less developed areas, with the aim of promoting interconnection between cities and achieving significant urban growth. </w:t>
            </w:r>
            <w:r w:rsidRPr="001A3AB6">
              <w:rPr>
                <w:rFonts w:ascii="Times New Roman" w:eastAsia="Times New Roman" w:hAnsi="Times New Roman" w:cs="Times New Roman"/>
                <w:b/>
                <w:sz w:val="24"/>
                <w:szCs w:val="20"/>
                <w:lang w:val="en-GB"/>
              </w:rPr>
              <w:t>The implementation of projects promoting ecologically sustainable and socially inclusive development of the transport infrastructure in the respective regions also helps to meet the growing demand for transport services.</w:t>
            </w:r>
          </w:p>
          <w:p w14:paraId="12C5A3CF" w14:textId="77777777" w:rsidR="00CD6DBC" w:rsidRPr="001A3AB6" w:rsidRDefault="00CD6DBC" w:rsidP="00443AF5">
            <w:pPr>
              <w:spacing w:before="120" w:after="120"/>
              <w:jc w:val="both"/>
              <w:rPr>
                <w:rFonts w:ascii="Times New Roman" w:eastAsia="Times New Roman" w:hAnsi="Times New Roman" w:cs="Times New Roman"/>
                <w:sz w:val="24"/>
                <w:szCs w:val="20"/>
                <w:lang w:val="en-GB"/>
              </w:rPr>
            </w:pPr>
            <w:r w:rsidRPr="001A3AB6">
              <w:rPr>
                <w:rFonts w:ascii="Times New Roman" w:eastAsia="Times New Roman" w:hAnsi="Times New Roman" w:cs="Times New Roman"/>
                <w:sz w:val="24"/>
                <w:szCs w:val="20"/>
                <w:lang w:val="en-GB"/>
              </w:rPr>
              <w:t xml:space="preserve">In this context, </w:t>
            </w:r>
            <w:r w:rsidRPr="001A3AB6">
              <w:rPr>
                <w:rFonts w:ascii="Times New Roman" w:eastAsia="Times New Roman" w:hAnsi="Times New Roman" w:cs="Times New Roman"/>
                <w:b/>
                <w:sz w:val="24"/>
                <w:szCs w:val="20"/>
                <w:lang w:val="en-GB"/>
              </w:rPr>
              <w:t>the construction of railway connections from the passenger stations of Plovdiv and Burgas to the respective airports will contribute to improving the conditions for adapting to demographic changes, increasing urban growth and meeting the growing demand.</w:t>
            </w:r>
            <w:r w:rsidR="00AD456F" w:rsidRPr="001A3AB6">
              <w:rPr>
                <w:lang w:val="en-GB"/>
              </w:rPr>
              <w:t xml:space="preserve"> </w:t>
            </w:r>
            <w:r w:rsidR="00AD456F" w:rsidRPr="001A3AB6">
              <w:rPr>
                <w:rFonts w:ascii="Times New Roman" w:eastAsia="Times New Roman" w:hAnsi="Times New Roman" w:cs="Times New Roman"/>
                <w:sz w:val="24"/>
                <w:szCs w:val="20"/>
                <w:lang w:val="en-GB"/>
              </w:rPr>
              <w:t>In recent years, we have witnessed and participated in the change of work patterns and lifestyles. While it is important to gradually return to workplaces and take advantage of live collaboration, we will continue to partially work remotely for the foreseeable future. In the post-COVID-19 situation, the hybrid working model will require a significant change in culture and establishment of new ways of communication along with relevant policies and practices, which also affects the way we live in general. In hybrid teams, we need to focus more on managing the team, its in</w:t>
            </w:r>
            <w:r w:rsidR="00FA35D1" w:rsidRPr="001A3AB6">
              <w:rPr>
                <w:rFonts w:ascii="Times New Roman" w:eastAsia="Times New Roman" w:hAnsi="Times New Roman" w:cs="Times New Roman"/>
                <w:sz w:val="24"/>
                <w:szCs w:val="20"/>
                <w:lang w:val="en-GB"/>
              </w:rPr>
              <w:t xml:space="preserve">dividual members, and ourselves – </w:t>
            </w:r>
            <w:r w:rsidR="00AD456F" w:rsidRPr="001A3AB6">
              <w:rPr>
                <w:rFonts w:ascii="Times New Roman" w:eastAsia="Times New Roman" w:hAnsi="Times New Roman" w:cs="Times New Roman"/>
                <w:sz w:val="24"/>
                <w:szCs w:val="20"/>
                <w:lang w:val="en-GB"/>
              </w:rPr>
              <w:t>tasks</w:t>
            </w:r>
            <w:r w:rsidR="00FA35D1" w:rsidRPr="001A3AB6">
              <w:rPr>
                <w:rFonts w:ascii="Times New Roman" w:eastAsia="Times New Roman" w:hAnsi="Times New Roman" w:cs="Times New Roman"/>
                <w:sz w:val="24"/>
                <w:szCs w:val="20"/>
                <w:lang w:val="en-GB"/>
              </w:rPr>
              <w:t xml:space="preserve"> </w:t>
            </w:r>
            <w:r w:rsidR="00AD456F" w:rsidRPr="001A3AB6">
              <w:rPr>
                <w:rFonts w:ascii="Times New Roman" w:eastAsia="Times New Roman" w:hAnsi="Times New Roman" w:cs="Times New Roman"/>
                <w:sz w:val="24"/>
                <w:szCs w:val="20"/>
                <w:lang w:val="en-GB"/>
              </w:rPr>
              <w:t xml:space="preserve">that are easier when we work in the same physical space. </w:t>
            </w:r>
            <w:r w:rsidR="00AD456F" w:rsidRPr="001A3AB6">
              <w:rPr>
                <w:rFonts w:ascii="Times New Roman" w:eastAsia="Times New Roman" w:hAnsi="Times New Roman" w:cs="Times New Roman"/>
                <w:b/>
                <w:sz w:val="24"/>
                <w:szCs w:val="20"/>
                <w:lang w:val="en-GB"/>
              </w:rPr>
              <w:t>The construction of railway connections with the airports of Plovdiv and Burgas will facilitate the movement of people working in the region and communications between individual groups of passengers, which will affect both the changed work patterns and the changed way of life in general</w:t>
            </w:r>
            <w:r w:rsidR="00AD456F" w:rsidRPr="001A3AB6">
              <w:rPr>
                <w:rFonts w:ascii="Times New Roman" w:eastAsia="Times New Roman" w:hAnsi="Times New Roman" w:cs="Times New Roman"/>
                <w:sz w:val="24"/>
                <w:szCs w:val="20"/>
                <w:lang w:val="en-GB"/>
              </w:rPr>
              <w:t>.</w:t>
            </w:r>
          </w:p>
          <w:p w14:paraId="4329FD16" w14:textId="77777777" w:rsidR="00EE4D6E" w:rsidRPr="001A3AB6" w:rsidRDefault="00EE4D6E" w:rsidP="00443AF5">
            <w:pPr>
              <w:spacing w:before="120" w:after="120"/>
              <w:jc w:val="both"/>
              <w:rPr>
                <w:rFonts w:ascii="Times New Roman" w:eastAsia="Times New Roman" w:hAnsi="Times New Roman" w:cs="Times New Roman"/>
                <w:sz w:val="24"/>
                <w:szCs w:val="20"/>
                <w:lang w:val="en-GB"/>
              </w:rPr>
            </w:pPr>
            <w:r w:rsidRPr="001A3AB6">
              <w:rPr>
                <w:rFonts w:ascii="Times New Roman" w:eastAsia="Times New Roman" w:hAnsi="Times New Roman" w:cs="Times New Roman"/>
                <w:sz w:val="24"/>
                <w:szCs w:val="20"/>
                <w:lang w:val="en-GB"/>
              </w:rPr>
              <w:t>Constructing the railway connections to the airports, improved efficiency of the infrastructure will be achieved with an impact on</w:t>
            </w:r>
            <w:r w:rsidRPr="001A3AB6">
              <w:rPr>
                <w:rFonts w:ascii="Times New Roman" w:eastAsia="Times New Roman" w:hAnsi="Times New Roman" w:cs="Times New Roman"/>
                <w:b/>
                <w:sz w:val="24"/>
                <w:szCs w:val="20"/>
                <w:lang w:val="en-GB"/>
              </w:rPr>
              <w:t xml:space="preserve"> reducing negative external effects such as traffic jams, </w:t>
            </w:r>
            <w:r w:rsidRPr="001A3AB6">
              <w:rPr>
                <w:rFonts w:ascii="Times New Roman" w:eastAsia="Times New Roman" w:hAnsi="Times New Roman" w:cs="Times New Roman"/>
                <w:b/>
                <w:sz w:val="24"/>
                <w:szCs w:val="20"/>
                <w:lang w:val="en-GB"/>
              </w:rPr>
              <w:lastRenderedPageBreak/>
              <w:t>accidents and harmful gas emissions in the environment</w:t>
            </w:r>
            <w:r w:rsidRPr="001A3AB6">
              <w:rPr>
                <w:rFonts w:ascii="Times New Roman" w:eastAsia="Times New Roman" w:hAnsi="Times New Roman" w:cs="Times New Roman"/>
                <w:sz w:val="24"/>
                <w:szCs w:val="20"/>
                <w:lang w:val="en-GB"/>
              </w:rPr>
              <w:t>.</w:t>
            </w:r>
          </w:p>
          <w:p w14:paraId="3CDF1A5F" w14:textId="56AE3F6A" w:rsidR="00513B59" w:rsidRPr="001A3AB6" w:rsidRDefault="00F627CE" w:rsidP="00F627CE">
            <w:pPr>
              <w:spacing w:before="120" w:after="120"/>
              <w:jc w:val="both"/>
              <w:rPr>
                <w:rFonts w:ascii="Times New Roman" w:eastAsia="Times New Roman" w:hAnsi="Times New Roman" w:cs="Times New Roman"/>
                <w:sz w:val="24"/>
                <w:szCs w:val="20"/>
                <w:lang w:val="en-GB"/>
              </w:rPr>
            </w:pPr>
            <w:r w:rsidRPr="001A3AB6">
              <w:rPr>
                <w:rFonts w:ascii="Times New Roman" w:eastAsia="Times New Roman" w:hAnsi="Times New Roman" w:cs="Times New Roman"/>
                <w:sz w:val="24"/>
                <w:szCs w:val="20"/>
                <w:lang w:val="en-GB"/>
              </w:rPr>
              <w:t xml:space="preserve">The planned investments will also contribute to achieving the objectives of the </w:t>
            </w:r>
            <w:r w:rsidR="004C32E5">
              <w:rPr>
                <w:rFonts w:ascii="Times New Roman" w:eastAsia="Times New Roman" w:hAnsi="Times New Roman" w:cs="Times New Roman"/>
                <w:sz w:val="24"/>
                <w:szCs w:val="20"/>
                <w:lang w:val="en-GB"/>
              </w:rPr>
              <w:t>NIECP</w:t>
            </w:r>
            <w:r w:rsidRPr="001A3AB6">
              <w:rPr>
                <w:rFonts w:ascii="Times New Roman" w:eastAsia="Times New Roman" w:hAnsi="Times New Roman" w:cs="Times New Roman"/>
                <w:sz w:val="24"/>
                <w:szCs w:val="20"/>
                <w:lang w:val="en-GB"/>
              </w:rPr>
              <w:t>.</w:t>
            </w:r>
            <w:r w:rsidR="004C32E5">
              <w:rPr>
                <w:rFonts w:ascii="Times New Roman" w:eastAsia="Times New Roman" w:hAnsi="Times New Roman" w:cs="Times New Roman"/>
                <w:sz w:val="24"/>
                <w:szCs w:val="20"/>
                <w:lang w:val="en-GB"/>
              </w:rPr>
              <w:t xml:space="preserve"> </w:t>
            </w:r>
            <w:r w:rsidR="002742B2" w:rsidRPr="002742B2">
              <w:rPr>
                <w:rFonts w:ascii="Times New Roman" w:eastAsia="Times New Roman" w:hAnsi="Times New Roman" w:cs="Times New Roman"/>
                <w:sz w:val="24"/>
                <w:szCs w:val="20"/>
                <w:lang w:val="en-GB"/>
              </w:rPr>
              <w:t>A</w:t>
            </w:r>
            <w:r w:rsidR="002742B2">
              <w:rPr>
                <w:rFonts w:ascii="Times New Roman" w:eastAsia="Times New Roman" w:hAnsi="Times New Roman" w:cs="Times New Roman"/>
                <w:sz w:val="24"/>
                <w:szCs w:val="20"/>
                <w:lang w:val="en-GB"/>
              </w:rPr>
              <w:t>nn</w:t>
            </w:r>
            <w:r w:rsidR="002742B2" w:rsidRPr="002742B2">
              <w:rPr>
                <w:rFonts w:ascii="Times New Roman" w:eastAsia="Times New Roman" w:hAnsi="Times New Roman" w:cs="Times New Roman"/>
                <w:sz w:val="24"/>
                <w:szCs w:val="20"/>
                <w:lang w:val="en-GB"/>
              </w:rPr>
              <w:t xml:space="preserve">ex </w:t>
            </w:r>
            <w:r w:rsidR="002742B2" w:rsidRPr="002742B2">
              <w:rPr>
                <w:rFonts w:ascii="Times New Roman" w:eastAsia="Times New Roman" w:hAnsi="Times New Roman" w:cs="Times New Roman"/>
                <w:sz w:val="24"/>
                <w:szCs w:val="20"/>
                <w:lang w:val="en-GB"/>
              </w:rPr>
              <w:lastRenderedPageBreak/>
              <w:t>1.2 descri</w:t>
            </w:r>
            <w:r w:rsidR="002742B2">
              <w:rPr>
                <w:rFonts w:ascii="Times New Roman" w:eastAsia="Times New Roman" w:hAnsi="Times New Roman" w:cs="Times New Roman"/>
                <w:sz w:val="24"/>
                <w:szCs w:val="20"/>
                <w:lang w:val="en-GB"/>
              </w:rPr>
              <w:t>bes the complementarity with the RRP and CEF</w:t>
            </w:r>
            <w:r w:rsidR="002742B2" w:rsidRPr="002742B2">
              <w:rPr>
                <w:rFonts w:ascii="Times New Roman" w:eastAsia="Times New Roman" w:hAnsi="Times New Roman" w:cs="Times New Roman"/>
                <w:sz w:val="24"/>
                <w:szCs w:val="20"/>
                <w:lang w:val="en-GB"/>
              </w:rPr>
              <w:t>.</w:t>
            </w:r>
            <w:r w:rsidR="004C32E5">
              <w:rPr>
                <w:rFonts w:ascii="Times New Roman" w:eastAsia="Times New Roman" w:hAnsi="Times New Roman" w:cs="Times New Roman"/>
                <w:sz w:val="24"/>
                <w:szCs w:val="20"/>
                <w:lang w:val="en-GB"/>
              </w:rPr>
              <w:t xml:space="preserve"> </w:t>
            </w:r>
            <w:r w:rsidR="00D13087" w:rsidRPr="001A3AB6">
              <w:rPr>
                <w:rFonts w:ascii="Times New Roman" w:eastAsia="Times New Roman" w:hAnsi="Times New Roman" w:cs="Times New Roman"/>
                <w:sz w:val="24"/>
                <w:szCs w:val="20"/>
                <w:lang w:val="en-GB"/>
              </w:rPr>
              <w:t xml:space="preserve"> </w:t>
            </w:r>
          </w:p>
          <w:p w14:paraId="56037F22" w14:textId="77777777" w:rsidR="006E0647" w:rsidRPr="001A3AB6" w:rsidRDefault="006E0647" w:rsidP="00D5381A">
            <w:pPr>
              <w:spacing w:before="120" w:after="120"/>
              <w:jc w:val="both"/>
              <w:rPr>
                <w:rFonts w:ascii="Times New Roman" w:eastAsia="Times New Roman" w:hAnsi="Times New Roman" w:cs="Times New Roman"/>
                <w:sz w:val="24"/>
                <w:szCs w:val="20"/>
                <w:lang w:val="en-GB"/>
              </w:rPr>
            </w:pPr>
            <w:r w:rsidRPr="001A3AB6">
              <w:rPr>
                <w:rFonts w:ascii="Times New Roman" w:eastAsia="Times New Roman" w:hAnsi="Times New Roman" w:cs="Times New Roman"/>
                <w:sz w:val="24"/>
                <w:szCs w:val="20"/>
                <w:lang w:val="en-GB"/>
              </w:rPr>
              <w:t>All envisaged projects comply with the DNSH principle within the meaning of Art. 17 of Regulation (EU) 2020/852.</w:t>
            </w:r>
            <w:r w:rsidR="00F21E7D" w:rsidRPr="001A3AB6">
              <w:rPr>
                <w:rFonts w:ascii="Times New Roman" w:eastAsiaTheme="minorHAnsi" w:hAnsi="Times New Roman" w:cs="Times New Roman"/>
                <w:sz w:val="24"/>
                <w:szCs w:val="20"/>
                <w:lang w:val="en-GB" w:eastAsia="en-US"/>
              </w:rPr>
              <w:t xml:space="preserve"> </w:t>
            </w:r>
            <w:r w:rsidR="00F21E7D" w:rsidRPr="001A3AB6">
              <w:rPr>
                <w:rFonts w:ascii="Times New Roman" w:eastAsia="Times New Roman" w:hAnsi="Times New Roman" w:cs="Times New Roman"/>
                <w:sz w:val="24"/>
                <w:szCs w:val="20"/>
                <w:lang w:val="en-GB"/>
              </w:rPr>
              <w:t>The types of actions have been assessed as compatible under the RRF DNSH technical guidance.</w:t>
            </w:r>
          </w:p>
        </w:tc>
      </w:tr>
    </w:tbl>
    <w:p w14:paraId="7B962CFC" w14:textId="77777777" w:rsidR="00A45416" w:rsidRPr="001A3AB6" w:rsidRDefault="00A45416" w:rsidP="00A45416">
      <w:pPr>
        <w:spacing w:before="120" w:after="120" w:line="240" w:lineRule="auto"/>
        <w:jc w:val="both"/>
        <w:rPr>
          <w:rFonts w:ascii="Times New Roman" w:eastAsia="Times New Roman" w:hAnsi="Times New Roman" w:cs="Times New Roman"/>
          <w:b/>
          <w:i/>
          <w:iCs/>
          <w:sz w:val="24"/>
          <w:szCs w:val="24"/>
          <w:lang w:val="en-GB" w:eastAsia="bg-BG" w:bidi="bg-BG"/>
        </w:rPr>
      </w:pPr>
      <w:r w:rsidRPr="001A3AB6">
        <w:rPr>
          <w:rFonts w:ascii="Times New Roman" w:eastAsia="Calibri" w:hAnsi="Times New Roman" w:cs="Times New Roman"/>
          <w:i/>
          <w:sz w:val="24"/>
          <w:szCs w:val="20"/>
          <w:lang w:val="en-GB" w:eastAsia="bg-BG" w:bidi="bg-BG"/>
        </w:rPr>
        <w:lastRenderedPageBreak/>
        <w:t xml:space="preserve">The main target groups  — </w:t>
      </w:r>
      <w:r w:rsidR="00D25A5B" w:rsidRPr="001A3AB6">
        <w:rPr>
          <w:rFonts w:ascii="Times New Roman" w:eastAsia="Calibri" w:hAnsi="Times New Roman" w:cs="Times New Roman"/>
          <w:i/>
          <w:sz w:val="24"/>
          <w:szCs w:val="20"/>
          <w:lang w:val="en-GB" w:eastAsia="bg-BG" w:bidi="bg-BG"/>
        </w:rPr>
        <w:t xml:space="preserve">point (d), (iii) of </w:t>
      </w:r>
      <w:r w:rsidRPr="001A3AB6">
        <w:rPr>
          <w:rFonts w:ascii="Times New Roman" w:eastAsia="Calibri" w:hAnsi="Times New Roman" w:cs="Times New Roman"/>
          <w:i/>
          <w:sz w:val="24"/>
          <w:szCs w:val="20"/>
          <w:lang w:val="en-GB" w:eastAsia="bg-BG" w:bidi="bg-BG"/>
        </w:rPr>
        <w:t>Article </w:t>
      </w:r>
      <w:r w:rsidR="00D25A5B" w:rsidRPr="001A3AB6">
        <w:rPr>
          <w:rFonts w:ascii="Times New Roman" w:eastAsia="Calibri" w:hAnsi="Times New Roman" w:cs="Times New Roman"/>
          <w:i/>
          <w:sz w:val="24"/>
          <w:szCs w:val="20"/>
          <w:lang w:val="en-GB" w:eastAsia="bg-BG" w:bidi="bg-BG"/>
        </w:rPr>
        <w:t>22</w:t>
      </w:r>
      <w:r w:rsidRPr="001A3AB6">
        <w:rPr>
          <w:rFonts w:ascii="Times New Roman" w:eastAsia="Calibri" w:hAnsi="Times New Roman" w:cs="Times New Roman"/>
          <w:i/>
          <w:sz w:val="24"/>
          <w:szCs w:val="20"/>
          <w:lang w:val="en-GB" w:eastAsia="bg-BG" w:bidi="bg-BG"/>
        </w:rPr>
        <w:t>, paragraph 3,</w:t>
      </w:r>
      <w:r w:rsidR="00D25A5B" w:rsidRPr="001A3AB6">
        <w:rPr>
          <w:rFonts w:ascii="Times New Roman" w:eastAsia="Calibri" w:hAnsi="Times New Roman" w:cs="Times New Roman"/>
          <w:i/>
          <w:sz w:val="24"/>
          <w:szCs w:val="20"/>
          <w:lang w:val="en-GB" w:eastAsia="bg-BG" w:bidi="bg-BG"/>
        </w:rPr>
        <w:t xml:space="preserve"> CPR</w:t>
      </w:r>
      <w:r w:rsidRPr="001A3AB6">
        <w:rPr>
          <w:rFonts w:ascii="Times New Roman" w:eastAsia="Calibri" w:hAnsi="Times New Roman" w:cs="Times New Roman"/>
          <w:i/>
          <w:sz w:val="24"/>
          <w:szCs w:val="20"/>
          <w:lang w:val="en-GB" w:eastAsia="bg-BG" w:bidi="bg-BG"/>
        </w:rPr>
        <w:t>:</w:t>
      </w:r>
    </w:p>
    <w:p w14:paraId="4B48AC6B" w14:textId="77777777" w:rsidR="00A45416" w:rsidRPr="001A3AB6" w:rsidRDefault="00A45416" w:rsidP="00A45416">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sz w:val="24"/>
          <w:szCs w:val="20"/>
          <w:lang w:val="en-GB" w:eastAsia="bg-BG" w:bidi="bg-BG"/>
        </w:rPr>
      </w:pPr>
      <w:r w:rsidRPr="001A3AB6">
        <w:rPr>
          <w:rFonts w:ascii="Times New Roman" w:eastAsia="Calibri" w:hAnsi="Times New Roman" w:cs="Times New Roman"/>
          <w:i/>
          <w:sz w:val="24"/>
          <w:szCs w:val="20"/>
          <w:lang w:val="en-GB" w:eastAsia="bg-BG" w:bidi="bg-BG"/>
        </w:rPr>
        <w:t>Text field [1 000]</w:t>
      </w:r>
    </w:p>
    <w:p w14:paraId="3E0B5BDD" w14:textId="77777777" w:rsidR="00A45416" w:rsidRPr="001A3AB6" w:rsidRDefault="00A45416" w:rsidP="00A45416">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sz w:val="24"/>
          <w:szCs w:val="20"/>
          <w:lang w:val="en-GB" w:eastAsia="bg-BG" w:bidi="bg-BG"/>
        </w:rPr>
      </w:pPr>
      <w:r w:rsidRPr="001A3AB6">
        <w:rPr>
          <w:rFonts w:ascii="Times New Roman" w:eastAsia="Calibri" w:hAnsi="Times New Roman" w:cs="Times New Roman"/>
          <w:sz w:val="24"/>
          <w:szCs w:val="20"/>
          <w:lang w:val="en-GB" w:eastAsia="bg-BG" w:bidi="bg-BG"/>
        </w:rPr>
        <w:t xml:space="preserve">Potential beneficiary under Priority </w:t>
      </w:r>
      <w:r w:rsidR="00C57708" w:rsidRPr="001A3AB6">
        <w:rPr>
          <w:rFonts w:ascii="Times New Roman" w:eastAsia="Calibri" w:hAnsi="Times New Roman" w:cs="Times New Roman"/>
          <w:sz w:val="24"/>
          <w:szCs w:val="20"/>
          <w:lang w:val="en-GB" w:eastAsia="bg-BG" w:bidi="bg-BG"/>
        </w:rPr>
        <w:t>4</w:t>
      </w:r>
      <w:r w:rsidRPr="001A3AB6">
        <w:rPr>
          <w:rFonts w:ascii="Times New Roman" w:eastAsia="Calibri" w:hAnsi="Times New Roman" w:cs="Times New Roman"/>
          <w:sz w:val="24"/>
          <w:szCs w:val="20"/>
          <w:lang w:val="en-GB" w:eastAsia="bg-BG" w:bidi="bg-BG"/>
        </w:rPr>
        <w:t xml:space="preserve"> </w:t>
      </w:r>
      <w:r w:rsidR="00840D1B" w:rsidRPr="001A3AB6">
        <w:rPr>
          <w:rFonts w:ascii="Times New Roman" w:eastAsia="Calibri" w:hAnsi="Times New Roman" w:cs="Times New Roman"/>
          <w:sz w:val="24"/>
          <w:szCs w:val="20"/>
          <w:lang w:val="en-GB" w:eastAsia="bg-BG" w:bidi="bg-BG"/>
        </w:rPr>
        <w:t>“Intermodality in urban areas”</w:t>
      </w:r>
      <w:r w:rsidR="005C7A63" w:rsidRPr="001A3AB6">
        <w:rPr>
          <w:rFonts w:ascii="Times New Roman" w:eastAsia="Calibri" w:hAnsi="Times New Roman" w:cs="Times New Roman"/>
          <w:sz w:val="24"/>
          <w:szCs w:val="20"/>
          <w:lang w:val="en-GB" w:eastAsia="bg-BG" w:bidi="bg-BG"/>
        </w:rPr>
        <w:t>, SO</w:t>
      </w:r>
      <w:r w:rsidRPr="001A3AB6">
        <w:rPr>
          <w:rFonts w:ascii="Times New Roman" w:eastAsia="Calibri" w:hAnsi="Times New Roman" w:cs="Times New Roman"/>
          <w:sz w:val="24"/>
          <w:szCs w:val="20"/>
          <w:lang w:val="en-GB" w:eastAsia="bg-BG" w:bidi="bg-BG"/>
        </w:rPr>
        <w:t xml:space="preserve"> </w:t>
      </w:r>
      <w:r w:rsidR="00523D89" w:rsidRPr="001A3AB6">
        <w:rPr>
          <w:rFonts w:ascii="Times New Roman" w:eastAsia="Calibri" w:hAnsi="Times New Roman" w:cs="Times New Roman"/>
          <w:iCs/>
          <w:sz w:val="24"/>
          <w:szCs w:val="20"/>
          <w:lang w:val="en-GB" w:eastAsia="bg-BG" w:bidi="bg-BG"/>
        </w:rPr>
        <w:t>“Promoting sustainable multimodal urban mobility, as part of transition to a net zero carbon economy”</w:t>
      </w:r>
      <w:r w:rsidRPr="001A3AB6">
        <w:rPr>
          <w:rFonts w:ascii="Times New Roman" w:eastAsia="Calibri" w:hAnsi="Times New Roman" w:cs="Times New Roman"/>
          <w:sz w:val="24"/>
          <w:szCs w:val="20"/>
          <w:lang w:val="en-GB" w:eastAsia="bg-BG" w:bidi="bg-BG"/>
        </w:rPr>
        <w:t xml:space="preserve"> </w:t>
      </w:r>
      <w:r w:rsidR="00C57708" w:rsidRPr="001A3AB6">
        <w:rPr>
          <w:rFonts w:ascii="Times New Roman" w:eastAsia="Calibri" w:hAnsi="Times New Roman" w:cs="Times New Roman"/>
          <w:sz w:val="24"/>
          <w:szCs w:val="20"/>
          <w:lang w:val="en-GB" w:eastAsia="bg-BG" w:bidi="bg-BG"/>
        </w:rPr>
        <w:t>are:</w:t>
      </w:r>
    </w:p>
    <w:p w14:paraId="54D002B4" w14:textId="77777777" w:rsidR="00C451C9" w:rsidRPr="001A3AB6" w:rsidRDefault="00C451C9" w:rsidP="00C451C9">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sz w:val="24"/>
          <w:szCs w:val="20"/>
          <w:lang w:val="en-GB" w:eastAsia="bg-BG" w:bidi="bg-BG"/>
        </w:rPr>
      </w:pPr>
      <w:r w:rsidRPr="001A3AB6">
        <w:rPr>
          <w:rFonts w:ascii="Times New Roman" w:eastAsia="Times New Roman" w:hAnsi="Times New Roman" w:cs="Times New Roman"/>
          <w:sz w:val="24"/>
          <w:szCs w:val="20"/>
          <w:lang w:val="en-GB" w:eastAsia="bg-BG" w:bidi="bg-BG"/>
        </w:rPr>
        <w:t xml:space="preserve">- </w:t>
      </w:r>
      <w:r w:rsidR="00840D1B" w:rsidRPr="001A3AB6">
        <w:rPr>
          <w:rFonts w:ascii="Times New Roman" w:eastAsia="Times New Roman" w:hAnsi="Times New Roman" w:cs="Times New Roman"/>
          <w:sz w:val="24"/>
          <w:szCs w:val="20"/>
          <w:lang w:val="en-GB" w:eastAsia="bg-BG" w:bidi="bg-BG"/>
        </w:rPr>
        <w:t>National Railway</w:t>
      </w:r>
      <w:r w:rsidRPr="001A3AB6">
        <w:rPr>
          <w:rFonts w:ascii="Times New Roman" w:eastAsia="Times New Roman" w:hAnsi="Times New Roman" w:cs="Times New Roman"/>
          <w:sz w:val="24"/>
          <w:szCs w:val="20"/>
          <w:lang w:val="en-GB" w:eastAsia="bg-BG" w:bidi="bg-BG"/>
        </w:rPr>
        <w:t xml:space="preserve"> Infrastructure</w:t>
      </w:r>
      <w:r w:rsidR="005D2384" w:rsidRPr="001A3AB6">
        <w:rPr>
          <w:rFonts w:ascii="Times New Roman" w:eastAsia="Times New Roman" w:hAnsi="Times New Roman" w:cs="Times New Roman"/>
          <w:sz w:val="24"/>
          <w:szCs w:val="20"/>
          <w:lang w:val="en-GB" w:eastAsia="bg-BG" w:bidi="bg-BG"/>
        </w:rPr>
        <w:t xml:space="preserve"> Company</w:t>
      </w:r>
      <w:r w:rsidR="00523D89" w:rsidRPr="001A3AB6">
        <w:rPr>
          <w:rFonts w:ascii="Times New Roman" w:eastAsia="Times New Roman" w:hAnsi="Times New Roman" w:cs="Times New Roman"/>
          <w:sz w:val="24"/>
          <w:szCs w:val="20"/>
          <w:lang w:val="en-GB" w:eastAsia="bg-BG" w:bidi="bg-BG"/>
        </w:rPr>
        <w:t>.</w:t>
      </w:r>
      <w:r w:rsidR="005D2384" w:rsidRPr="001A3AB6">
        <w:rPr>
          <w:rFonts w:ascii="Times New Roman" w:eastAsia="Times New Roman" w:hAnsi="Times New Roman" w:cs="Times New Roman"/>
          <w:sz w:val="24"/>
          <w:szCs w:val="20"/>
          <w:lang w:val="en-GB" w:eastAsia="bg-BG" w:bidi="bg-BG"/>
        </w:rPr>
        <w:t xml:space="preserve"> </w:t>
      </w:r>
    </w:p>
    <w:p w14:paraId="4B048FED" w14:textId="77777777" w:rsidR="006C6BF3" w:rsidRPr="001A3AB6" w:rsidRDefault="006C6BF3" w:rsidP="00A45416">
      <w:pPr>
        <w:spacing w:before="120" w:after="0" w:line="240" w:lineRule="auto"/>
        <w:jc w:val="both"/>
        <w:rPr>
          <w:rFonts w:ascii="Times New Roman" w:eastAsia="Calibri" w:hAnsi="Times New Roman" w:cs="Times New Roman"/>
          <w:i/>
          <w:sz w:val="24"/>
          <w:szCs w:val="20"/>
          <w:lang w:val="en-GB" w:eastAsia="bg-BG" w:bidi="bg-BG"/>
        </w:rPr>
      </w:pPr>
      <w:r w:rsidRPr="001A3AB6">
        <w:rPr>
          <w:rFonts w:ascii="Times New Roman" w:eastAsia="Calibri" w:hAnsi="Times New Roman" w:cs="Times New Roman"/>
          <w:i/>
          <w:sz w:val="24"/>
          <w:szCs w:val="20"/>
          <w:lang w:val="en-GB" w:eastAsia="bg-BG" w:bidi="bg-BG"/>
        </w:rPr>
        <w:t xml:space="preserve">Actions safeguarding equality, inclusion and non-discrimination – point (d)(iv) of Article 22(3) CPR and Article 6 ESF+ Regulation </w:t>
      </w:r>
    </w:p>
    <w:p w14:paraId="09125D74" w14:textId="77777777" w:rsidR="006C6BF3" w:rsidRPr="001A3AB6" w:rsidRDefault="006C6BF3" w:rsidP="006C6BF3">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sz w:val="24"/>
          <w:szCs w:val="20"/>
          <w:lang w:val="en-GB" w:eastAsia="bg-BG" w:bidi="bg-BG"/>
        </w:rPr>
      </w:pPr>
      <w:r w:rsidRPr="001A3AB6">
        <w:rPr>
          <w:rFonts w:ascii="Times New Roman" w:eastAsia="Calibri" w:hAnsi="Times New Roman" w:cs="Times New Roman"/>
          <w:i/>
          <w:sz w:val="24"/>
          <w:szCs w:val="20"/>
          <w:lang w:val="en-GB" w:eastAsia="bg-BG" w:bidi="bg-BG"/>
        </w:rPr>
        <w:t>Text field [2 000]</w:t>
      </w:r>
    </w:p>
    <w:p w14:paraId="7DF65D0C" w14:textId="4D96F23D" w:rsidR="006C6BF3" w:rsidRPr="001A3AB6" w:rsidRDefault="001E13CD" w:rsidP="006C6BF3">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sz w:val="24"/>
          <w:szCs w:val="20"/>
          <w:lang w:val="en-GB" w:eastAsia="bg-BG" w:bidi="bg-BG"/>
        </w:rPr>
      </w:pPr>
      <w:r w:rsidRPr="001A3AB6">
        <w:rPr>
          <w:rFonts w:ascii="Times New Roman" w:eastAsia="Times New Roman" w:hAnsi="Times New Roman" w:cs="Times New Roman"/>
          <w:sz w:val="24"/>
          <w:szCs w:val="20"/>
          <w:lang w:val="en-GB" w:eastAsia="bg-BG" w:bidi="bg-BG"/>
        </w:rPr>
        <w:t xml:space="preserve">PTC will be implemented in compliance to the EU Charter of Fundamental Rights. </w:t>
      </w:r>
      <w:r w:rsidR="00CC735B" w:rsidRPr="001A3AB6">
        <w:rPr>
          <w:rFonts w:ascii="Times New Roman" w:eastAsia="Times New Roman" w:hAnsi="Times New Roman" w:cs="Times New Roman"/>
          <w:sz w:val="24"/>
          <w:szCs w:val="20"/>
          <w:lang w:val="en-GB" w:eastAsia="bg-BG" w:bidi="bg-BG"/>
        </w:rPr>
        <w:t xml:space="preserve">The selection of employees is based on education, experience and professional qualities. Discrimination on the ground of sex, race, </w:t>
      </w:r>
      <w:r w:rsidR="00474B99" w:rsidRPr="001A3AB6">
        <w:rPr>
          <w:rFonts w:ascii="Times New Roman" w:eastAsia="Times New Roman" w:hAnsi="Times New Roman" w:cs="Times New Roman"/>
          <w:sz w:val="24"/>
          <w:szCs w:val="20"/>
          <w:lang w:val="en-GB" w:eastAsia="bg-BG" w:bidi="bg-BG"/>
        </w:rPr>
        <w:t>colour</w:t>
      </w:r>
      <w:r w:rsidR="00CC735B" w:rsidRPr="001A3AB6">
        <w:rPr>
          <w:rFonts w:ascii="Times New Roman" w:eastAsia="Times New Roman" w:hAnsi="Times New Roman" w:cs="Times New Roman"/>
          <w:sz w:val="24"/>
          <w:szCs w:val="20"/>
          <w:lang w:val="en-GB" w:eastAsia="bg-BG" w:bidi="bg-BG"/>
        </w:rPr>
        <w:t xml:space="preserve">, ethnic or social origin, genetic characteristics, language, religion or belief, political or other opinion, belonging to a national minority, property status, birth, disability, age or sexual orientation shall not be permitted.  </w:t>
      </w:r>
      <w:r w:rsidR="006C7C5B" w:rsidRPr="001A3AB6">
        <w:rPr>
          <w:rFonts w:ascii="Times New Roman" w:eastAsia="Times New Roman" w:hAnsi="Times New Roman" w:cs="Times New Roman"/>
          <w:sz w:val="24"/>
          <w:szCs w:val="20"/>
          <w:lang w:val="en-GB" w:eastAsia="bg-BG" w:bidi="bg-BG"/>
        </w:rPr>
        <w:t xml:space="preserve">Measures are planned to ensure accessibility and facilitate vulnerable groups and people with disabilities. </w:t>
      </w:r>
      <w:r w:rsidR="00CC735B" w:rsidRPr="001A3AB6">
        <w:rPr>
          <w:rFonts w:ascii="Times New Roman" w:eastAsia="Times New Roman" w:hAnsi="Times New Roman" w:cs="Times New Roman"/>
          <w:sz w:val="24"/>
          <w:szCs w:val="20"/>
          <w:lang w:val="en-GB" w:eastAsia="bg-BG" w:bidi="bg-BG"/>
        </w:rPr>
        <w:t>When the specifics allow it, the special provisions of the Public Procurement Act shall be applied and observed announcing and awarding public procurements in case of participation and assignment of specific productions and deliveries of goods and services related to providing priority for production enterprises to people with disabilities.</w:t>
      </w:r>
    </w:p>
    <w:p w14:paraId="6F5CA226" w14:textId="77777777" w:rsidR="00A45416" w:rsidRPr="001A3AB6" w:rsidRDefault="00A45416" w:rsidP="00A45416">
      <w:pPr>
        <w:spacing w:before="120" w:after="0" w:line="240" w:lineRule="auto"/>
        <w:jc w:val="both"/>
        <w:rPr>
          <w:rFonts w:ascii="Times New Roman" w:eastAsia="Times New Roman" w:hAnsi="Times New Roman" w:cs="Times New Roman"/>
          <w:i/>
          <w:sz w:val="24"/>
          <w:szCs w:val="24"/>
          <w:lang w:val="en-GB" w:eastAsia="bg-BG" w:bidi="bg-BG"/>
        </w:rPr>
      </w:pPr>
      <w:r w:rsidRPr="001A3AB6">
        <w:rPr>
          <w:rFonts w:ascii="Times New Roman" w:eastAsia="Calibri" w:hAnsi="Times New Roman" w:cs="Times New Roman"/>
          <w:i/>
          <w:sz w:val="24"/>
          <w:szCs w:val="20"/>
          <w:lang w:val="en-GB" w:eastAsia="bg-BG" w:bidi="bg-BG"/>
        </w:rPr>
        <w:t xml:space="preserve">Specific territories targeted, including the planned use of territorial tools - Article </w:t>
      </w:r>
      <w:r w:rsidR="008233C0" w:rsidRPr="001A3AB6">
        <w:rPr>
          <w:rFonts w:ascii="Times New Roman" w:eastAsia="Calibri" w:hAnsi="Times New Roman" w:cs="Times New Roman"/>
          <w:i/>
          <w:sz w:val="24"/>
          <w:szCs w:val="20"/>
          <w:lang w:val="en-GB" w:eastAsia="bg-BG" w:bidi="bg-BG"/>
        </w:rPr>
        <w:t>22</w:t>
      </w:r>
      <w:r w:rsidRPr="001A3AB6">
        <w:rPr>
          <w:rFonts w:ascii="Times New Roman" w:eastAsia="Calibri" w:hAnsi="Times New Roman" w:cs="Times New Roman"/>
          <w:i/>
          <w:sz w:val="24"/>
          <w:szCs w:val="20"/>
          <w:lang w:val="en-GB" w:eastAsia="bg-BG" w:bidi="bg-BG"/>
        </w:rPr>
        <w:t xml:space="preserve"> (3) (d) (v)</w:t>
      </w:r>
    </w:p>
    <w:p w14:paraId="4FC57155" w14:textId="77777777" w:rsidR="00A45416" w:rsidRPr="001A3AB6" w:rsidRDefault="00A45416" w:rsidP="00A45416">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sz w:val="24"/>
          <w:szCs w:val="20"/>
          <w:lang w:val="en-GB" w:eastAsia="bg-BG" w:bidi="bg-BG"/>
        </w:rPr>
      </w:pPr>
      <w:r w:rsidRPr="001A3AB6">
        <w:rPr>
          <w:rFonts w:ascii="Times New Roman" w:eastAsia="Calibri" w:hAnsi="Times New Roman" w:cs="Times New Roman"/>
          <w:i/>
          <w:sz w:val="24"/>
          <w:szCs w:val="20"/>
          <w:lang w:val="en-GB" w:eastAsia="bg-BG" w:bidi="bg-BG"/>
        </w:rPr>
        <w:t>Text field [2 000]</w:t>
      </w:r>
    </w:p>
    <w:p w14:paraId="6499A883" w14:textId="77777777" w:rsidR="00A45416" w:rsidRPr="001A3AB6" w:rsidRDefault="00A45416" w:rsidP="00A45416">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sz w:val="24"/>
          <w:szCs w:val="20"/>
          <w:lang w:val="en-GB" w:eastAsia="bg-BG" w:bidi="bg-BG"/>
        </w:rPr>
      </w:pPr>
      <w:r w:rsidRPr="001A3AB6">
        <w:rPr>
          <w:rFonts w:ascii="Times New Roman" w:eastAsia="Calibri" w:hAnsi="Times New Roman" w:cs="Times New Roman"/>
          <w:sz w:val="24"/>
          <w:szCs w:val="20"/>
          <w:lang w:val="en-GB" w:eastAsia="bg-BG" w:bidi="bg-BG"/>
        </w:rPr>
        <w:t xml:space="preserve">Non-applicable. </w:t>
      </w:r>
    </w:p>
    <w:p w14:paraId="75E2933C" w14:textId="77777777" w:rsidR="00A45416" w:rsidRPr="001A3AB6" w:rsidRDefault="00A45416" w:rsidP="00A45416">
      <w:pPr>
        <w:spacing w:before="120" w:after="120" w:line="240" w:lineRule="auto"/>
        <w:jc w:val="both"/>
        <w:rPr>
          <w:rFonts w:ascii="Times New Roman" w:eastAsia="Times New Roman" w:hAnsi="Times New Roman" w:cs="Times New Roman"/>
          <w:b/>
          <w:i/>
          <w:iCs/>
          <w:sz w:val="24"/>
          <w:szCs w:val="24"/>
          <w:lang w:val="en-GB" w:eastAsia="bg-BG" w:bidi="bg-BG"/>
        </w:rPr>
      </w:pPr>
      <w:r w:rsidRPr="001A3AB6">
        <w:rPr>
          <w:rFonts w:ascii="Times New Roman" w:eastAsia="Calibri" w:hAnsi="Times New Roman" w:cs="Times New Roman"/>
          <w:i/>
          <w:sz w:val="24"/>
          <w:szCs w:val="20"/>
          <w:lang w:val="en-GB" w:eastAsia="bg-BG" w:bidi="bg-BG"/>
        </w:rPr>
        <w:t>The interregional</w:t>
      </w:r>
      <w:r w:rsidR="00991BA8" w:rsidRPr="001A3AB6">
        <w:rPr>
          <w:rFonts w:ascii="Times New Roman" w:eastAsia="Calibri" w:hAnsi="Times New Roman" w:cs="Times New Roman"/>
          <w:i/>
          <w:sz w:val="24"/>
          <w:szCs w:val="20"/>
          <w:lang w:val="en-GB" w:eastAsia="bg-BG" w:bidi="bg-BG"/>
        </w:rPr>
        <w:t>, cross-border</w:t>
      </w:r>
      <w:r w:rsidRPr="001A3AB6">
        <w:rPr>
          <w:rFonts w:ascii="Times New Roman" w:eastAsia="Calibri" w:hAnsi="Times New Roman" w:cs="Times New Roman"/>
          <w:i/>
          <w:sz w:val="24"/>
          <w:szCs w:val="20"/>
          <w:lang w:val="en-GB" w:eastAsia="bg-BG" w:bidi="bg-BG"/>
        </w:rPr>
        <w:t xml:space="preserve"> and transnational actions - Article </w:t>
      </w:r>
      <w:r w:rsidR="008233C0" w:rsidRPr="001A3AB6">
        <w:rPr>
          <w:rFonts w:ascii="Times New Roman" w:eastAsia="Calibri" w:hAnsi="Times New Roman" w:cs="Times New Roman"/>
          <w:i/>
          <w:sz w:val="24"/>
          <w:szCs w:val="20"/>
          <w:lang w:val="en-GB" w:eastAsia="bg-BG" w:bidi="bg-BG"/>
        </w:rPr>
        <w:t>22</w:t>
      </w:r>
      <w:r w:rsidRPr="001A3AB6">
        <w:rPr>
          <w:rFonts w:ascii="Times New Roman" w:eastAsia="Calibri" w:hAnsi="Times New Roman" w:cs="Times New Roman"/>
          <w:i/>
          <w:sz w:val="24"/>
          <w:szCs w:val="20"/>
          <w:lang w:val="en-GB" w:eastAsia="bg-BG" w:bidi="bg-BG"/>
        </w:rPr>
        <w:t xml:space="preserve"> (3) (d) (v</w:t>
      </w:r>
      <w:r w:rsidR="008233C0" w:rsidRPr="001A3AB6">
        <w:rPr>
          <w:rFonts w:ascii="Times New Roman" w:eastAsia="Calibri" w:hAnsi="Times New Roman" w:cs="Times New Roman"/>
          <w:i/>
          <w:sz w:val="24"/>
          <w:szCs w:val="20"/>
          <w:lang w:val="en-GB" w:eastAsia="bg-BG" w:bidi="bg-BG"/>
        </w:rPr>
        <w:t>i</w:t>
      </w:r>
      <w:r w:rsidRPr="001A3AB6">
        <w:rPr>
          <w:rFonts w:ascii="Times New Roman" w:eastAsia="Calibri" w:hAnsi="Times New Roman" w:cs="Times New Roman"/>
          <w:i/>
          <w:sz w:val="24"/>
          <w:szCs w:val="20"/>
          <w:lang w:val="en-GB" w:eastAsia="bg-BG" w:bidi="bg-BG"/>
        </w:rPr>
        <w:t>):</w:t>
      </w:r>
    </w:p>
    <w:p w14:paraId="10376959" w14:textId="77777777" w:rsidR="00A45416" w:rsidRPr="001A3AB6" w:rsidRDefault="00A45416" w:rsidP="00A45416">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sz w:val="24"/>
          <w:szCs w:val="20"/>
          <w:lang w:val="en-GB" w:eastAsia="bg-BG" w:bidi="bg-BG"/>
        </w:rPr>
      </w:pPr>
      <w:r w:rsidRPr="001A3AB6">
        <w:rPr>
          <w:rFonts w:ascii="Times New Roman" w:eastAsia="Calibri" w:hAnsi="Times New Roman" w:cs="Times New Roman"/>
          <w:i/>
          <w:sz w:val="24"/>
          <w:szCs w:val="20"/>
          <w:lang w:val="en-GB" w:eastAsia="bg-BG" w:bidi="bg-BG"/>
        </w:rPr>
        <w:t>Text field [2 000]</w:t>
      </w:r>
    </w:p>
    <w:p w14:paraId="38D13B3F" w14:textId="77777777" w:rsidR="00A45416" w:rsidRPr="001A3AB6" w:rsidRDefault="00AA66F1" w:rsidP="00A45416">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sz w:val="24"/>
          <w:szCs w:val="20"/>
          <w:lang w:val="en-GB" w:eastAsia="bg-BG" w:bidi="bg-BG"/>
        </w:rPr>
      </w:pPr>
      <w:r w:rsidRPr="001A3AB6">
        <w:rPr>
          <w:rFonts w:ascii="Times New Roman" w:eastAsia="Calibri" w:hAnsi="Times New Roman" w:cs="Times New Roman"/>
          <w:sz w:val="24"/>
          <w:szCs w:val="20"/>
          <w:lang w:val="en-GB" w:eastAsia="bg-BG" w:bidi="bg-BG"/>
        </w:rPr>
        <w:t xml:space="preserve">Projects under Priority </w:t>
      </w:r>
      <w:r w:rsidR="000A0BBB" w:rsidRPr="001A3AB6">
        <w:rPr>
          <w:rFonts w:ascii="Times New Roman" w:eastAsia="Calibri" w:hAnsi="Times New Roman" w:cs="Times New Roman"/>
          <w:sz w:val="24"/>
          <w:szCs w:val="20"/>
          <w:lang w:val="en-GB" w:eastAsia="bg-BG" w:bidi="bg-BG"/>
        </w:rPr>
        <w:t>4</w:t>
      </w:r>
      <w:r w:rsidRPr="001A3AB6">
        <w:rPr>
          <w:rFonts w:ascii="Times New Roman" w:eastAsia="Calibri" w:hAnsi="Times New Roman" w:cs="Times New Roman"/>
          <w:sz w:val="24"/>
          <w:szCs w:val="20"/>
          <w:lang w:val="en-GB" w:eastAsia="bg-BG" w:bidi="bg-BG"/>
        </w:rPr>
        <w:t xml:space="preserve">, PO 2 contribute to </w:t>
      </w:r>
      <w:r w:rsidR="00771156" w:rsidRPr="001A3AB6">
        <w:rPr>
          <w:rFonts w:ascii="Times New Roman" w:eastAsia="Calibri" w:hAnsi="Times New Roman" w:cs="Times New Roman"/>
          <w:sz w:val="24"/>
          <w:szCs w:val="20"/>
          <w:lang w:val="en-GB" w:eastAsia="bg-BG" w:bidi="bg-BG"/>
        </w:rPr>
        <w:t>cross-border,</w:t>
      </w:r>
      <w:r w:rsidR="00771156" w:rsidRPr="001A3AB6">
        <w:rPr>
          <w:rFonts w:ascii="Times New Roman" w:eastAsia="Calibri" w:hAnsi="Times New Roman" w:cs="Times New Roman"/>
          <w:i/>
          <w:sz w:val="24"/>
          <w:szCs w:val="20"/>
          <w:lang w:val="en-GB" w:eastAsia="bg-BG" w:bidi="bg-BG"/>
        </w:rPr>
        <w:t xml:space="preserve"> </w:t>
      </w:r>
      <w:r w:rsidRPr="001A3AB6">
        <w:rPr>
          <w:rFonts w:ascii="Times New Roman" w:eastAsia="Calibri" w:hAnsi="Times New Roman" w:cs="Times New Roman"/>
          <w:sz w:val="24"/>
          <w:szCs w:val="20"/>
          <w:lang w:val="en-GB" w:eastAsia="bg-BG" w:bidi="bg-BG"/>
        </w:rPr>
        <w:t>interregional and transnational cooperation</w:t>
      </w:r>
      <w:r w:rsidR="00456F4A" w:rsidRPr="001A3AB6">
        <w:rPr>
          <w:rFonts w:ascii="Times New Roman" w:eastAsia="Calibri" w:hAnsi="Times New Roman" w:cs="Times New Roman"/>
          <w:sz w:val="24"/>
          <w:szCs w:val="20"/>
          <w:lang w:val="en-GB" w:eastAsia="bg-BG" w:bidi="bg-BG"/>
        </w:rPr>
        <w:t xml:space="preserve"> </w:t>
      </w:r>
      <w:r w:rsidR="00E466C2" w:rsidRPr="001A3AB6">
        <w:rPr>
          <w:rFonts w:ascii="Times New Roman" w:eastAsia="Calibri" w:hAnsi="Times New Roman" w:cs="Times New Roman"/>
          <w:sz w:val="24"/>
          <w:szCs w:val="20"/>
          <w:lang w:val="en-GB" w:eastAsia="bg-BG" w:bidi="bg-BG"/>
        </w:rPr>
        <w:t>supporting</w:t>
      </w:r>
      <w:r w:rsidR="00456F4A" w:rsidRPr="001A3AB6">
        <w:rPr>
          <w:rFonts w:ascii="Times New Roman" w:eastAsia="Calibri" w:hAnsi="Times New Roman" w:cs="Times New Roman"/>
          <w:sz w:val="24"/>
          <w:szCs w:val="20"/>
          <w:lang w:val="en-GB" w:eastAsia="bg-BG" w:bidi="bg-BG"/>
        </w:rPr>
        <w:t xml:space="preserve"> the</w:t>
      </w:r>
      <w:r w:rsidRPr="001A3AB6">
        <w:rPr>
          <w:rFonts w:ascii="Times New Roman" w:eastAsia="Calibri" w:hAnsi="Times New Roman" w:cs="Times New Roman"/>
          <w:sz w:val="24"/>
          <w:szCs w:val="20"/>
          <w:lang w:val="en-GB" w:eastAsia="bg-BG" w:bidi="bg-BG"/>
        </w:rPr>
        <w:t xml:space="preserve"> </w:t>
      </w:r>
      <w:r w:rsidR="00456F4A" w:rsidRPr="001A3AB6">
        <w:rPr>
          <w:rFonts w:ascii="Times New Roman" w:eastAsia="Calibri" w:hAnsi="Times New Roman" w:cs="Times New Roman"/>
          <w:sz w:val="24"/>
          <w:szCs w:val="20"/>
          <w:lang w:val="en-GB" w:eastAsia="bg-BG" w:bidi="bg-BG"/>
        </w:rPr>
        <w:t>sustainable</w:t>
      </w:r>
      <w:r w:rsidRPr="001A3AB6">
        <w:rPr>
          <w:rFonts w:ascii="Times New Roman" w:eastAsia="Calibri" w:hAnsi="Times New Roman" w:cs="Times New Roman"/>
          <w:sz w:val="24"/>
          <w:szCs w:val="20"/>
          <w:lang w:val="en-GB" w:eastAsia="bg-BG" w:bidi="bg-BG"/>
        </w:rPr>
        <w:t xml:space="preserve"> development of the tran</w:t>
      </w:r>
      <w:r w:rsidR="00456F4A" w:rsidRPr="001A3AB6">
        <w:rPr>
          <w:rFonts w:ascii="Times New Roman" w:eastAsia="Calibri" w:hAnsi="Times New Roman" w:cs="Times New Roman"/>
          <w:sz w:val="24"/>
          <w:szCs w:val="20"/>
          <w:lang w:val="en-GB" w:eastAsia="bg-BG" w:bidi="bg-BG"/>
        </w:rPr>
        <w:t>sport system</w:t>
      </w:r>
      <w:r w:rsidR="008F1B80" w:rsidRPr="001A3AB6">
        <w:rPr>
          <w:rFonts w:ascii="Times New Roman" w:eastAsia="Calibri" w:hAnsi="Times New Roman" w:cs="Times New Roman"/>
          <w:sz w:val="24"/>
          <w:szCs w:val="20"/>
          <w:lang w:val="en-GB" w:eastAsia="bg-BG" w:bidi="bg-BG"/>
        </w:rPr>
        <w:t>s of the cities</w:t>
      </w:r>
      <w:r w:rsidR="008A35A2" w:rsidRPr="001A3AB6">
        <w:rPr>
          <w:rFonts w:ascii="Times New Roman" w:eastAsia="Calibri" w:hAnsi="Times New Roman" w:cs="Times New Roman"/>
          <w:sz w:val="24"/>
          <w:szCs w:val="20"/>
          <w:lang w:val="en-GB" w:eastAsia="bg-BG" w:bidi="bg-BG"/>
        </w:rPr>
        <w:t xml:space="preserve"> and their connectivity to the international airports</w:t>
      </w:r>
      <w:r w:rsidR="00456F4A" w:rsidRPr="001A3AB6">
        <w:rPr>
          <w:rFonts w:ascii="Times New Roman" w:eastAsia="Calibri" w:hAnsi="Times New Roman" w:cs="Times New Roman"/>
          <w:sz w:val="24"/>
          <w:szCs w:val="20"/>
          <w:lang w:val="en-GB" w:eastAsia="bg-BG" w:bidi="bg-BG"/>
        </w:rPr>
        <w:t xml:space="preserve">, in </w:t>
      </w:r>
      <w:r w:rsidR="00542343" w:rsidRPr="001A3AB6">
        <w:rPr>
          <w:rFonts w:ascii="Times New Roman" w:eastAsia="Calibri" w:hAnsi="Times New Roman" w:cs="Times New Roman"/>
          <w:sz w:val="24"/>
          <w:szCs w:val="20"/>
          <w:lang w:val="en-GB" w:eastAsia="bg-BG" w:bidi="bg-BG"/>
        </w:rPr>
        <w:t>correspondence</w:t>
      </w:r>
      <w:r w:rsidR="00B76292" w:rsidRPr="001A3AB6">
        <w:rPr>
          <w:rFonts w:ascii="Times New Roman" w:eastAsia="Calibri" w:hAnsi="Times New Roman" w:cs="Times New Roman"/>
          <w:sz w:val="24"/>
          <w:szCs w:val="20"/>
          <w:lang w:val="en-GB" w:eastAsia="bg-BG" w:bidi="bg-BG"/>
        </w:rPr>
        <w:t xml:space="preserve"> to</w:t>
      </w:r>
      <w:r w:rsidRPr="001A3AB6">
        <w:rPr>
          <w:rFonts w:ascii="Times New Roman" w:eastAsia="Calibri" w:hAnsi="Times New Roman" w:cs="Times New Roman"/>
          <w:sz w:val="24"/>
          <w:szCs w:val="20"/>
          <w:lang w:val="en-GB" w:eastAsia="bg-BG" w:bidi="bg-BG"/>
        </w:rPr>
        <w:t xml:space="preserve"> the common European transport policy and ensuring energy efficiency and reducing harmful emissions into the environment from transport.</w:t>
      </w:r>
      <w:r w:rsidR="00075936" w:rsidRPr="001A3AB6">
        <w:rPr>
          <w:rFonts w:ascii="Times New Roman" w:eastAsia="Calibri" w:hAnsi="Times New Roman" w:cs="Times New Roman"/>
          <w:sz w:val="24"/>
          <w:szCs w:val="20"/>
          <w:lang w:val="en-GB" w:eastAsia="bg-BG" w:bidi="bg-BG"/>
        </w:rPr>
        <w:t xml:space="preserve"> In addition</w:t>
      </w:r>
      <w:r w:rsidR="00B05BA0" w:rsidRPr="001A3AB6">
        <w:rPr>
          <w:rFonts w:ascii="Times New Roman" w:eastAsia="Calibri" w:hAnsi="Times New Roman" w:cs="Times New Roman"/>
          <w:sz w:val="24"/>
          <w:szCs w:val="20"/>
          <w:lang w:val="en-GB" w:eastAsia="bg-BG" w:bidi="bg-BG"/>
        </w:rPr>
        <w:t>,</w:t>
      </w:r>
      <w:r w:rsidR="00075936" w:rsidRPr="001A3AB6">
        <w:rPr>
          <w:rFonts w:ascii="Times New Roman" w:eastAsia="Calibri" w:hAnsi="Times New Roman" w:cs="Times New Roman"/>
          <w:sz w:val="24"/>
          <w:szCs w:val="20"/>
          <w:lang w:val="en-GB" w:eastAsia="bg-BG" w:bidi="bg-BG"/>
        </w:rPr>
        <w:t xml:space="preserve"> we would also take the opportunity to </w:t>
      </w:r>
      <w:r w:rsidR="00B05BA0" w:rsidRPr="001A3AB6">
        <w:rPr>
          <w:rFonts w:ascii="Times New Roman" w:eastAsia="Calibri" w:hAnsi="Times New Roman" w:cs="Times New Roman"/>
          <w:sz w:val="24"/>
          <w:szCs w:val="20"/>
          <w:lang w:val="en-GB" w:eastAsia="bg-BG" w:bidi="bg-BG"/>
        </w:rPr>
        <w:t xml:space="preserve">jointly discuss future similar investments in the Danube Region and the possibilities to </w:t>
      </w:r>
      <w:r w:rsidR="00075936" w:rsidRPr="001A3AB6">
        <w:rPr>
          <w:rFonts w:ascii="Times New Roman" w:eastAsia="Calibri" w:hAnsi="Times New Roman" w:cs="Times New Roman"/>
          <w:sz w:val="24"/>
          <w:szCs w:val="20"/>
          <w:lang w:val="en-GB" w:eastAsia="bg-BG" w:bidi="bg-BG"/>
        </w:rPr>
        <w:t xml:space="preserve">strengthen the implementation of EUSDR priorities at national level with a focus on </w:t>
      </w:r>
      <w:r w:rsidR="00F60DCD" w:rsidRPr="001A3AB6">
        <w:rPr>
          <w:rFonts w:ascii="Times New Roman" w:eastAsia="Calibri" w:hAnsi="Times New Roman" w:cs="Times New Roman"/>
          <w:sz w:val="24"/>
          <w:szCs w:val="20"/>
          <w:lang w:val="en-GB" w:eastAsia="bg-BG" w:bidi="bg-BG"/>
        </w:rPr>
        <w:t xml:space="preserve">the </w:t>
      </w:r>
      <w:r w:rsidR="00075936" w:rsidRPr="001A3AB6">
        <w:rPr>
          <w:rFonts w:ascii="Times New Roman" w:eastAsia="Calibri" w:hAnsi="Times New Roman" w:cs="Times New Roman"/>
          <w:sz w:val="24"/>
          <w:szCs w:val="20"/>
          <w:lang w:val="en-GB" w:eastAsia="bg-BG" w:bidi="bg-BG"/>
        </w:rPr>
        <w:t xml:space="preserve">multimodal mobility within the recently established "Danube Network of ERDF/CF Managing Authorities". </w:t>
      </w:r>
    </w:p>
    <w:p w14:paraId="4DDAB767" w14:textId="77777777" w:rsidR="00A45416" w:rsidRPr="001A3AB6" w:rsidRDefault="00A45416" w:rsidP="00A45416">
      <w:pPr>
        <w:spacing w:before="120" w:after="120" w:line="240" w:lineRule="auto"/>
        <w:jc w:val="both"/>
        <w:rPr>
          <w:rFonts w:ascii="Times New Roman" w:eastAsia="Times New Roman" w:hAnsi="Times New Roman" w:cs="Times New Roman"/>
          <w:b/>
          <w:i/>
          <w:iCs/>
          <w:sz w:val="24"/>
          <w:szCs w:val="24"/>
          <w:lang w:val="en-GB" w:eastAsia="bg-BG" w:bidi="bg-BG"/>
        </w:rPr>
      </w:pPr>
      <w:r w:rsidRPr="001A3AB6">
        <w:rPr>
          <w:rFonts w:ascii="Times New Roman" w:eastAsia="Calibri" w:hAnsi="Times New Roman" w:cs="Times New Roman"/>
          <w:i/>
          <w:sz w:val="24"/>
          <w:szCs w:val="20"/>
          <w:lang w:val="en-GB" w:eastAsia="bg-BG" w:bidi="bg-BG"/>
        </w:rPr>
        <w:t xml:space="preserve">The planned use of financial instruments - Article - </w:t>
      </w:r>
      <w:r w:rsidR="008233C0" w:rsidRPr="001A3AB6">
        <w:rPr>
          <w:rFonts w:ascii="Times New Roman" w:eastAsia="Calibri" w:hAnsi="Times New Roman" w:cs="Times New Roman"/>
          <w:i/>
          <w:sz w:val="24"/>
          <w:szCs w:val="20"/>
          <w:lang w:val="en-GB" w:eastAsia="bg-BG" w:bidi="bg-BG"/>
        </w:rPr>
        <w:t>22</w:t>
      </w:r>
      <w:r w:rsidRPr="001A3AB6">
        <w:rPr>
          <w:rFonts w:ascii="Times New Roman" w:eastAsia="Calibri" w:hAnsi="Times New Roman" w:cs="Times New Roman"/>
          <w:i/>
          <w:sz w:val="24"/>
          <w:szCs w:val="20"/>
          <w:lang w:val="en-GB" w:eastAsia="bg-BG" w:bidi="bg-BG"/>
        </w:rPr>
        <w:t xml:space="preserve"> (3) (d) (v</w:t>
      </w:r>
      <w:r w:rsidR="008233C0" w:rsidRPr="001A3AB6">
        <w:rPr>
          <w:rFonts w:ascii="Times New Roman" w:eastAsia="Calibri" w:hAnsi="Times New Roman" w:cs="Times New Roman"/>
          <w:i/>
          <w:sz w:val="24"/>
          <w:szCs w:val="20"/>
          <w:lang w:val="en-GB" w:eastAsia="bg-BG" w:bidi="bg-BG"/>
        </w:rPr>
        <w:t>i</w:t>
      </w:r>
      <w:r w:rsidRPr="001A3AB6">
        <w:rPr>
          <w:rFonts w:ascii="Times New Roman" w:eastAsia="Calibri" w:hAnsi="Times New Roman" w:cs="Times New Roman"/>
          <w:i/>
          <w:sz w:val="24"/>
          <w:szCs w:val="20"/>
          <w:lang w:val="en-GB" w:eastAsia="bg-BG" w:bidi="bg-BG"/>
        </w:rPr>
        <w:t>i)</w:t>
      </w:r>
    </w:p>
    <w:p w14:paraId="5ABACA40" w14:textId="77777777" w:rsidR="00A45416" w:rsidRPr="001A3AB6" w:rsidRDefault="00A45416" w:rsidP="00A45416">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sz w:val="24"/>
          <w:szCs w:val="20"/>
          <w:lang w:val="en-GB" w:eastAsia="bg-BG" w:bidi="bg-BG"/>
        </w:rPr>
      </w:pPr>
      <w:r w:rsidRPr="001A3AB6">
        <w:rPr>
          <w:rFonts w:ascii="Times New Roman" w:eastAsia="Calibri" w:hAnsi="Times New Roman" w:cs="Times New Roman"/>
          <w:i/>
          <w:sz w:val="24"/>
          <w:szCs w:val="20"/>
          <w:lang w:val="en-GB" w:eastAsia="bg-BG" w:bidi="bg-BG"/>
        </w:rPr>
        <w:lastRenderedPageBreak/>
        <w:t>Text field [1 000]</w:t>
      </w:r>
    </w:p>
    <w:p w14:paraId="4AEDDF4D" w14:textId="77777777" w:rsidR="00D73397" w:rsidRPr="001A3AB6" w:rsidRDefault="00D73397" w:rsidP="00D73397">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sz w:val="24"/>
          <w:szCs w:val="20"/>
          <w:lang w:val="en-GB" w:eastAsia="bg-BG" w:bidi="bg-BG"/>
        </w:rPr>
      </w:pPr>
      <w:r w:rsidRPr="001A3AB6">
        <w:rPr>
          <w:rFonts w:ascii="Times New Roman" w:eastAsia="Calibri" w:hAnsi="Times New Roman" w:cs="Times New Roman"/>
          <w:sz w:val="24"/>
          <w:szCs w:val="20"/>
          <w:lang w:val="en-GB" w:eastAsia="bg-BG" w:bidi="bg-BG"/>
        </w:rPr>
        <w:lastRenderedPageBreak/>
        <w:t>The potential for applying FI is small. Their implementation will be ensured by providing grants.</w:t>
      </w:r>
      <w:r w:rsidR="00F809A3" w:rsidRPr="001A3AB6">
        <w:rPr>
          <w:lang w:val="en-GB"/>
        </w:rPr>
        <w:t xml:space="preserve"> </w:t>
      </w:r>
    </w:p>
    <w:p w14:paraId="229C75F3" w14:textId="3E90F1E3" w:rsidR="009F7456" w:rsidRPr="001A3AB6" w:rsidRDefault="00D73397" w:rsidP="009F7456">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sz w:val="24"/>
          <w:szCs w:val="20"/>
          <w:lang w:val="en-GB" w:eastAsia="bg-BG" w:bidi="bg-BG"/>
        </w:rPr>
      </w:pPr>
      <w:r w:rsidRPr="001A3AB6">
        <w:rPr>
          <w:rFonts w:ascii="Times New Roman" w:eastAsia="Calibri" w:hAnsi="Times New Roman" w:cs="Times New Roman"/>
          <w:sz w:val="24"/>
          <w:szCs w:val="20"/>
          <w:lang w:val="en-GB" w:eastAsia="bg-BG" w:bidi="bg-BG"/>
        </w:rPr>
        <w:t xml:space="preserve">The revenue generation potential of each individual project is </w:t>
      </w:r>
      <w:r w:rsidR="001A0CE3" w:rsidRPr="001A3AB6">
        <w:rPr>
          <w:rFonts w:ascii="Times New Roman" w:eastAsia="Calibri" w:hAnsi="Times New Roman" w:cs="Times New Roman"/>
          <w:sz w:val="24"/>
          <w:szCs w:val="20"/>
          <w:lang w:val="en-GB" w:eastAsia="bg-BG" w:bidi="bg-BG"/>
        </w:rPr>
        <w:t xml:space="preserve">a subject of </w:t>
      </w:r>
      <w:r w:rsidRPr="001A3AB6">
        <w:rPr>
          <w:rFonts w:ascii="Times New Roman" w:eastAsia="Calibri" w:hAnsi="Times New Roman" w:cs="Times New Roman"/>
          <w:sz w:val="24"/>
          <w:szCs w:val="20"/>
          <w:lang w:val="en-GB" w:eastAsia="bg-BG" w:bidi="bg-BG"/>
        </w:rPr>
        <w:t xml:space="preserve">review and </w:t>
      </w:r>
      <w:r w:rsidR="00111888" w:rsidRPr="001A3AB6">
        <w:rPr>
          <w:rFonts w:ascii="Times New Roman" w:eastAsia="Calibri" w:hAnsi="Times New Roman" w:cs="Times New Roman"/>
          <w:sz w:val="24"/>
          <w:szCs w:val="20"/>
          <w:lang w:val="en-GB" w:eastAsia="bg-BG" w:bidi="bg-BG"/>
        </w:rPr>
        <w:t>analysis</w:t>
      </w:r>
      <w:r w:rsidRPr="001A3AB6">
        <w:rPr>
          <w:rFonts w:ascii="Times New Roman" w:eastAsia="Calibri" w:hAnsi="Times New Roman" w:cs="Times New Roman"/>
          <w:sz w:val="24"/>
          <w:szCs w:val="20"/>
          <w:lang w:val="en-GB" w:eastAsia="bg-BG" w:bidi="bg-BG"/>
        </w:rPr>
        <w:t xml:space="preserve"> in detail in the project documentation. </w:t>
      </w:r>
      <w:r w:rsidR="00E50B73" w:rsidRPr="001A3AB6">
        <w:rPr>
          <w:rFonts w:ascii="Times New Roman" w:eastAsia="Calibri" w:hAnsi="Times New Roman" w:cs="Times New Roman"/>
          <w:sz w:val="24"/>
          <w:szCs w:val="20"/>
          <w:lang w:val="en-GB" w:eastAsia="bg-BG" w:bidi="bg-BG"/>
        </w:rPr>
        <w:t xml:space="preserve">The available data show that the projects are not financially viable. </w:t>
      </w:r>
      <w:r w:rsidR="009F7456" w:rsidRPr="001A3AB6">
        <w:rPr>
          <w:rFonts w:ascii="Times New Roman" w:eastAsia="Calibri" w:hAnsi="Times New Roman" w:cs="Times New Roman"/>
          <w:sz w:val="24"/>
          <w:szCs w:val="20"/>
          <w:lang w:val="en-GB" w:eastAsia="bg-BG" w:bidi="bg-BG"/>
        </w:rPr>
        <w:t>This applied approach is based on the studies and other ex-ante analysis that were performed for the purpose of setting up FI under the programme.</w:t>
      </w:r>
    </w:p>
    <w:p w14:paraId="6765B11C" w14:textId="77777777" w:rsidR="00A45416" w:rsidRPr="001A3AB6" w:rsidRDefault="00E5121A" w:rsidP="00D73397">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sz w:val="24"/>
          <w:szCs w:val="20"/>
          <w:lang w:val="en-GB" w:eastAsia="bg-BG" w:bidi="bg-BG"/>
        </w:rPr>
      </w:pPr>
      <w:r w:rsidRPr="001A3AB6">
        <w:rPr>
          <w:rFonts w:ascii="Times New Roman" w:eastAsia="Calibri" w:hAnsi="Times New Roman" w:cs="Times New Roman"/>
          <w:sz w:val="24"/>
          <w:szCs w:val="20"/>
          <w:lang w:val="en-GB" w:eastAsia="bg-BG" w:bidi="bg-BG"/>
        </w:rPr>
        <w:t>If</w:t>
      </w:r>
      <w:r w:rsidR="00D73397" w:rsidRPr="001A3AB6">
        <w:rPr>
          <w:rFonts w:ascii="Times New Roman" w:eastAsia="Calibri" w:hAnsi="Times New Roman" w:cs="Times New Roman"/>
          <w:sz w:val="24"/>
          <w:szCs w:val="20"/>
          <w:lang w:val="en-GB" w:eastAsia="bg-BG" w:bidi="bg-BG"/>
        </w:rPr>
        <w:t xml:space="preserve"> the data on the financial viability of the projects </w:t>
      </w:r>
      <w:r w:rsidRPr="001A3AB6">
        <w:rPr>
          <w:rFonts w:ascii="Times New Roman" w:eastAsia="Calibri" w:hAnsi="Times New Roman" w:cs="Times New Roman"/>
          <w:sz w:val="24"/>
          <w:szCs w:val="20"/>
          <w:lang w:val="en-GB" w:eastAsia="bg-BG" w:bidi="bg-BG"/>
        </w:rPr>
        <w:t>shows</w:t>
      </w:r>
      <w:r w:rsidR="00D73397" w:rsidRPr="001A3AB6">
        <w:rPr>
          <w:rFonts w:ascii="Times New Roman" w:eastAsia="Calibri" w:hAnsi="Times New Roman" w:cs="Times New Roman"/>
          <w:sz w:val="24"/>
          <w:szCs w:val="20"/>
          <w:lang w:val="en-GB" w:eastAsia="bg-BG" w:bidi="bg-BG"/>
        </w:rPr>
        <w:t xml:space="preserve"> potential for implementing another form of support, the concept will be reviewed.</w:t>
      </w:r>
    </w:p>
    <w:p w14:paraId="4348641A" w14:textId="77777777" w:rsidR="00A45416" w:rsidRPr="001A3AB6" w:rsidRDefault="00A45416" w:rsidP="00A45416">
      <w:pPr>
        <w:spacing w:before="240" w:after="240" w:line="240" w:lineRule="auto"/>
        <w:jc w:val="both"/>
        <w:rPr>
          <w:rFonts w:ascii="Times New Roman" w:eastAsia="Times New Roman" w:hAnsi="Times New Roman" w:cs="Times New Roman"/>
          <w:b/>
          <w:iCs/>
          <w:sz w:val="24"/>
          <w:szCs w:val="24"/>
          <w:lang w:val="en-GB" w:eastAsia="bg-BG" w:bidi="bg-BG"/>
        </w:rPr>
      </w:pPr>
      <w:r w:rsidRPr="001A3AB6">
        <w:rPr>
          <w:rFonts w:ascii="Times New Roman" w:eastAsia="Calibri" w:hAnsi="Times New Roman" w:cs="Times New Roman"/>
          <w:b/>
          <w:sz w:val="24"/>
          <w:szCs w:val="20"/>
          <w:lang w:val="en-GB" w:eastAsia="bg-BG" w:bidi="bg-BG"/>
        </w:rPr>
        <w:t>2.1.1.2 Indicators</w:t>
      </w:r>
      <w:r w:rsidRPr="001A3AB6">
        <w:rPr>
          <w:rFonts w:ascii="Times New Roman" w:eastAsia="Calibri" w:hAnsi="Times New Roman" w:cs="Times New Roman"/>
          <w:b/>
          <w:sz w:val="24"/>
          <w:szCs w:val="20"/>
          <w:vertAlign w:val="superscript"/>
          <w:lang w:val="en-GB" w:eastAsia="bg-BG" w:bidi="bg-BG"/>
        </w:rPr>
        <w:footnoteReference w:id="17"/>
      </w:r>
    </w:p>
    <w:p w14:paraId="4B35069F" w14:textId="77777777" w:rsidR="00A45416" w:rsidRPr="001A3AB6" w:rsidRDefault="00A45416" w:rsidP="00A45416">
      <w:pPr>
        <w:spacing w:before="120" w:after="120" w:line="240" w:lineRule="auto"/>
        <w:jc w:val="both"/>
        <w:rPr>
          <w:rFonts w:ascii="Times New Roman" w:eastAsia="Calibri" w:hAnsi="Times New Roman" w:cs="Times New Roman"/>
          <w:i/>
          <w:sz w:val="24"/>
          <w:szCs w:val="20"/>
          <w:lang w:val="en-GB" w:eastAsia="bg-BG" w:bidi="bg-BG"/>
        </w:rPr>
      </w:pPr>
      <w:r w:rsidRPr="001A3AB6">
        <w:rPr>
          <w:rFonts w:ascii="Times New Roman" w:eastAsia="Calibri" w:hAnsi="Times New Roman" w:cs="Times New Roman"/>
          <w:i/>
          <w:sz w:val="24"/>
          <w:szCs w:val="20"/>
          <w:lang w:val="en-GB" w:eastAsia="bg-BG" w:bidi="bg-BG"/>
        </w:rPr>
        <w:t xml:space="preserve">Reference: Article </w:t>
      </w:r>
      <w:r w:rsidR="00412C26" w:rsidRPr="001A3AB6">
        <w:rPr>
          <w:rFonts w:ascii="Times New Roman" w:eastAsia="Calibri" w:hAnsi="Times New Roman" w:cs="Times New Roman"/>
          <w:i/>
          <w:sz w:val="24"/>
          <w:szCs w:val="20"/>
          <w:lang w:val="en-GB" w:eastAsia="bg-BG" w:bidi="bg-BG"/>
        </w:rPr>
        <w:t>22</w:t>
      </w:r>
      <w:r w:rsidRPr="001A3AB6">
        <w:rPr>
          <w:rFonts w:ascii="Times New Roman" w:eastAsia="Calibri" w:hAnsi="Times New Roman" w:cs="Times New Roman"/>
          <w:i/>
          <w:sz w:val="24"/>
          <w:szCs w:val="20"/>
          <w:lang w:val="en-GB" w:eastAsia="bg-BG" w:bidi="bg-BG"/>
        </w:rPr>
        <w:t>, paragraph 3, (d), ii)</w:t>
      </w:r>
      <w:r w:rsidR="00412C26" w:rsidRPr="001A3AB6">
        <w:rPr>
          <w:rFonts w:ascii="Times New Roman" w:eastAsia="Calibri" w:hAnsi="Times New Roman" w:cs="Times New Roman"/>
          <w:i/>
          <w:sz w:val="24"/>
          <w:szCs w:val="20"/>
          <w:lang w:val="en-GB" w:eastAsia="bg-BG" w:bidi="bg-BG"/>
        </w:rPr>
        <w:t xml:space="preserve"> and Article 8 of ERDF and CF Regulation </w:t>
      </w:r>
    </w:p>
    <w:p w14:paraId="4C4BDF0C" w14:textId="77777777" w:rsidR="00A45416" w:rsidRPr="001A3AB6" w:rsidRDefault="00A45416" w:rsidP="00A45416">
      <w:pPr>
        <w:spacing w:before="120" w:after="120" w:line="240" w:lineRule="auto"/>
        <w:jc w:val="both"/>
        <w:rPr>
          <w:rFonts w:ascii="Times New Roman" w:eastAsia="Times New Roman" w:hAnsi="Times New Roman" w:cs="Times New Roman"/>
          <w:i/>
          <w:sz w:val="24"/>
          <w:szCs w:val="24"/>
          <w:lang w:val="en-GB" w:eastAsia="bg-BG" w:bidi="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4"/>
        <w:gridCol w:w="1310"/>
        <w:gridCol w:w="816"/>
        <w:gridCol w:w="1209"/>
        <w:gridCol w:w="403"/>
        <w:gridCol w:w="1221"/>
        <w:gridCol w:w="1158"/>
        <w:gridCol w:w="883"/>
        <w:gridCol w:w="704"/>
      </w:tblGrid>
      <w:tr w:rsidR="00A45416" w:rsidRPr="001A3AB6" w14:paraId="6911B1C2" w14:textId="77777777" w:rsidTr="00E1074F">
        <w:trPr>
          <w:trHeight w:val="425"/>
        </w:trPr>
        <w:tc>
          <w:tcPr>
            <w:tcW w:w="5000" w:type="pct"/>
            <w:gridSpan w:val="9"/>
            <w:tcBorders>
              <w:top w:val="single" w:sz="4" w:space="0" w:color="auto"/>
              <w:left w:val="single" w:sz="4" w:space="0" w:color="auto"/>
              <w:bottom w:val="single" w:sz="4" w:space="0" w:color="auto"/>
              <w:right w:val="single" w:sz="4" w:space="0" w:color="auto"/>
            </w:tcBorders>
            <w:hideMark/>
          </w:tcPr>
          <w:p w14:paraId="15B8AEAC" w14:textId="77777777" w:rsidR="00A45416" w:rsidRPr="001A3AB6" w:rsidRDefault="00332AD1" w:rsidP="00E1074F">
            <w:pPr>
              <w:spacing w:before="120" w:after="120" w:line="276" w:lineRule="auto"/>
              <w:jc w:val="both"/>
              <w:rPr>
                <w:rFonts w:ascii="Times New Roman" w:eastAsia="Calibri" w:hAnsi="Times New Roman" w:cs="Times New Roman"/>
                <w:b/>
                <w:sz w:val="20"/>
                <w:szCs w:val="20"/>
                <w:lang w:val="en-GB"/>
              </w:rPr>
            </w:pPr>
            <w:r w:rsidRPr="001A3AB6">
              <w:rPr>
                <w:rFonts w:ascii="Times New Roman" w:eastAsia="Calibri" w:hAnsi="Times New Roman" w:cs="Times New Roman"/>
                <w:b/>
                <w:sz w:val="20"/>
                <w:lang w:val="en-GB"/>
              </w:rPr>
              <w:t>T</w:t>
            </w:r>
            <w:r w:rsidR="00A45416" w:rsidRPr="001A3AB6">
              <w:rPr>
                <w:rFonts w:ascii="Times New Roman" w:eastAsia="Calibri" w:hAnsi="Times New Roman" w:cs="Times New Roman"/>
                <w:b/>
                <w:sz w:val="20"/>
                <w:lang w:val="en-GB"/>
              </w:rPr>
              <w:t>able 2: Output Indicators</w:t>
            </w:r>
            <w:r w:rsidR="00A45416" w:rsidRPr="001A3AB6" w:rsidDel="00201B4D">
              <w:rPr>
                <w:rFonts w:ascii="Times New Roman" w:eastAsia="Calibri" w:hAnsi="Times New Roman" w:cs="Times New Roman"/>
                <w:b/>
                <w:sz w:val="20"/>
                <w:lang w:val="en-GB"/>
              </w:rPr>
              <w:t xml:space="preserve"> </w:t>
            </w:r>
          </w:p>
        </w:tc>
      </w:tr>
      <w:tr w:rsidR="00103995" w:rsidRPr="001A3AB6" w14:paraId="3371CEB4" w14:textId="77777777" w:rsidTr="00A21D42">
        <w:trPr>
          <w:trHeight w:val="1647"/>
        </w:trPr>
        <w:tc>
          <w:tcPr>
            <w:tcW w:w="853" w:type="pct"/>
            <w:tcBorders>
              <w:top w:val="single" w:sz="4" w:space="0" w:color="auto"/>
              <w:left w:val="single" w:sz="4" w:space="0" w:color="auto"/>
              <w:bottom w:val="single" w:sz="4" w:space="0" w:color="auto"/>
              <w:right w:val="single" w:sz="4" w:space="0" w:color="auto"/>
            </w:tcBorders>
          </w:tcPr>
          <w:p w14:paraId="66DD3EEF" w14:textId="77777777" w:rsidR="00A45416" w:rsidRPr="001A3AB6" w:rsidRDefault="00A45416" w:rsidP="00E1074F">
            <w:pPr>
              <w:spacing w:before="120" w:after="120" w:line="276" w:lineRule="auto"/>
              <w:jc w:val="both"/>
              <w:rPr>
                <w:rFonts w:ascii="Times New Roman" w:eastAsia="Calibri" w:hAnsi="Times New Roman" w:cs="Times New Roman"/>
                <w:b/>
                <w:sz w:val="16"/>
                <w:szCs w:val="16"/>
                <w:lang w:val="en-GB"/>
              </w:rPr>
            </w:pPr>
            <w:r w:rsidRPr="001A3AB6">
              <w:rPr>
                <w:rFonts w:ascii="Times New Roman" w:eastAsia="Calibri" w:hAnsi="Times New Roman" w:cs="Times New Roman"/>
                <w:b/>
                <w:sz w:val="16"/>
                <w:lang w:val="en-GB"/>
              </w:rPr>
              <w:t>Priority</w:t>
            </w:r>
          </w:p>
        </w:tc>
        <w:tc>
          <w:tcPr>
            <w:tcW w:w="705" w:type="pct"/>
            <w:tcBorders>
              <w:top w:val="single" w:sz="4" w:space="0" w:color="auto"/>
              <w:left w:val="single" w:sz="4" w:space="0" w:color="auto"/>
              <w:bottom w:val="single" w:sz="4" w:space="0" w:color="auto"/>
              <w:right w:val="single" w:sz="4" w:space="0" w:color="auto"/>
            </w:tcBorders>
          </w:tcPr>
          <w:p w14:paraId="50C44066" w14:textId="77777777" w:rsidR="00A45416" w:rsidRPr="001A3AB6" w:rsidRDefault="00A45416" w:rsidP="00E1074F">
            <w:pPr>
              <w:spacing w:before="120" w:after="120" w:line="276" w:lineRule="auto"/>
              <w:jc w:val="both"/>
              <w:rPr>
                <w:rFonts w:ascii="Times New Roman" w:eastAsia="Calibri" w:hAnsi="Times New Roman" w:cs="Times New Roman"/>
                <w:b/>
                <w:sz w:val="16"/>
                <w:szCs w:val="16"/>
                <w:lang w:val="en-GB"/>
              </w:rPr>
            </w:pPr>
            <w:r w:rsidRPr="001A3AB6">
              <w:rPr>
                <w:rFonts w:ascii="Times New Roman" w:eastAsia="Calibri" w:hAnsi="Times New Roman" w:cs="Times New Roman"/>
                <w:b/>
                <w:sz w:val="16"/>
                <w:lang w:val="en-GB"/>
              </w:rPr>
              <w:t>Specific objective (Jobs and growth goal) or area of support(EMFF)</w:t>
            </w:r>
          </w:p>
        </w:tc>
        <w:tc>
          <w:tcPr>
            <w:tcW w:w="440" w:type="pct"/>
            <w:tcBorders>
              <w:top w:val="single" w:sz="4" w:space="0" w:color="auto"/>
              <w:left w:val="single" w:sz="4" w:space="0" w:color="auto"/>
              <w:bottom w:val="single" w:sz="4" w:space="0" w:color="auto"/>
              <w:right w:val="single" w:sz="4" w:space="0" w:color="auto"/>
            </w:tcBorders>
          </w:tcPr>
          <w:p w14:paraId="13E76046" w14:textId="77777777" w:rsidR="00A45416" w:rsidRPr="001A3AB6" w:rsidRDefault="00A45416" w:rsidP="00E1074F">
            <w:pPr>
              <w:spacing w:before="120" w:after="120" w:line="276" w:lineRule="auto"/>
              <w:jc w:val="both"/>
              <w:rPr>
                <w:rFonts w:ascii="Times New Roman" w:eastAsia="Calibri" w:hAnsi="Times New Roman" w:cs="Times New Roman"/>
                <w:b/>
                <w:sz w:val="16"/>
                <w:szCs w:val="16"/>
                <w:lang w:val="en-GB"/>
              </w:rPr>
            </w:pPr>
            <w:r w:rsidRPr="001A3AB6">
              <w:rPr>
                <w:rFonts w:ascii="Times New Roman" w:eastAsia="Calibri" w:hAnsi="Times New Roman" w:cs="Times New Roman"/>
                <w:b/>
                <w:sz w:val="16"/>
                <w:lang w:val="en-GB"/>
              </w:rPr>
              <w:t>Fund</w:t>
            </w:r>
          </w:p>
        </w:tc>
        <w:tc>
          <w:tcPr>
            <w:tcW w:w="651" w:type="pct"/>
            <w:tcBorders>
              <w:top w:val="single" w:sz="4" w:space="0" w:color="auto"/>
              <w:left w:val="single" w:sz="4" w:space="0" w:color="auto"/>
              <w:bottom w:val="single" w:sz="4" w:space="0" w:color="auto"/>
              <w:right w:val="single" w:sz="4" w:space="0" w:color="auto"/>
            </w:tcBorders>
          </w:tcPr>
          <w:p w14:paraId="2E652164" w14:textId="77777777" w:rsidR="00A45416" w:rsidRPr="001A3AB6" w:rsidRDefault="00A45416" w:rsidP="00E1074F">
            <w:pPr>
              <w:spacing w:before="120" w:after="120" w:line="276" w:lineRule="auto"/>
              <w:jc w:val="both"/>
              <w:rPr>
                <w:rFonts w:ascii="Times New Roman" w:eastAsia="Calibri" w:hAnsi="Times New Roman" w:cs="Times New Roman"/>
                <w:b/>
                <w:sz w:val="16"/>
                <w:szCs w:val="16"/>
                <w:lang w:val="en-GB"/>
              </w:rPr>
            </w:pPr>
            <w:r w:rsidRPr="001A3AB6">
              <w:rPr>
                <w:rFonts w:ascii="Times New Roman" w:eastAsia="Calibri" w:hAnsi="Times New Roman" w:cs="Times New Roman"/>
                <w:b/>
                <w:sz w:val="16"/>
                <w:lang w:val="en-GB"/>
              </w:rPr>
              <w:t>Category of regions</w:t>
            </w:r>
            <w:r w:rsidRPr="001A3AB6" w:rsidDel="00BE37B7">
              <w:rPr>
                <w:rFonts w:ascii="Times New Roman" w:eastAsia="Calibri" w:hAnsi="Times New Roman" w:cs="Times New Roman"/>
                <w:b/>
                <w:sz w:val="16"/>
                <w:lang w:val="en-GB"/>
              </w:rPr>
              <w:t xml:space="preserve"> </w:t>
            </w:r>
          </w:p>
        </w:tc>
        <w:tc>
          <w:tcPr>
            <w:tcW w:w="217" w:type="pct"/>
            <w:tcBorders>
              <w:top w:val="single" w:sz="4" w:space="0" w:color="auto"/>
              <w:left w:val="single" w:sz="4" w:space="0" w:color="auto"/>
              <w:bottom w:val="single" w:sz="4" w:space="0" w:color="auto"/>
              <w:right w:val="single" w:sz="4" w:space="0" w:color="auto"/>
            </w:tcBorders>
          </w:tcPr>
          <w:p w14:paraId="78BEC980" w14:textId="77777777" w:rsidR="00A45416" w:rsidRPr="001A3AB6" w:rsidRDefault="00A45416" w:rsidP="00E1074F">
            <w:pPr>
              <w:spacing w:before="120" w:after="120" w:line="276" w:lineRule="auto"/>
              <w:jc w:val="both"/>
              <w:rPr>
                <w:rFonts w:ascii="Times New Roman" w:eastAsia="Calibri" w:hAnsi="Times New Roman" w:cs="Times New Roman"/>
                <w:b/>
                <w:sz w:val="16"/>
                <w:szCs w:val="16"/>
                <w:lang w:val="en-GB"/>
              </w:rPr>
            </w:pPr>
            <w:r w:rsidRPr="001A3AB6">
              <w:rPr>
                <w:rFonts w:ascii="Times New Roman" w:eastAsia="Calibri" w:hAnsi="Times New Roman" w:cs="Times New Roman"/>
                <w:b/>
                <w:sz w:val="16"/>
                <w:lang w:val="en-GB"/>
              </w:rPr>
              <w:t>ID [5]</w:t>
            </w:r>
          </w:p>
        </w:tc>
        <w:tc>
          <w:tcPr>
            <w:tcW w:w="657" w:type="pct"/>
            <w:tcBorders>
              <w:top w:val="single" w:sz="4" w:space="0" w:color="auto"/>
              <w:left w:val="single" w:sz="4" w:space="0" w:color="auto"/>
              <w:bottom w:val="single" w:sz="4" w:space="0" w:color="auto"/>
              <w:right w:val="single" w:sz="4" w:space="0" w:color="auto"/>
            </w:tcBorders>
          </w:tcPr>
          <w:p w14:paraId="4A451AFA" w14:textId="77777777" w:rsidR="00A45416" w:rsidRPr="001A3AB6" w:rsidRDefault="00A45416" w:rsidP="00E1074F">
            <w:pPr>
              <w:spacing w:before="120" w:after="120" w:line="276" w:lineRule="auto"/>
              <w:jc w:val="both"/>
              <w:rPr>
                <w:rFonts w:ascii="Times New Roman" w:eastAsia="Calibri" w:hAnsi="Times New Roman" w:cs="Times New Roman"/>
                <w:b/>
                <w:sz w:val="16"/>
                <w:szCs w:val="16"/>
                <w:lang w:val="en-GB"/>
              </w:rPr>
            </w:pPr>
            <w:r w:rsidRPr="001A3AB6">
              <w:rPr>
                <w:rFonts w:ascii="Times New Roman" w:eastAsia="Calibri" w:hAnsi="Times New Roman" w:cs="Times New Roman"/>
                <w:b/>
                <w:sz w:val="16"/>
                <w:lang w:val="en-GB"/>
              </w:rPr>
              <w:t xml:space="preserve">Indicator [255] </w:t>
            </w:r>
          </w:p>
        </w:tc>
        <w:tc>
          <w:tcPr>
            <w:tcW w:w="623" w:type="pct"/>
            <w:tcBorders>
              <w:top w:val="single" w:sz="4" w:space="0" w:color="auto"/>
              <w:left w:val="single" w:sz="4" w:space="0" w:color="auto"/>
              <w:bottom w:val="single" w:sz="4" w:space="0" w:color="auto"/>
              <w:right w:val="single" w:sz="4" w:space="0" w:color="auto"/>
            </w:tcBorders>
          </w:tcPr>
          <w:p w14:paraId="5828BCD0" w14:textId="77777777" w:rsidR="00A45416" w:rsidRPr="001A3AB6" w:rsidRDefault="00A45416" w:rsidP="00E1074F">
            <w:pPr>
              <w:spacing w:before="120" w:after="120" w:line="276" w:lineRule="auto"/>
              <w:jc w:val="both"/>
              <w:rPr>
                <w:rFonts w:ascii="Times New Roman" w:eastAsia="Calibri" w:hAnsi="Times New Roman" w:cs="Times New Roman"/>
                <w:b/>
                <w:sz w:val="16"/>
                <w:szCs w:val="16"/>
                <w:lang w:val="en-GB"/>
              </w:rPr>
            </w:pPr>
            <w:r w:rsidRPr="001A3AB6">
              <w:rPr>
                <w:rFonts w:ascii="Times New Roman" w:eastAsia="Calibri" w:hAnsi="Times New Roman" w:cs="Times New Roman"/>
                <w:b/>
                <w:sz w:val="16"/>
                <w:lang w:val="en-GB"/>
              </w:rPr>
              <w:t>Measurement unit</w:t>
            </w:r>
          </w:p>
        </w:tc>
        <w:tc>
          <w:tcPr>
            <w:tcW w:w="475" w:type="pct"/>
            <w:tcBorders>
              <w:top w:val="single" w:sz="4" w:space="0" w:color="auto"/>
              <w:left w:val="single" w:sz="4" w:space="0" w:color="auto"/>
              <w:bottom w:val="single" w:sz="4" w:space="0" w:color="auto"/>
              <w:right w:val="single" w:sz="4" w:space="0" w:color="auto"/>
            </w:tcBorders>
          </w:tcPr>
          <w:p w14:paraId="2DE06928" w14:textId="77777777" w:rsidR="00A45416" w:rsidRPr="001A3AB6" w:rsidRDefault="00A45416" w:rsidP="00E1074F">
            <w:pPr>
              <w:spacing w:before="120" w:after="120" w:line="276" w:lineRule="auto"/>
              <w:jc w:val="both"/>
              <w:rPr>
                <w:rFonts w:ascii="Times New Roman" w:eastAsia="Calibri" w:hAnsi="Times New Roman" w:cs="Times New Roman"/>
                <w:b/>
                <w:sz w:val="16"/>
                <w:lang w:val="en-GB"/>
              </w:rPr>
            </w:pPr>
            <w:r w:rsidRPr="001A3AB6">
              <w:rPr>
                <w:rFonts w:ascii="Times New Roman" w:eastAsia="Calibri" w:hAnsi="Times New Roman" w:cs="Times New Roman"/>
                <w:b/>
                <w:sz w:val="16"/>
                <w:lang w:val="en-GB"/>
              </w:rPr>
              <w:t>Milestone</w:t>
            </w:r>
          </w:p>
          <w:p w14:paraId="152EE519" w14:textId="77777777" w:rsidR="00A45416" w:rsidRPr="001A3AB6" w:rsidRDefault="00A45416" w:rsidP="00E1074F">
            <w:pPr>
              <w:spacing w:before="120" w:after="120" w:line="276" w:lineRule="auto"/>
              <w:jc w:val="both"/>
              <w:rPr>
                <w:rFonts w:ascii="Times New Roman" w:eastAsia="Calibri" w:hAnsi="Times New Roman" w:cs="Times New Roman"/>
                <w:b/>
                <w:sz w:val="16"/>
                <w:szCs w:val="16"/>
                <w:lang w:val="en-GB"/>
              </w:rPr>
            </w:pPr>
            <w:r w:rsidRPr="001A3AB6">
              <w:rPr>
                <w:rFonts w:ascii="Times New Roman" w:eastAsia="Calibri" w:hAnsi="Times New Roman" w:cs="Times New Roman"/>
                <w:b/>
                <w:sz w:val="16"/>
                <w:lang w:val="en-GB"/>
              </w:rPr>
              <w:t xml:space="preserve"> (202</w:t>
            </w:r>
            <w:r w:rsidR="003A3A7F" w:rsidRPr="001A3AB6">
              <w:rPr>
                <w:rFonts w:ascii="Times New Roman" w:eastAsia="Calibri" w:hAnsi="Times New Roman" w:cs="Times New Roman"/>
                <w:b/>
                <w:sz w:val="16"/>
                <w:lang w:val="en-GB"/>
              </w:rPr>
              <w:t>4</w:t>
            </w:r>
            <w:r w:rsidRPr="001A3AB6">
              <w:rPr>
                <w:rFonts w:ascii="Times New Roman" w:eastAsia="Calibri" w:hAnsi="Times New Roman" w:cs="Times New Roman"/>
                <w:b/>
                <w:sz w:val="16"/>
                <w:lang w:val="en-GB"/>
              </w:rPr>
              <w:t>)</w:t>
            </w:r>
          </w:p>
          <w:p w14:paraId="4317A116" w14:textId="77777777" w:rsidR="00A45416" w:rsidRPr="001A3AB6" w:rsidRDefault="00A45416" w:rsidP="00E1074F">
            <w:pPr>
              <w:spacing w:before="120" w:after="120" w:line="276" w:lineRule="auto"/>
              <w:jc w:val="both"/>
              <w:rPr>
                <w:rFonts w:ascii="Times New Roman" w:eastAsia="Calibri" w:hAnsi="Times New Roman" w:cs="Times New Roman"/>
                <w:b/>
                <w:sz w:val="16"/>
                <w:szCs w:val="16"/>
                <w:lang w:val="en-GB"/>
              </w:rPr>
            </w:pPr>
          </w:p>
        </w:tc>
        <w:tc>
          <w:tcPr>
            <w:tcW w:w="377" w:type="pct"/>
            <w:tcBorders>
              <w:top w:val="single" w:sz="4" w:space="0" w:color="auto"/>
              <w:left w:val="single" w:sz="4" w:space="0" w:color="auto"/>
              <w:bottom w:val="single" w:sz="4" w:space="0" w:color="auto"/>
              <w:right w:val="single" w:sz="4" w:space="0" w:color="auto"/>
            </w:tcBorders>
          </w:tcPr>
          <w:p w14:paraId="7C8B9AE3" w14:textId="77777777" w:rsidR="00A45416" w:rsidRPr="001A3AB6" w:rsidRDefault="00A45416" w:rsidP="00E1074F">
            <w:pPr>
              <w:spacing w:before="120" w:after="120" w:line="276" w:lineRule="auto"/>
              <w:jc w:val="both"/>
              <w:rPr>
                <w:rFonts w:ascii="Times New Roman" w:eastAsia="Calibri" w:hAnsi="Times New Roman" w:cs="Times New Roman"/>
                <w:b/>
                <w:sz w:val="16"/>
                <w:szCs w:val="16"/>
                <w:lang w:val="en-GB"/>
              </w:rPr>
            </w:pPr>
            <w:r w:rsidRPr="001A3AB6">
              <w:rPr>
                <w:rFonts w:ascii="Times New Roman" w:eastAsia="Calibri" w:hAnsi="Times New Roman" w:cs="Times New Roman"/>
                <w:b/>
                <w:sz w:val="16"/>
                <w:lang w:val="en-GB"/>
              </w:rPr>
              <w:t>Target value</w:t>
            </w:r>
            <w:r w:rsidRPr="001A3AB6" w:rsidDel="00BE37B7">
              <w:rPr>
                <w:rFonts w:ascii="Times New Roman" w:eastAsia="Calibri" w:hAnsi="Times New Roman" w:cs="Times New Roman"/>
                <w:b/>
                <w:sz w:val="16"/>
                <w:lang w:val="en-GB"/>
              </w:rPr>
              <w:t xml:space="preserve"> </w:t>
            </w:r>
            <w:r w:rsidRPr="001A3AB6">
              <w:rPr>
                <w:rFonts w:ascii="Times New Roman" w:eastAsia="Calibri" w:hAnsi="Times New Roman" w:cs="Times New Roman"/>
                <w:b/>
                <w:sz w:val="16"/>
                <w:lang w:val="en-GB"/>
              </w:rPr>
              <w:t xml:space="preserve"> (2029)</w:t>
            </w:r>
          </w:p>
          <w:p w14:paraId="12C1E4C3" w14:textId="77777777" w:rsidR="00A45416" w:rsidRPr="001A3AB6" w:rsidRDefault="00A45416" w:rsidP="00E1074F">
            <w:pPr>
              <w:spacing w:before="120" w:after="120" w:line="276" w:lineRule="auto"/>
              <w:jc w:val="both"/>
              <w:rPr>
                <w:rFonts w:ascii="Times New Roman" w:eastAsia="Calibri" w:hAnsi="Times New Roman" w:cs="Times New Roman"/>
                <w:b/>
                <w:sz w:val="16"/>
                <w:szCs w:val="16"/>
                <w:lang w:val="en-GB"/>
              </w:rPr>
            </w:pPr>
          </w:p>
        </w:tc>
      </w:tr>
      <w:tr w:rsidR="00103995" w:rsidRPr="001A3AB6" w14:paraId="63A872E9" w14:textId="77777777" w:rsidTr="00A21D42">
        <w:trPr>
          <w:trHeight w:val="332"/>
        </w:trPr>
        <w:tc>
          <w:tcPr>
            <w:tcW w:w="853" w:type="pct"/>
            <w:tcBorders>
              <w:top w:val="single" w:sz="4" w:space="0" w:color="auto"/>
              <w:left w:val="single" w:sz="4" w:space="0" w:color="auto"/>
              <w:bottom w:val="single" w:sz="4" w:space="0" w:color="auto"/>
              <w:right w:val="single" w:sz="4" w:space="0" w:color="auto"/>
            </w:tcBorders>
          </w:tcPr>
          <w:p w14:paraId="30139C45" w14:textId="77777777" w:rsidR="00A45416" w:rsidRPr="001A3AB6" w:rsidRDefault="003B23DE" w:rsidP="003A3A7F">
            <w:pPr>
              <w:spacing w:before="120" w:after="120" w:line="276" w:lineRule="auto"/>
              <w:jc w:val="both"/>
              <w:rPr>
                <w:rFonts w:ascii="Times New Roman" w:eastAsia="Calibri" w:hAnsi="Times New Roman" w:cs="Times New Roman"/>
                <w:sz w:val="16"/>
                <w:szCs w:val="16"/>
                <w:lang w:val="en-GB"/>
              </w:rPr>
            </w:pPr>
            <w:r w:rsidRPr="001A3AB6">
              <w:rPr>
                <w:rFonts w:ascii="Times New Roman" w:eastAsia="Calibri" w:hAnsi="Times New Roman" w:cs="Times New Roman"/>
                <w:iCs/>
                <w:sz w:val="16"/>
                <w:szCs w:val="16"/>
                <w:lang w:val="en-GB"/>
              </w:rPr>
              <w:t xml:space="preserve">4 </w:t>
            </w:r>
            <w:r w:rsidR="00AC0F1C" w:rsidRPr="001A3AB6">
              <w:rPr>
                <w:rFonts w:ascii="Times New Roman" w:eastAsia="Calibri" w:hAnsi="Times New Roman" w:cs="Times New Roman"/>
                <w:iCs/>
                <w:sz w:val="16"/>
                <w:szCs w:val="16"/>
                <w:lang w:val="en-GB"/>
              </w:rPr>
              <w:t>“Intermodality in urban areas”</w:t>
            </w:r>
          </w:p>
        </w:tc>
        <w:tc>
          <w:tcPr>
            <w:tcW w:w="705" w:type="pct"/>
            <w:tcBorders>
              <w:top w:val="single" w:sz="4" w:space="0" w:color="auto"/>
              <w:left w:val="single" w:sz="4" w:space="0" w:color="auto"/>
              <w:bottom w:val="single" w:sz="4" w:space="0" w:color="auto"/>
              <w:right w:val="single" w:sz="4" w:space="0" w:color="auto"/>
            </w:tcBorders>
          </w:tcPr>
          <w:p w14:paraId="7B5EC47A" w14:textId="77777777" w:rsidR="00A45416" w:rsidRPr="001A3AB6" w:rsidRDefault="00A45416" w:rsidP="00AC0F1C">
            <w:pPr>
              <w:spacing w:before="120" w:after="120" w:line="276" w:lineRule="auto"/>
              <w:jc w:val="both"/>
              <w:rPr>
                <w:rFonts w:ascii="Times New Roman" w:eastAsia="Calibri" w:hAnsi="Times New Roman" w:cs="Times New Roman"/>
                <w:sz w:val="16"/>
                <w:szCs w:val="16"/>
                <w:lang w:val="en-GB"/>
              </w:rPr>
            </w:pPr>
            <w:r w:rsidRPr="001A3AB6">
              <w:rPr>
                <w:rFonts w:ascii="Times New Roman" w:eastAsia="Calibri" w:hAnsi="Times New Roman" w:cs="Times New Roman"/>
                <w:sz w:val="16"/>
                <w:szCs w:val="16"/>
                <w:lang w:val="en-GB" w:bidi="bg-BG"/>
              </w:rPr>
              <w:t xml:space="preserve">SO </w:t>
            </w:r>
            <w:r w:rsidR="00E223C1" w:rsidRPr="001A3AB6">
              <w:rPr>
                <w:rFonts w:ascii="Times New Roman" w:eastAsia="Calibri" w:hAnsi="Times New Roman" w:cs="Times New Roman"/>
                <w:iCs/>
                <w:sz w:val="16"/>
                <w:szCs w:val="16"/>
                <w:lang w:val="en-GB" w:bidi="bg-BG"/>
              </w:rPr>
              <w:t>“Promoting sustainable multimodal urban mobility, as part of transition to a net zero carbon economy”</w:t>
            </w:r>
            <w:r w:rsidR="00E223C1" w:rsidRPr="001A3AB6" w:rsidDel="00402B16">
              <w:rPr>
                <w:rFonts w:ascii="Times New Roman" w:eastAsia="Calibri" w:hAnsi="Times New Roman" w:cs="Times New Roman"/>
                <w:b/>
                <w:iCs/>
                <w:sz w:val="16"/>
                <w:szCs w:val="16"/>
                <w:lang w:val="en-GB" w:bidi="bg-BG"/>
              </w:rPr>
              <w:t xml:space="preserve"> </w:t>
            </w:r>
          </w:p>
        </w:tc>
        <w:tc>
          <w:tcPr>
            <w:tcW w:w="440" w:type="pct"/>
            <w:tcBorders>
              <w:top w:val="single" w:sz="4" w:space="0" w:color="auto"/>
              <w:left w:val="single" w:sz="4" w:space="0" w:color="auto"/>
              <w:bottom w:val="single" w:sz="4" w:space="0" w:color="auto"/>
              <w:right w:val="single" w:sz="4" w:space="0" w:color="auto"/>
            </w:tcBorders>
          </w:tcPr>
          <w:p w14:paraId="7DA46C1C" w14:textId="77777777" w:rsidR="00A45416" w:rsidRPr="001A3AB6" w:rsidRDefault="00AC0F1C" w:rsidP="00E1074F">
            <w:pPr>
              <w:spacing w:before="120" w:after="120" w:line="276" w:lineRule="auto"/>
              <w:jc w:val="both"/>
              <w:rPr>
                <w:rFonts w:ascii="Times New Roman" w:eastAsia="Calibri" w:hAnsi="Times New Roman" w:cs="Times New Roman"/>
                <w:sz w:val="16"/>
                <w:szCs w:val="16"/>
                <w:lang w:val="en-GB"/>
              </w:rPr>
            </w:pPr>
            <w:r w:rsidRPr="001A3AB6">
              <w:rPr>
                <w:rFonts w:ascii="Times New Roman" w:eastAsia="Calibri" w:hAnsi="Times New Roman" w:cs="Times New Roman"/>
                <w:sz w:val="16"/>
                <w:szCs w:val="16"/>
                <w:lang w:val="en-GB"/>
              </w:rPr>
              <w:t>C</w:t>
            </w:r>
            <w:r w:rsidR="00A45416" w:rsidRPr="001A3AB6">
              <w:rPr>
                <w:rFonts w:ascii="Times New Roman" w:eastAsia="Calibri" w:hAnsi="Times New Roman" w:cs="Times New Roman"/>
                <w:sz w:val="16"/>
                <w:szCs w:val="16"/>
                <w:lang w:val="en-GB"/>
              </w:rPr>
              <w:t>F</w:t>
            </w:r>
          </w:p>
        </w:tc>
        <w:tc>
          <w:tcPr>
            <w:tcW w:w="651" w:type="pct"/>
            <w:tcBorders>
              <w:top w:val="single" w:sz="4" w:space="0" w:color="auto"/>
              <w:left w:val="single" w:sz="4" w:space="0" w:color="auto"/>
              <w:bottom w:val="single" w:sz="4" w:space="0" w:color="auto"/>
              <w:right w:val="single" w:sz="4" w:space="0" w:color="auto"/>
            </w:tcBorders>
          </w:tcPr>
          <w:p w14:paraId="27D46EAD" w14:textId="77777777" w:rsidR="00A45416" w:rsidRPr="001A3AB6" w:rsidRDefault="00AC0F1C" w:rsidP="00E1074F">
            <w:pPr>
              <w:spacing w:before="120" w:after="120" w:line="276" w:lineRule="auto"/>
              <w:jc w:val="both"/>
              <w:rPr>
                <w:rFonts w:ascii="Times New Roman" w:eastAsia="Calibri" w:hAnsi="Times New Roman" w:cs="Times New Roman"/>
                <w:sz w:val="16"/>
                <w:szCs w:val="16"/>
                <w:lang w:val="en-GB"/>
              </w:rPr>
            </w:pPr>
            <w:r w:rsidRPr="001A3AB6">
              <w:rPr>
                <w:rFonts w:ascii="Times New Roman" w:eastAsia="Calibri" w:hAnsi="Times New Roman" w:cs="Times New Roman"/>
                <w:sz w:val="16"/>
                <w:szCs w:val="16"/>
                <w:lang w:val="en-GB"/>
              </w:rPr>
              <w:t>Not applicable</w:t>
            </w:r>
          </w:p>
        </w:tc>
        <w:tc>
          <w:tcPr>
            <w:tcW w:w="217" w:type="pct"/>
            <w:tcBorders>
              <w:top w:val="single" w:sz="4" w:space="0" w:color="auto"/>
              <w:left w:val="single" w:sz="4" w:space="0" w:color="auto"/>
              <w:bottom w:val="single" w:sz="4" w:space="0" w:color="auto"/>
              <w:right w:val="single" w:sz="4" w:space="0" w:color="auto"/>
            </w:tcBorders>
          </w:tcPr>
          <w:p w14:paraId="1BA6AA1B" w14:textId="77777777" w:rsidR="00A45416" w:rsidRPr="001A3AB6" w:rsidRDefault="00A45416" w:rsidP="00E1074F">
            <w:pPr>
              <w:spacing w:before="120" w:after="120" w:line="276" w:lineRule="auto"/>
              <w:jc w:val="both"/>
              <w:rPr>
                <w:rFonts w:ascii="Times New Roman" w:eastAsia="Calibri" w:hAnsi="Times New Roman" w:cs="Times New Roman"/>
                <w:i/>
                <w:sz w:val="16"/>
                <w:szCs w:val="16"/>
                <w:lang w:val="en-GB"/>
              </w:rPr>
            </w:pPr>
          </w:p>
        </w:tc>
        <w:tc>
          <w:tcPr>
            <w:tcW w:w="657" w:type="pct"/>
            <w:tcBorders>
              <w:top w:val="single" w:sz="4" w:space="0" w:color="auto"/>
              <w:left w:val="single" w:sz="4" w:space="0" w:color="auto"/>
              <w:bottom w:val="single" w:sz="4" w:space="0" w:color="auto"/>
              <w:right w:val="single" w:sz="4" w:space="0" w:color="auto"/>
            </w:tcBorders>
          </w:tcPr>
          <w:p w14:paraId="63D89DAE" w14:textId="77777777" w:rsidR="00103995" w:rsidRPr="001A3AB6" w:rsidRDefault="0053298C" w:rsidP="00BC6466">
            <w:pPr>
              <w:spacing w:before="120" w:after="120" w:line="276" w:lineRule="auto"/>
              <w:jc w:val="both"/>
              <w:rPr>
                <w:rFonts w:ascii="Times New Roman" w:eastAsia="Calibri" w:hAnsi="Times New Roman" w:cs="Times New Roman"/>
                <w:bCs/>
                <w:sz w:val="16"/>
                <w:szCs w:val="16"/>
                <w:lang w:val="en-GB" w:bidi="bg-BG"/>
              </w:rPr>
            </w:pPr>
            <w:r w:rsidRPr="001A3AB6">
              <w:rPr>
                <w:rFonts w:ascii="Times New Roman" w:eastAsia="Calibri" w:hAnsi="Times New Roman" w:cs="Times New Roman"/>
                <w:bCs/>
                <w:sz w:val="16"/>
                <w:szCs w:val="16"/>
                <w:lang w:val="en-GB" w:bidi="bg-BG"/>
              </w:rPr>
              <w:t>RCO54</w:t>
            </w:r>
            <w:r w:rsidR="00431423" w:rsidRPr="001A3AB6">
              <w:rPr>
                <w:rFonts w:ascii="Times New Roman" w:eastAsia="Calibri" w:hAnsi="Times New Roman" w:cs="Times New Roman"/>
                <w:bCs/>
                <w:sz w:val="16"/>
                <w:szCs w:val="16"/>
                <w:lang w:val="en-GB" w:bidi="bg-BG"/>
              </w:rPr>
              <w:t xml:space="preserve"> </w:t>
            </w:r>
            <w:r w:rsidR="00103995" w:rsidRPr="001A3AB6">
              <w:rPr>
                <w:rFonts w:ascii="Times New Roman" w:eastAsia="Calibri" w:hAnsi="Times New Roman" w:cs="Times New Roman"/>
                <w:bCs/>
                <w:sz w:val="16"/>
                <w:szCs w:val="16"/>
                <w:lang w:val="en-GB" w:bidi="bg-BG"/>
              </w:rPr>
              <w:t xml:space="preserve">New or modernized </w:t>
            </w:r>
            <w:r w:rsidR="007D122D" w:rsidRPr="001A3AB6">
              <w:rPr>
                <w:rFonts w:ascii="Times New Roman" w:eastAsia="Calibri" w:hAnsi="Times New Roman" w:cs="Times New Roman"/>
                <w:bCs/>
                <w:sz w:val="16"/>
                <w:szCs w:val="16"/>
                <w:lang w:val="en-GB" w:bidi="bg-BG"/>
              </w:rPr>
              <w:t>intermodal</w:t>
            </w:r>
            <w:r w:rsidR="00103995" w:rsidRPr="001A3AB6">
              <w:rPr>
                <w:rFonts w:ascii="Times New Roman" w:eastAsia="Calibri" w:hAnsi="Times New Roman" w:cs="Times New Roman"/>
                <w:bCs/>
                <w:sz w:val="16"/>
                <w:szCs w:val="16"/>
                <w:lang w:val="en-GB" w:bidi="bg-BG"/>
              </w:rPr>
              <w:t xml:space="preserve"> connections</w:t>
            </w:r>
          </w:p>
          <w:p w14:paraId="08260E2E" w14:textId="77777777" w:rsidR="00A45416" w:rsidRPr="001A3AB6" w:rsidRDefault="00A45416" w:rsidP="00BC6466">
            <w:pPr>
              <w:spacing w:before="120" w:after="120" w:line="276" w:lineRule="auto"/>
              <w:jc w:val="both"/>
              <w:rPr>
                <w:rFonts w:ascii="Times New Roman" w:eastAsia="Calibri" w:hAnsi="Times New Roman" w:cs="Times New Roman"/>
                <w:sz w:val="16"/>
                <w:szCs w:val="16"/>
                <w:lang w:val="en-GB"/>
              </w:rPr>
            </w:pPr>
          </w:p>
        </w:tc>
        <w:tc>
          <w:tcPr>
            <w:tcW w:w="623" w:type="pct"/>
            <w:tcBorders>
              <w:top w:val="single" w:sz="4" w:space="0" w:color="auto"/>
              <w:left w:val="single" w:sz="4" w:space="0" w:color="auto"/>
              <w:bottom w:val="single" w:sz="4" w:space="0" w:color="auto"/>
              <w:right w:val="single" w:sz="4" w:space="0" w:color="auto"/>
            </w:tcBorders>
          </w:tcPr>
          <w:p w14:paraId="36FAB8C1" w14:textId="77777777" w:rsidR="00A45416" w:rsidRPr="001A3AB6" w:rsidRDefault="00E32C04" w:rsidP="00E1074F">
            <w:pPr>
              <w:spacing w:before="120" w:after="120" w:line="276" w:lineRule="auto"/>
              <w:jc w:val="both"/>
              <w:rPr>
                <w:rFonts w:ascii="Times New Roman" w:eastAsia="Calibri" w:hAnsi="Times New Roman" w:cs="Times New Roman"/>
                <w:sz w:val="16"/>
                <w:szCs w:val="16"/>
                <w:lang w:val="en-GB"/>
              </w:rPr>
            </w:pPr>
            <w:r w:rsidRPr="001A3AB6">
              <w:rPr>
                <w:rFonts w:ascii="Times New Roman" w:eastAsia="Calibri" w:hAnsi="Times New Roman" w:cs="Times New Roman"/>
                <w:sz w:val="16"/>
                <w:szCs w:val="16"/>
                <w:lang w:val="en-GB"/>
              </w:rPr>
              <w:t>number</w:t>
            </w:r>
          </w:p>
        </w:tc>
        <w:tc>
          <w:tcPr>
            <w:tcW w:w="475" w:type="pct"/>
            <w:tcBorders>
              <w:top w:val="single" w:sz="4" w:space="0" w:color="auto"/>
              <w:left w:val="single" w:sz="4" w:space="0" w:color="auto"/>
              <w:bottom w:val="single" w:sz="4" w:space="0" w:color="auto"/>
              <w:right w:val="single" w:sz="4" w:space="0" w:color="auto"/>
            </w:tcBorders>
          </w:tcPr>
          <w:p w14:paraId="4B8E86E0" w14:textId="77777777" w:rsidR="00A45416" w:rsidRPr="001A3AB6" w:rsidRDefault="003A3A7F" w:rsidP="00E1074F">
            <w:pPr>
              <w:spacing w:before="120" w:after="120" w:line="276" w:lineRule="auto"/>
              <w:jc w:val="both"/>
              <w:rPr>
                <w:rFonts w:ascii="Times New Roman" w:eastAsia="Calibri" w:hAnsi="Times New Roman" w:cs="Times New Roman"/>
                <w:sz w:val="16"/>
                <w:szCs w:val="16"/>
                <w:lang w:val="en-GB"/>
              </w:rPr>
            </w:pPr>
            <w:r w:rsidRPr="001A3AB6">
              <w:rPr>
                <w:rFonts w:ascii="Times New Roman" w:eastAsia="Calibri" w:hAnsi="Times New Roman" w:cs="Times New Roman"/>
                <w:sz w:val="16"/>
                <w:szCs w:val="16"/>
                <w:lang w:val="en-GB"/>
              </w:rPr>
              <w:t>0</w:t>
            </w:r>
          </w:p>
        </w:tc>
        <w:tc>
          <w:tcPr>
            <w:tcW w:w="377" w:type="pct"/>
            <w:tcBorders>
              <w:top w:val="single" w:sz="4" w:space="0" w:color="auto"/>
              <w:left w:val="single" w:sz="4" w:space="0" w:color="auto"/>
              <w:bottom w:val="single" w:sz="4" w:space="0" w:color="auto"/>
              <w:right w:val="single" w:sz="4" w:space="0" w:color="auto"/>
            </w:tcBorders>
          </w:tcPr>
          <w:p w14:paraId="35D91325" w14:textId="77777777" w:rsidR="00E11B8C" w:rsidRPr="001A3AB6" w:rsidRDefault="00E11B8C" w:rsidP="00E1074F">
            <w:pPr>
              <w:spacing w:before="120" w:after="120" w:line="276" w:lineRule="auto"/>
              <w:jc w:val="both"/>
              <w:rPr>
                <w:rFonts w:ascii="Times New Roman" w:eastAsia="Calibri" w:hAnsi="Times New Roman" w:cs="Times New Roman"/>
                <w:sz w:val="16"/>
                <w:szCs w:val="16"/>
                <w:lang w:val="en-GB"/>
              </w:rPr>
            </w:pPr>
            <w:r w:rsidRPr="001A3AB6">
              <w:rPr>
                <w:rFonts w:ascii="Times New Roman" w:eastAsia="Calibri" w:hAnsi="Times New Roman" w:cs="Times New Roman"/>
                <w:sz w:val="16"/>
                <w:szCs w:val="16"/>
                <w:lang w:val="en-GB"/>
              </w:rPr>
              <w:t>2</w:t>
            </w:r>
          </w:p>
          <w:p w14:paraId="63C04F20" w14:textId="77777777" w:rsidR="00A45416" w:rsidRPr="001A3AB6" w:rsidRDefault="00A45416" w:rsidP="00E1074F">
            <w:pPr>
              <w:spacing w:before="120" w:after="120" w:line="276" w:lineRule="auto"/>
              <w:jc w:val="both"/>
              <w:rPr>
                <w:rFonts w:ascii="Times New Roman" w:eastAsia="Calibri" w:hAnsi="Times New Roman" w:cs="Times New Roman"/>
                <w:sz w:val="16"/>
                <w:szCs w:val="16"/>
                <w:lang w:val="en-GB"/>
              </w:rPr>
            </w:pPr>
          </w:p>
        </w:tc>
      </w:tr>
      <w:tr w:rsidR="00995388" w:rsidRPr="001A3AB6" w14:paraId="34B6E438" w14:textId="77777777" w:rsidTr="00A21D42">
        <w:trPr>
          <w:trHeight w:val="332"/>
        </w:trPr>
        <w:tc>
          <w:tcPr>
            <w:tcW w:w="853" w:type="pct"/>
            <w:tcBorders>
              <w:top w:val="single" w:sz="4" w:space="0" w:color="auto"/>
              <w:left w:val="single" w:sz="4" w:space="0" w:color="auto"/>
              <w:bottom w:val="single" w:sz="4" w:space="0" w:color="auto"/>
              <w:right w:val="single" w:sz="4" w:space="0" w:color="auto"/>
            </w:tcBorders>
          </w:tcPr>
          <w:p w14:paraId="504D5140" w14:textId="77777777" w:rsidR="00995388" w:rsidRPr="001A3AB6" w:rsidRDefault="00995388" w:rsidP="00995388">
            <w:pPr>
              <w:spacing w:before="120" w:after="120" w:line="276" w:lineRule="auto"/>
              <w:jc w:val="both"/>
              <w:rPr>
                <w:rFonts w:ascii="Times New Roman" w:eastAsia="Calibri" w:hAnsi="Times New Roman" w:cs="Times New Roman"/>
                <w:iCs/>
                <w:sz w:val="16"/>
                <w:szCs w:val="16"/>
                <w:lang w:val="en-GB"/>
              </w:rPr>
            </w:pPr>
            <w:r w:rsidRPr="001A3AB6">
              <w:rPr>
                <w:rFonts w:ascii="Times New Roman" w:eastAsia="Calibri" w:hAnsi="Times New Roman" w:cs="Times New Roman"/>
                <w:iCs/>
                <w:sz w:val="16"/>
                <w:szCs w:val="16"/>
                <w:lang w:val="en-GB"/>
              </w:rPr>
              <w:t>4 “Intermodality in urban areas”</w:t>
            </w:r>
          </w:p>
        </w:tc>
        <w:tc>
          <w:tcPr>
            <w:tcW w:w="705" w:type="pct"/>
            <w:tcBorders>
              <w:top w:val="single" w:sz="4" w:space="0" w:color="auto"/>
              <w:left w:val="single" w:sz="4" w:space="0" w:color="auto"/>
              <w:bottom w:val="single" w:sz="4" w:space="0" w:color="auto"/>
              <w:right w:val="single" w:sz="4" w:space="0" w:color="auto"/>
            </w:tcBorders>
          </w:tcPr>
          <w:p w14:paraId="4132E0B6" w14:textId="77777777" w:rsidR="00995388" w:rsidRPr="001A3AB6" w:rsidRDefault="00995388" w:rsidP="00995388">
            <w:pPr>
              <w:spacing w:before="120" w:after="120" w:line="276" w:lineRule="auto"/>
              <w:jc w:val="both"/>
              <w:rPr>
                <w:rFonts w:ascii="Times New Roman" w:eastAsia="Calibri" w:hAnsi="Times New Roman" w:cs="Times New Roman"/>
                <w:sz w:val="16"/>
                <w:szCs w:val="16"/>
                <w:lang w:val="en-GB" w:bidi="bg-BG"/>
              </w:rPr>
            </w:pPr>
            <w:r w:rsidRPr="001A3AB6">
              <w:rPr>
                <w:rFonts w:ascii="Times New Roman" w:eastAsia="Calibri" w:hAnsi="Times New Roman" w:cs="Times New Roman"/>
                <w:sz w:val="16"/>
                <w:szCs w:val="16"/>
                <w:lang w:val="en-GB" w:bidi="bg-BG"/>
              </w:rPr>
              <w:t xml:space="preserve">SO </w:t>
            </w:r>
            <w:r w:rsidRPr="001A3AB6">
              <w:rPr>
                <w:rFonts w:ascii="Times New Roman" w:eastAsia="Calibri" w:hAnsi="Times New Roman" w:cs="Times New Roman"/>
                <w:iCs/>
                <w:sz w:val="16"/>
                <w:szCs w:val="16"/>
                <w:lang w:val="en-GB" w:bidi="bg-BG"/>
              </w:rPr>
              <w:t>“Promoting sustainable multimodal urban mobility, as part of transition to a net zero carbon economy”</w:t>
            </w:r>
            <w:r w:rsidRPr="001A3AB6" w:rsidDel="00402B16">
              <w:rPr>
                <w:rFonts w:ascii="Times New Roman" w:eastAsia="Calibri" w:hAnsi="Times New Roman" w:cs="Times New Roman"/>
                <w:b/>
                <w:iCs/>
                <w:sz w:val="16"/>
                <w:szCs w:val="16"/>
                <w:lang w:val="en-GB" w:bidi="bg-BG"/>
              </w:rPr>
              <w:t xml:space="preserve"> </w:t>
            </w:r>
          </w:p>
        </w:tc>
        <w:tc>
          <w:tcPr>
            <w:tcW w:w="440" w:type="pct"/>
            <w:tcBorders>
              <w:top w:val="single" w:sz="4" w:space="0" w:color="auto"/>
              <w:left w:val="single" w:sz="4" w:space="0" w:color="auto"/>
              <w:bottom w:val="single" w:sz="4" w:space="0" w:color="auto"/>
              <w:right w:val="single" w:sz="4" w:space="0" w:color="auto"/>
            </w:tcBorders>
          </w:tcPr>
          <w:p w14:paraId="57E38580" w14:textId="77777777" w:rsidR="00995388" w:rsidRPr="001A3AB6" w:rsidDel="00AC0F1C" w:rsidRDefault="00995388" w:rsidP="00995388">
            <w:pPr>
              <w:spacing w:before="120" w:after="120" w:line="276" w:lineRule="auto"/>
              <w:jc w:val="both"/>
              <w:rPr>
                <w:rFonts w:ascii="Times New Roman" w:eastAsia="Calibri" w:hAnsi="Times New Roman" w:cs="Times New Roman"/>
                <w:sz w:val="16"/>
                <w:szCs w:val="16"/>
                <w:lang w:val="en-GB"/>
              </w:rPr>
            </w:pPr>
            <w:r w:rsidRPr="001A3AB6">
              <w:rPr>
                <w:rFonts w:ascii="Times New Roman" w:eastAsia="Calibri" w:hAnsi="Times New Roman" w:cs="Times New Roman"/>
                <w:sz w:val="16"/>
                <w:szCs w:val="16"/>
                <w:lang w:val="en-GB"/>
              </w:rPr>
              <w:t>CF</w:t>
            </w:r>
          </w:p>
        </w:tc>
        <w:tc>
          <w:tcPr>
            <w:tcW w:w="651" w:type="pct"/>
            <w:tcBorders>
              <w:top w:val="single" w:sz="4" w:space="0" w:color="auto"/>
              <w:left w:val="single" w:sz="4" w:space="0" w:color="auto"/>
              <w:bottom w:val="single" w:sz="4" w:space="0" w:color="auto"/>
              <w:right w:val="single" w:sz="4" w:space="0" w:color="auto"/>
            </w:tcBorders>
          </w:tcPr>
          <w:p w14:paraId="4E85621B" w14:textId="77777777" w:rsidR="00995388" w:rsidRPr="001A3AB6" w:rsidRDefault="00995388" w:rsidP="00995388">
            <w:pPr>
              <w:spacing w:before="120" w:after="120" w:line="276" w:lineRule="auto"/>
              <w:jc w:val="both"/>
              <w:rPr>
                <w:rFonts w:ascii="Times New Roman" w:eastAsia="Calibri" w:hAnsi="Times New Roman" w:cs="Times New Roman"/>
                <w:sz w:val="16"/>
                <w:szCs w:val="16"/>
                <w:lang w:val="en-GB"/>
              </w:rPr>
            </w:pPr>
            <w:r w:rsidRPr="001A3AB6">
              <w:rPr>
                <w:rFonts w:ascii="Times New Roman" w:eastAsia="Calibri" w:hAnsi="Times New Roman" w:cs="Times New Roman"/>
                <w:sz w:val="16"/>
                <w:szCs w:val="16"/>
                <w:lang w:val="en-GB"/>
              </w:rPr>
              <w:t>Not applicable</w:t>
            </w:r>
          </w:p>
        </w:tc>
        <w:tc>
          <w:tcPr>
            <w:tcW w:w="217" w:type="pct"/>
            <w:tcBorders>
              <w:top w:val="single" w:sz="4" w:space="0" w:color="auto"/>
              <w:left w:val="single" w:sz="4" w:space="0" w:color="auto"/>
              <w:bottom w:val="single" w:sz="4" w:space="0" w:color="auto"/>
              <w:right w:val="single" w:sz="4" w:space="0" w:color="auto"/>
            </w:tcBorders>
          </w:tcPr>
          <w:p w14:paraId="6E118125" w14:textId="77777777" w:rsidR="00995388" w:rsidRPr="001A3AB6" w:rsidRDefault="00995388" w:rsidP="00995388">
            <w:pPr>
              <w:spacing w:before="120" w:after="120" w:line="276" w:lineRule="auto"/>
              <w:jc w:val="both"/>
              <w:rPr>
                <w:rFonts w:ascii="Times New Roman" w:eastAsia="Calibri" w:hAnsi="Times New Roman" w:cs="Times New Roman"/>
                <w:i/>
                <w:sz w:val="16"/>
                <w:szCs w:val="16"/>
                <w:lang w:val="en-GB"/>
              </w:rPr>
            </w:pPr>
          </w:p>
        </w:tc>
        <w:tc>
          <w:tcPr>
            <w:tcW w:w="657" w:type="pct"/>
            <w:tcBorders>
              <w:top w:val="single" w:sz="4" w:space="0" w:color="auto"/>
              <w:left w:val="single" w:sz="4" w:space="0" w:color="auto"/>
              <w:bottom w:val="single" w:sz="4" w:space="0" w:color="auto"/>
              <w:right w:val="single" w:sz="4" w:space="0" w:color="auto"/>
            </w:tcBorders>
          </w:tcPr>
          <w:p w14:paraId="30945264" w14:textId="77777777" w:rsidR="00995388" w:rsidRPr="001A3AB6" w:rsidDel="00D52463" w:rsidRDefault="00995388" w:rsidP="00995388">
            <w:pPr>
              <w:spacing w:before="120" w:after="120" w:line="276" w:lineRule="auto"/>
              <w:jc w:val="both"/>
              <w:rPr>
                <w:rFonts w:ascii="Times New Roman" w:eastAsia="Calibri" w:hAnsi="Times New Roman" w:cs="Times New Roman"/>
                <w:sz w:val="16"/>
                <w:szCs w:val="16"/>
                <w:lang w:val="en-GB" w:bidi="bg-BG"/>
              </w:rPr>
            </w:pPr>
            <w:r w:rsidRPr="001A3AB6">
              <w:rPr>
                <w:rFonts w:ascii="Times New Roman" w:eastAsia="Calibri" w:hAnsi="Times New Roman" w:cs="Times New Roman"/>
                <w:sz w:val="16"/>
                <w:szCs w:val="16"/>
                <w:lang w:val="en-GB" w:bidi="bg-BG"/>
              </w:rPr>
              <w:t>Number of projects under implementation</w:t>
            </w:r>
          </w:p>
        </w:tc>
        <w:tc>
          <w:tcPr>
            <w:tcW w:w="623" w:type="pct"/>
            <w:tcBorders>
              <w:top w:val="single" w:sz="4" w:space="0" w:color="auto"/>
              <w:left w:val="single" w:sz="4" w:space="0" w:color="auto"/>
              <w:bottom w:val="single" w:sz="4" w:space="0" w:color="auto"/>
              <w:right w:val="single" w:sz="4" w:space="0" w:color="auto"/>
            </w:tcBorders>
          </w:tcPr>
          <w:p w14:paraId="45299A2C" w14:textId="77777777" w:rsidR="00995388" w:rsidRPr="001A3AB6" w:rsidRDefault="00995388" w:rsidP="00995388">
            <w:pPr>
              <w:spacing w:before="120" w:after="120" w:line="276" w:lineRule="auto"/>
              <w:jc w:val="both"/>
              <w:rPr>
                <w:rFonts w:ascii="Times New Roman" w:eastAsia="Calibri" w:hAnsi="Times New Roman" w:cs="Times New Roman"/>
                <w:sz w:val="16"/>
                <w:szCs w:val="16"/>
                <w:lang w:val="en-GB"/>
              </w:rPr>
            </w:pPr>
            <w:r w:rsidRPr="001A3AB6">
              <w:rPr>
                <w:rFonts w:ascii="Times New Roman" w:eastAsia="Calibri" w:hAnsi="Times New Roman" w:cs="Times New Roman"/>
                <w:sz w:val="16"/>
                <w:szCs w:val="16"/>
                <w:lang w:val="en-GB"/>
              </w:rPr>
              <w:t>number</w:t>
            </w:r>
          </w:p>
        </w:tc>
        <w:tc>
          <w:tcPr>
            <w:tcW w:w="475" w:type="pct"/>
            <w:tcBorders>
              <w:top w:val="single" w:sz="4" w:space="0" w:color="auto"/>
              <w:left w:val="single" w:sz="4" w:space="0" w:color="auto"/>
              <w:bottom w:val="single" w:sz="4" w:space="0" w:color="auto"/>
              <w:right w:val="single" w:sz="4" w:space="0" w:color="auto"/>
            </w:tcBorders>
          </w:tcPr>
          <w:p w14:paraId="680C6DA3" w14:textId="77777777" w:rsidR="00995388" w:rsidRPr="001A3AB6" w:rsidRDefault="00C872BB" w:rsidP="00995388">
            <w:pPr>
              <w:spacing w:before="120" w:after="120" w:line="276" w:lineRule="auto"/>
              <w:jc w:val="both"/>
              <w:rPr>
                <w:rFonts w:ascii="Times New Roman" w:eastAsia="Calibri" w:hAnsi="Times New Roman" w:cs="Times New Roman"/>
                <w:sz w:val="16"/>
                <w:szCs w:val="16"/>
                <w:lang w:val="en-GB"/>
              </w:rPr>
            </w:pPr>
            <w:r w:rsidRPr="001A3AB6">
              <w:rPr>
                <w:rFonts w:ascii="Times New Roman" w:eastAsia="Calibri" w:hAnsi="Times New Roman" w:cs="Times New Roman"/>
                <w:sz w:val="16"/>
                <w:szCs w:val="16"/>
                <w:lang w:val="en-GB"/>
              </w:rPr>
              <w:t>0</w:t>
            </w:r>
          </w:p>
        </w:tc>
        <w:tc>
          <w:tcPr>
            <w:tcW w:w="377" w:type="pct"/>
            <w:tcBorders>
              <w:top w:val="single" w:sz="4" w:space="0" w:color="auto"/>
              <w:left w:val="single" w:sz="4" w:space="0" w:color="auto"/>
              <w:bottom w:val="single" w:sz="4" w:space="0" w:color="auto"/>
              <w:right w:val="single" w:sz="4" w:space="0" w:color="auto"/>
            </w:tcBorders>
          </w:tcPr>
          <w:p w14:paraId="3FD6F662" w14:textId="77777777" w:rsidR="00995388" w:rsidRPr="001A3AB6" w:rsidRDefault="00D337B8" w:rsidP="00995388">
            <w:pPr>
              <w:spacing w:before="120" w:after="120" w:line="276" w:lineRule="auto"/>
              <w:jc w:val="both"/>
              <w:rPr>
                <w:rFonts w:ascii="Times New Roman" w:eastAsia="Calibri" w:hAnsi="Times New Roman" w:cs="Times New Roman"/>
                <w:sz w:val="16"/>
                <w:szCs w:val="16"/>
                <w:lang w:val="en-GB"/>
              </w:rPr>
            </w:pPr>
            <w:r w:rsidRPr="001A3AB6">
              <w:rPr>
                <w:rFonts w:ascii="Times New Roman" w:eastAsia="Calibri" w:hAnsi="Times New Roman" w:cs="Times New Roman"/>
                <w:sz w:val="16"/>
                <w:szCs w:val="16"/>
                <w:lang w:val="en-GB"/>
              </w:rPr>
              <w:t>2</w:t>
            </w:r>
          </w:p>
        </w:tc>
      </w:tr>
    </w:tbl>
    <w:p w14:paraId="675E1148" w14:textId="77777777" w:rsidR="00A45416" w:rsidRPr="001A3AB6" w:rsidRDefault="00A45416" w:rsidP="00A45416">
      <w:pPr>
        <w:spacing w:before="120" w:after="0" w:line="240" w:lineRule="auto"/>
        <w:jc w:val="both"/>
        <w:rPr>
          <w:rFonts w:ascii="Times New Roman" w:eastAsia="Times New Roman" w:hAnsi="Times New Roman" w:cs="Times New Roman"/>
          <w:b/>
          <w:iCs/>
          <w:sz w:val="24"/>
          <w:szCs w:val="24"/>
          <w:lang w:val="en-GB" w:eastAsia="bg-BG" w:bidi="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
        <w:gridCol w:w="776"/>
        <w:gridCol w:w="529"/>
        <w:gridCol w:w="756"/>
        <w:gridCol w:w="376"/>
        <w:gridCol w:w="1022"/>
        <w:gridCol w:w="1259"/>
        <w:gridCol w:w="764"/>
        <w:gridCol w:w="802"/>
        <w:gridCol w:w="613"/>
        <w:gridCol w:w="620"/>
        <w:gridCol w:w="848"/>
      </w:tblGrid>
      <w:tr w:rsidR="00A45416" w:rsidRPr="001A3AB6" w14:paraId="42E19017" w14:textId="77777777" w:rsidTr="00E1074F">
        <w:trPr>
          <w:trHeight w:val="480"/>
        </w:trPr>
        <w:tc>
          <w:tcPr>
            <w:tcW w:w="5000" w:type="pct"/>
            <w:gridSpan w:val="12"/>
            <w:tcBorders>
              <w:top w:val="single" w:sz="4" w:space="0" w:color="auto"/>
              <w:left w:val="single" w:sz="4" w:space="0" w:color="auto"/>
              <w:bottom w:val="single" w:sz="4" w:space="0" w:color="auto"/>
              <w:right w:val="single" w:sz="4" w:space="0" w:color="auto"/>
            </w:tcBorders>
            <w:hideMark/>
          </w:tcPr>
          <w:p w14:paraId="1EC9E84D" w14:textId="77777777" w:rsidR="00A45416" w:rsidRPr="001A3AB6" w:rsidRDefault="00A45416" w:rsidP="00E1074F">
            <w:pPr>
              <w:spacing w:before="120" w:after="120" w:line="276" w:lineRule="auto"/>
              <w:jc w:val="both"/>
              <w:rPr>
                <w:rFonts w:ascii="Times New Roman" w:eastAsia="Calibri" w:hAnsi="Times New Roman" w:cs="Times New Roman"/>
                <w:b/>
                <w:sz w:val="16"/>
                <w:szCs w:val="16"/>
                <w:lang w:val="en-GB"/>
              </w:rPr>
            </w:pPr>
            <w:r w:rsidRPr="001A3AB6">
              <w:rPr>
                <w:rFonts w:ascii="Times New Roman" w:eastAsia="Calibri" w:hAnsi="Times New Roman" w:cs="Times New Roman"/>
                <w:b/>
                <w:sz w:val="20"/>
                <w:lang w:val="en-GB"/>
              </w:rPr>
              <w:t>Table 3: Result indicators</w:t>
            </w:r>
          </w:p>
        </w:tc>
      </w:tr>
      <w:tr w:rsidR="006347B6" w:rsidRPr="001A3AB6" w14:paraId="11F0C120" w14:textId="77777777" w:rsidTr="002C4A0C">
        <w:trPr>
          <w:trHeight w:val="1768"/>
        </w:trPr>
        <w:tc>
          <w:tcPr>
            <w:tcW w:w="497" w:type="pct"/>
            <w:tcBorders>
              <w:top w:val="single" w:sz="4" w:space="0" w:color="auto"/>
              <w:left w:val="single" w:sz="4" w:space="0" w:color="auto"/>
              <w:bottom w:val="single" w:sz="4" w:space="0" w:color="auto"/>
              <w:right w:val="single" w:sz="4" w:space="0" w:color="auto"/>
            </w:tcBorders>
          </w:tcPr>
          <w:p w14:paraId="62618C15" w14:textId="77777777" w:rsidR="00A45416" w:rsidRPr="001A3AB6" w:rsidRDefault="00A45416" w:rsidP="00E1074F">
            <w:pPr>
              <w:spacing w:before="120" w:after="120" w:line="276" w:lineRule="auto"/>
              <w:jc w:val="both"/>
              <w:rPr>
                <w:rFonts w:ascii="Times New Roman" w:eastAsia="Calibri" w:hAnsi="Times New Roman" w:cs="Times New Roman"/>
                <w:b/>
                <w:sz w:val="16"/>
                <w:szCs w:val="16"/>
                <w:lang w:val="en-GB"/>
              </w:rPr>
            </w:pPr>
            <w:r w:rsidRPr="001A3AB6">
              <w:rPr>
                <w:rFonts w:ascii="Times New Roman" w:eastAsia="Calibri" w:hAnsi="Times New Roman" w:cs="Times New Roman"/>
                <w:b/>
                <w:sz w:val="16"/>
                <w:lang w:val="en-GB"/>
              </w:rPr>
              <w:lastRenderedPageBreak/>
              <w:t>Priority</w:t>
            </w:r>
          </w:p>
        </w:tc>
        <w:tc>
          <w:tcPr>
            <w:tcW w:w="418" w:type="pct"/>
            <w:tcBorders>
              <w:top w:val="single" w:sz="4" w:space="0" w:color="auto"/>
              <w:left w:val="single" w:sz="4" w:space="0" w:color="auto"/>
              <w:bottom w:val="single" w:sz="4" w:space="0" w:color="auto"/>
              <w:right w:val="single" w:sz="4" w:space="0" w:color="auto"/>
            </w:tcBorders>
          </w:tcPr>
          <w:p w14:paraId="5347F7A4" w14:textId="77777777" w:rsidR="00A45416" w:rsidRPr="001A3AB6" w:rsidRDefault="00A45416" w:rsidP="00E1074F">
            <w:pPr>
              <w:spacing w:before="120" w:after="120" w:line="276" w:lineRule="auto"/>
              <w:jc w:val="both"/>
              <w:rPr>
                <w:rFonts w:ascii="Times New Roman" w:eastAsia="Calibri" w:hAnsi="Times New Roman" w:cs="Times New Roman"/>
                <w:b/>
                <w:sz w:val="16"/>
                <w:szCs w:val="16"/>
                <w:lang w:val="en-GB"/>
              </w:rPr>
            </w:pPr>
            <w:r w:rsidRPr="001A3AB6">
              <w:rPr>
                <w:rFonts w:ascii="Times New Roman" w:eastAsia="Calibri" w:hAnsi="Times New Roman" w:cs="Times New Roman"/>
                <w:b/>
                <w:sz w:val="16"/>
                <w:lang w:val="en-GB"/>
              </w:rPr>
              <w:t>Specific objective (Jobs and growth goal) or area of support (EMFF)</w:t>
            </w:r>
          </w:p>
        </w:tc>
        <w:tc>
          <w:tcPr>
            <w:tcW w:w="285" w:type="pct"/>
            <w:tcBorders>
              <w:top w:val="single" w:sz="4" w:space="0" w:color="auto"/>
              <w:left w:val="single" w:sz="4" w:space="0" w:color="auto"/>
              <w:bottom w:val="single" w:sz="4" w:space="0" w:color="auto"/>
              <w:right w:val="single" w:sz="4" w:space="0" w:color="auto"/>
            </w:tcBorders>
          </w:tcPr>
          <w:p w14:paraId="0AF42BA5" w14:textId="77777777" w:rsidR="00A45416" w:rsidRPr="001A3AB6" w:rsidRDefault="00A45416" w:rsidP="00E1074F">
            <w:pPr>
              <w:spacing w:before="120" w:after="120" w:line="276" w:lineRule="auto"/>
              <w:jc w:val="both"/>
              <w:rPr>
                <w:rFonts w:ascii="Times New Roman" w:eastAsia="Calibri" w:hAnsi="Times New Roman" w:cs="Times New Roman"/>
                <w:b/>
                <w:sz w:val="16"/>
                <w:szCs w:val="16"/>
                <w:lang w:val="en-GB"/>
              </w:rPr>
            </w:pPr>
            <w:r w:rsidRPr="001A3AB6">
              <w:rPr>
                <w:rFonts w:ascii="Times New Roman" w:eastAsia="Calibri" w:hAnsi="Times New Roman" w:cs="Times New Roman"/>
                <w:b/>
                <w:sz w:val="16"/>
                <w:lang w:val="en-GB"/>
              </w:rPr>
              <w:t>Fund</w:t>
            </w:r>
          </w:p>
        </w:tc>
        <w:tc>
          <w:tcPr>
            <w:tcW w:w="407" w:type="pct"/>
            <w:tcBorders>
              <w:top w:val="single" w:sz="4" w:space="0" w:color="auto"/>
              <w:left w:val="single" w:sz="4" w:space="0" w:color="auto"/>
              <w:bottom w:val="single" w:sz="4" w:space="0" w:color="auto"/>
              <w:right w:val="single" w:sz="4" w:space="0" w:color="auto"/>
            </w:tcBorders>
          </w:tcPr>
          <w:p w14:paraId="543AFCFB" w14:textId="77777777" w:rsidR="00A45416" w:rsidRPr="001A3AB6" w:rsidRDefault="00A45416" w:rsidP="00E1074F">
            <w:pPr>
              <w:spacing w:before="120" w:after="120" w:line="276" w:lineRule="auto"/>
              <w:jc w:val="both"/>
              <w:rPr>
                <w:rFonts w:ascii="Times New Roman" w:eastAsia="Calibri" w:hAnsi="Times New Roman" w:cs="Times New Roman"/>
                <w:b/>
                <w:sz w:val="16"/>
                <w:szCs w:val="16"/>
                <w:lang w:val="en-GB"/>
              </w:rPr>
            </w:pPr>
            <w:r w:rsidRPr="001A3AB6">
              <w:rPr>
                <w:rFonts w:ascii="Times New Roman" w:eastAsia="Calibri" w:hAnsi="Times New Roman" w:cs="Times New Roman"/>
                <w:b/>
                <w:sz w:val="16"/>
                <w:lang w:val="en-GB"/>
              </w:rPr>
              <w:t>Category of regions</w:t>
            </w:r>
            <w:r w:rsidRPr="001A3AB6" w:rsidDel="00BE37B7">
              <w:rPr>
                <w:rFonts w:ascii="Times New Roman" w:eastAsia="Calibri" w:hAnsi="Times New Roman" w:cs="Times New Roman"/>
                <w:b/>
                <w:sz w:val="16"/>
                <w:lang w:val="en-GB"/>
              </w:rPr>
              <w:t xml:space="preserve"> </w:t>
            </w:r>
          </w:p>
        </w:tc>
        <w:tc>
          <w:tcPr>
            <w:tcW w:w="202" w:type="pct"/>
            <w:tcBorders>
              <w:top w:val="single" w:sz="4" w:space="0" w:color="auto"/>
              <w:left w:val="single" w:sz="4" w:space="0" w:color="auto"/>
              <w:bottom w:val="single" w:sz="4" w:space="0" w:color="auto"/>
              <w:right w:val="single" w:sz="4" w:space="0" w:color="auto"/>
            </w:tcBorders>
          </w:tcPr>
          <w:p w14:paraId="7608112E" w14:textId="77777777" w:rsidR="00A45416" w:rsidRPr="001A3AB6" w:rsidRDefault="00A45416" w:rsidP="00E1074F">
            <w:pPr>
              <w:spacing w:before="120" w:after="120" w:line="276" w:lineRule="auto"/>
              <w:jc w:val="both"/>
              <w:rPr>
                <w:rFonts w:ascii="Times New Roman" w:eastAsia="Calibri" w:hAnsi="Times New Roman" w:cs="Times New Roman"/>
                <w:b/>
                <w:sz w:val="16"/>
                <w:szCs w:val="16"/>
                <w:lang w:val="en-GB"/>
              </w:rPr>
            </w:pPr>
            <w:r w:rsidRPr="001A3AB6">
              <w:rPr>
                <w:rFonts w:ascii="Times New Roman" w:eastAsia="Calibri" w:hAnsi="Times New Roman" w:cs="Times New Roman"/>
                <w:b/>
                <w:sz w:val="16"/>
                <w:lang w:val="en-GB"/>
              </w:rPr>
              <w:t>ID [5]</w:t>
            </w:r>
          </w:p>
        </w:tc>
        <w:tc>
          <w:tcPr>
            <w:tcW w:w="550" w:type="pct"/>
            <w:tcBorders>
              <w:top w:val="single" w:sz="4" w:space="0" w:color="auto"/>
              <w:left w:val="single" w:sz="4" w:space="0" w:color="auto"/>
              <w:bottom w:val="single" w:sz="4" w:space="0" w:color="auto"/>
              <w:right w:val="single" w:sz="4" w:space="0" w:color="auto"/>
            </w:tcBorders>
          </w:tcPr>
          <w:p w14:paraId="2E881669" w14:textId="77777777" w:rsidR="00A45416" w:rsidRPr="001A3AB6" w:rsidRDefault="00A45416" w:rsidP="00E1074F">
            <w:pPr>
              <w:spacing w:before="120" w:after="120" w:line="276" w:lineRule="auto"/>
              <w:jc w:val="both"/>
              <w:rPr>
                <w:rFonts w:ascii="Times New Roman" w:eastAsia="Calibri" w:hAnsi="Times New Roman" w:cs="Times New Roman"/>
                <w:b/>
                <w:sz w:val="16"/>
                <w:szCs w:val="16"/>
                <w:lang w:val="en-GB"/>
              </w:rPr>
            </w:pPr>
            <w:r w:rsidRPr="001A3AB6">
              <w:rPr>
                <w:rFonts w:ascii="Times New Roman" w:eastAsia="Calibri" w:hAnsi="Times New Roman" w:cs="Times New Roman"/>
                <w:b/>
                <w:sz w:val="16"/>
                <w:lang w:val="en-GB"/>
              </w:rPr>
              <w:t>Indicator [255]</w:t>
            </w:r>
          </w:p>
        </w:tc>
        <w:tc>
          <w:tcPr>
            <w:tcW w:w="678" w:type="pct"/>
            <w:tcBorders>
              <w:top w:val="single" w:sz="4" w:space="0" w:color="auto"/>
              <w:left w:val="single" w:sz="4" w:space="0" w:color="auto"/>
              <w:bottom w:val="single" w:sz="4" w:space="0" w:color="auto"/>
              <w:right w:val="single" w:sz="4" w:space="0" w:color="auto"/>
            </w:tcBorders>
          </w:tcPr>
          <w:p w14:paraId="35D087FF" w14:textId="77777777" w:rsidR="00A45416" w:rsidRPr="001A3AB6" w:rsidRDefault="00A45416" w:rsidP="00E1074F">
            <w:pPr>
              <w:spacing w:before="120" w:after="120" w:line="276" w:lineRule="auto"/>
              <w:jc w:val="both"/>
              <w:rPr>
                <w:rFonts w:ascii="Times New Roman" w:eastAsia="Calibri" w:hAnsi="Times New Roman" w:cs="Times New Roman"/>
                <w:b/>
                <w:sz w:val="16"/>
                <w:szCs w:val="16"/>
                <w:lang w:val="en-GB"/>
              </w:rPr>
            </w:pPr>
            <w:r w:rsidRPr="001A3AB6">
              <w:rPr>
                <w:rFonts w:ascii="Times New Roman" w:eastAsia="Calibri" w:hAnsi="Times New Roman" w:cs="Times New Roman"/>
                <w:b/>
                <w:sz w:val="16"/>
                <w:lang w:val="en-GB"/>
              </w:rPr>
              <w:t>Measurementunit</w:t>
            </w:r>
          </w:p>
        </w:tc>
        <w:tc>
          <w:tcPr>
            <w:tcW w:w="411" w:type="pct"/>
            <w:tcBorders>
              <w:top w:val="single" w:sz="4" w:space="0" w:color="auto"/>
              <w:left w:val="single" w:sz="4" w:space="0" w:color="auto"/>
              <w:bottom w:val="single" w:sz="4" w:space="0" w:color="auto"/>
              <w:right w:val="single" w:sz="4" w:space="0" w:color="auto"/>
            </w:tcBorders>
          </w:tcPr>
          <w:p w14:paraId="1BFE10EA" w14:textId="77777777" w:rsidR="00A45416" w:rsidRPr="001A3AB6" w:rsidRDefault="00A45416" w:rsidP="00E1074F">
            <w:pPr>
              <w:spacing w:before="120" w:after="120" w:line="276" w:lineRule="auto"/>
              <w:jc w:val="both"/>
              <w:rPr>
                <w:rFonts w:ascii="Times New Roman" w:eastAsia="Calibri" w:hAnsi="Times New Roman" w:cs="Times New Roman"/>
                <w:b/>
                <w:sz w:val="16"/>
                <w:szCs w:val="16"/>
                <w:lang w:val="en-GB"/>
              </w:rPr>
            </w:pPr>
            <w:r w:rsidRPr="001A3AB6">
              <w:rPr>
                <w:rFonts w:ascii="Times New Roman" w:eastAsia="Calibri" w:hAnsi="Times New Roman" w:cs="Times New Roman"/>
                <w:b/>
                <w:sz w:val="16"/>
                <w:lang w:val="en-GB"/>
              </w:rPr>
              <w:t>Baseline or reference value</w:t>
            </w:r>
            <w:r w:rsidRPr="001A3AB6" w:rsidDel="00D0066B">
              <w:rPr>
                <w:rFonts w:ascii="Times New Roman" w:eastAsia="Calibri" w:hAnsi="Times New Roman" w:cs="Times New Roman"/>
                <w:b/>
                <w:sz w:val="16"/>
                <w:lang w:val="en-GB"/>
              </w:rPr>
              <w:t xml:space="preserve"> </w:t>
            </w:r>
          </w:p>
        </w:tc>
        <w:tc>
          <w:tcPr>
            <w:tcW w:w="432" w:type="pct"/>
            <w:tcBorders>
              <w:top w:val="single" w:sz="4" w:space="0" w:color="auto"/>
              <w:left w:val="single" w:sz="4" w:space="0" w:color="auto"/>
              <w:bottom w:val="single" w:sz="4" w:space="0" w:color="auto"/>
              <w:right w:val="single" w:sz="4" w:space="0" w:color="auto"/>
            </w:tcBorders>
          </w:tcPr>
          <w:p w14:paraId="7CDB9B39" w14:textId="77777777" w:rsidR="00A45416" w:rsidRPr="001A3AB6" w:rsidRDefault="00A45416" w:rsidP="00E1074F">
            <w:pPr>
              <w:spacing w:before="120" w:after="120" w:line="276" w:lineRule="auto"/>
              <w:jc w:val="both"/>
              <w:rPr>
                <w:rFonts w:ascii="Times New Roman" w:eastAsia="Calibri" w:hAnsi="Times New Roman" w:cs="Times New Roman"/>
                <w:b/>
                <w:sz w:val="16"/>
                <w:szCs w:val="16"/>
                <w:lang w:val="en-GB"/>
              </w:rPr>
            </w:pPr>
            <w:r w:rsidRPr="001A3AB6">
              <w:rPr>
                <w:rFonts w:ascii="Times New Roman" w:eastAsia="Calibri" w:hAnsi="Times New Roman" w:cs="Times New Roman"/>
                <w:b/>
                <w:sz w:val="16"/>
                <w:lang w:val="en-GB"/>
              </w:rPr>
              <w:t>Reference year</w:t>
            </w:r>
          </w:p>
        </w:tc>
        <w:tc>
          <w:tcPr>
            <w:tcW w:w="330" w:type="pct"/>
            <w:tcBorders>
              <w:top w:val="single" w:sz="4" w:space="0" w:color="auto"/>
              <w:left w:val="single" w:sz="4" w:space="0" w:color="auto"/>
              <w:bottom w:val="single" w:sz="4" w:space="0" w:color="auto"/>
              <w:right w:val="single" w:sz="4" w:space="0" w:color="auto"/>
            </w:tcBorders>
          </w:tcPr>
          <w:p w14:paraId="0FDEDF15" w14:textId="77777777" w:rsidR="00A45416" w:rsidRPr="001A3AB6" w:rsidRDefault="00A45416" w:rsidP="00E1074F">
            <w:pPr>
              <w:spacing w:before="120" w:after="120" w:line="276" w:lineRule="auto"/>
              <w:jc w:val="both"/>
              <w:rPr>
                <w:rFonts w:ascii="Times New Roman" w:eastAsia="Calibri" w:hAnsi="Times New Roman" w:cs="Times New Roman"/>
                <w:b/>
                <w:sz w:val="16"/>
                <w:szCs w:val="16"/>
                <w:lang w:val="en-GB"/>
              </w:rPr>
            </w:pPr>
            <w:r w:rsidRPr="001A3AB6">
              <w:rPr>
                <w:rFonts w:ascii="Times New Roman" w:eastAsia="Calibri" w:hAnsi="Times New Roman" w:cs="Times New Roman"/>
                <w:b/>
                <w:sz w:val="16"/>
                <w:lang w:val="en-GB"/>
              </w:rPr>
              <w:t>Target value</w:t>
            </w:r>
            <w:r w:rsidRPr="001A3AB6" w:rsidDel="00BE37B7">
              <w:rPr>
                <w:rFonts w:ascii="Times New Roman" w:eastAsia="Calibri" w:hAnsi="Times New Roman" w:cs="Times New Roman"/>
                <w:b/>
                <w:sz w:val="16"/>
                <w:lang w:val="en-GB"/>
              </w:rPr>
              <w:t xml:space="preserve"> </w:t>
            </w:r>
            <w:r w:rsidRPr="001A3AB6">
              <w:rPr>
                <w:rFonts w:ascii="Times New Roman" w:eastAsia="Calibri" w:hAnsi="Times New Roman" w:cs="Times New Roman"/>
                <w:b/>
                <w:sz w:val="16"/>
                <w:lang w:val="en-GB"/>
              </w:rPr>
              <w:t xml:space="preserve"> (2029)</w:t>
            </w:r>
          </w:p>
          <w:p w14:paraId="7420E864" w14:textId="77777777" w:rsidR="00A45416" w:rsidRPr="001A3AB6" w:rsidRDefault="00A45416" w:rsidP="00E1074F">
            <w:pPr>
              <w:spacing w:before="120" w:after="120" w:line="276" w:lineRule="auto"/>
              <w:jc w:val="both"/>
              <w:rPr>
                <w:rFonts w:ascii="Times New Roman" w:eastAsia="Calibri" w:hAnsi="Times New Roman" w:cs="Times New Roman"/>
                <w:b/>
                <w:sz w:val="16"/>
                <w:szCs w:val="16"/>
                <w:lang w:val="en-GB"/>
              </w:rPr>
            </w:pPr>
          </w:p>
        </w:tc>
        <w:tc>
          <w:tcPr>
            <w:tcW w:w="334" w:type="pct"/>
            <w:tcBorders>
              <w:top w:val="single" w:sz="4" w:space="0" w:color="auto"/>
              <w:left w:val="single" w:sz="4" w:space="0" w:color="auto"/>
              <w:bottom w:val="single" w:sz="4" w:space="0" w:color="auto"/>
              <w:right w:val="single" w:sz="4" w:space="0" w:color="auto"/>
            </w:tcBorders>
          </w:tcPr>
          <w:p w14:paraId="2D803446" w14:textId="77777777" w:rsidR="00A45416" w:rsidRPr="001A3AB6" w:rsidRDefault="00A45416" w:rsidP="00E1074F">
            <w:pPr>
              <w:spacing w:before="120" w:after="120" w:line="480" w:lineRule="auto"/>
              <w:jc w:val="both"/>
              <w:rPr>
                <w:rFonts w:ascii="Times New Roman" w:eastAsia="Calibri" w:hAnsi="Times New Roman" w:cs="Times New Roman"/>
                <w:b/>
                <w:sz w:val="16"/>
                <w:szCs w:val="16"/>
                <w:lang w:val="en-GB"/>
              </w:rPr>
            </w:pPr>
            <w:r w:rsidRPr="001A3AB6">
              <w:rPr>
                <w:rFonts w:ascii="Times New Roman" w:eastAsia="Calibri" w:hAnsi="Times New Roman" w:cs="Times New Roman"/>
                <w:b/>
                <w:sz w:val="16"/>
                <w:lang w:val="en-GB"/>
              </w:rPr>
              <w:t>Source of data [200]</w:t>
            </w:r>
          </w:p>
        </w:tc>
        <w:tc>
          <w:tcPr>
            <w:tcW w:w="457" w:type="pct"/>
            <w:tcBorders>
              <w:top w:val="single" w:sz="4" w:space="0" w:color="auto"/>
              <w:left w:val="single" w:sz="4" w:space="0" w:color="auto"/>
              <w:bottom w:val="single" w:sz="4" w:space="0" w:color="auto"/>
              <w:right w:val="single" w:sz="4" w:space="0" w:color="auto"/>
            </w:tcBorders>
          </w:tcPr>
          <w:p w14:paraId="2A62234B" w14:textId="77777777" w:rsidR="00A45416" w:rsidRPr="001A3AB6" w:rsidRDefault="00A45416" w:rsidP="00E1074F">
            <w:pPr>
              <w:spacing w:before="120" w:after="120" w:line="480" w:lineRule="auto"/>
              <w:jc w:val="both"/>
              <w:rPr>
                <w:rFonts w:ascii="Times New Roman" w:eastAsia="Calibri" w:hAnsi="Times New Roman" w:cs="Times New Roman"/>
                <w:b/>
                <w:sz w:val="16"/>
                <w:szCs w:val="16"/>
                <w:lang w:val="en-GB"/>
              </w:rPr>
            </w:pPr>
            <w:r w:rsidRPr="001A3AB6">
              <w:rPr>
                <w:rFonts w:ascii="Times New Roman" w:eastAsia="Calibri" w:hAnsi="Times New Roman" w:cs="Times New Roman"/>
                <w:b/>
                <w:sz w:val="16"/>
                <w:lang w:val="en-GB"/>
              </w:rPr>
              <w:t>Comments [200]</w:t>
            </w:r>
          </w:p>
        </w:tc>
      </w:tr>
      <w:tr w:rsidR="00A230FF" w:rsidRPr="001A3AB6" w14:paraId="21A28095" w14:textId="77777777" w:rsidTr="00A230FF">
        <w:trPr>
          <w:trHeight w:val="1768"/>
        </w:trPr>
        <w:tc>
          <w:tcPr>
            <w:tcW w:w="497" w:type="pct"/>
            <w:tcBorders>
              <w:top w:val="single" w:sz="4" w:space="0" w:color="auto"/>
              <w:left w:val="single" w:sz="4" w:space="0" w:color="auto"/>
              <w:bottom w:val="single" w:sz="4" w:space="0" w:color="auto"/>
              <w:right w:val="single" w:sz="4" w:space="0" w:color="auto"/>
            </w:tcBorders>
          </w:tcPr>
          <w:p w14:paraId="5C2DAA09" w14:textId="77777777" w:rsidR="00A230FF" w:rsidRPr="001A3AB6" w:rsidRDefault="00A230FF" w:rsidP="00A230FF">
            <w:pPr>
              <w:spacing w:before="120" w:after="120" w:line="276" w:lineRule="auto"/>
              <w:jc w:val="both"/>
              <w:rPr>
                <w:rFonts w:ascii="Times New Roman" w:eastAsia="Calibri" w:hAnsi="Times New Roman" w:cs="Times New Roman"/>
                <w:b/>
                <w:sz w:val="16"/>
                <w:lang w:val="en-GB"/>
              </w:rPr>
            </w:pPr>
            <w:r w:rsidRPr="001A3AB6">
              <w:rPr>
                <w:rFonts w:ascii="Times New Roman" w:eastAsia="Calibri" w:hAnsi="Times New Roman" w:cs="Arial"/>
                <w:iCs/>
                <w:sz w:val="14"/>
                <w:szCs w:val="14"/>
                <w:lang w:val="en-GB" w:bidi="bg-BG"/>
              </w:rPr>
              <w:t>4 “Intermodality in urban areas”</w:t>
            </w:r>
          </w:p>
        </w:tc>
        <w:tc>
          <w:tcPr>
            <w:tcW w:w="418" w:type="pct"/>
            <w:tcBorders>
              <w:top w:val="single" w:sz="4" w:space="0" w:color="auto"/>
              <w:left w:val="single" w:sz="4" w:space="0" w:color="auto"/>
              <w:bottom w:val="single" w:sz="4" w:space="0" w:color="auto"/>
              <w:right w:val="single" w:sz="4" w:space="0" w:color="auto"/>
            </w:tcBorders>
          </w:tcPr>
          <w:p w14:paraId="5EE10B10" w14:textId="77777777" w:rsidR="00A230FF" w:rsidRPr="001A3AB6" w:rsidRDefault="00A230FF" w:rsidP="00A230FF">
            <w:pPr>
              <w:spacing w:before="120" w:after="120" w:line="276" w:lineRule="auto"/>
              <w:jc w:val="both"/>
              <w:rPr>
                <w:rFonts w:ascii="Times New Roman" w:eastAsia="Calibri" w:hAnsi="Times New Roman" w:cs="Times New Roman"/>
                <w:b/>
                <w:sz w:val="16"/>
                <w:lang w:val="en-GB"/>
              </w:rPr>
            </w:pPr>
            <w:r w:rsidRPr="001A3AB6">
              <w:rPr>
                <w:rFonts w:ascii="Times New Roman" w:eastAsia="Calibri" w:hAnsi="Times New Roman" w:cs="Times New Roman"/>
                <w:iCs/>
                <w:sz w:val="14"/>
                <w:szCs w:val="14"/>
                <w:lang w:val="en-GB" w:bidi="bg-BG"/>
              </w:rPr>
              <w:t>“Promoting sustainable multimodal urban mobility, as part of transition to a net zero carbon economy”</w:t>
            </w:r>
          </w:p>
        </w:tc>
        <w:tc>
          <w:tcPr>
            <w:tcW w:w="285" w:type="pct"/>
            <w:tcBorders>
              <w:top w:val="single" w:sz="4" w:space="0" w:color="auto"/>
              <w:left w:val="single" w:sz="4" w:space="0" w:color="auto"/>
              <w:bottom w:val="single" w:sz="4" w:space="0" w:color="auto"/>
              <w:right w:val="single" w:sz="4" w:space="0" w:color="auto"/>
            </w:tcBorders>
          </w:tcPr>
          <w:p w14:paraId="7A723EF3" w14:textId="77777777" w:rsidR="0023393D" w:rsidRPr="001A3AB6" w:rsidRDefault="0023393D" w:rsidP="00A230FF">
            <w:pPr>
              <w:spacing w:before="120" w:after="120" w:line="276" w:lineRule="auto"/>
              <w:jc w:val="both"/>
              <w:rPr>
                <w:rFonts w:ascii="Times New Roman" w:eastAsia="Calibri" w:hAnsi="Times New Roman" w:cs="Times New Roman"/>
                <w:sz w:val="14"/>
                <w:szCs w:val="14"/>
                <w:lang w:val="en-GB"/>
              </w:rPr>
            </w:pPr>
            <w:r w:rsidRPr="001A3AB6">
              <w:rPr>
                <w:rFonts w:ascii="Times New Roman" w:eastAsia="Calibri" w:hAnsi="Times New Roman" w:cs="Times New Roman"/>
                <w:sz w:val="14"/>
                <w:szCs w:val="14"/>
                <w:lang w:val="en-GB"/>
              </w:rPr>
              <w:t>CF</w:t>
            </w:r>
          </w:p>
          <w:p w14:paraId="0BE5DDD3" w14:textId="77777777" w:rsidR="00A230FF" w:rsidRPr="001A3AB6" w:rsidRDefault="00A230FF" w:rsidP="00A230FF">
            <w:pPr>
              <w:spacing w:before="120" w:after="120" w:line="276" w:lineRule="auto"/>
              <w:jc w:val="both"/>
              <w:rPr>
                <w:rFonts w:ascii="Times New Roman" w:eastAsia="Calibri" w:hAnsi="Times New Roman" w:cs="Times New Roman"/>
                <w:sz w:val="14"/>
                <w:szCs w:val="14"/>
                <w:lang w:val="en-GB"/>
              </w:rPr>
            </w:pPr>
          </w:p>
          <w:p w14:paraId="0C7BB0B6" w14:textId="77777777" w:rsidR="00A230FF" w:rsidRPr="001A3AB6" w:rsidRDefault="00A230FF" w:rsidP="00A230FF">
            <w:pPr>
              <w:spacing w:before="120" w:after="120" w:line="276" w:lineRule="auto"/>
              <w:jc w:val="both"/>
              <w:rPr>
                <w:rFonts w:ascii="Times New Roman" w:eastAsia="Calibri" w:hAnsi="Times New Roman" w:cs="Times New Roman"/>
                <w:sz w:val="14"/>
                <w:szCs w:val="14"/>
                <w:lang w:val="en-GB"/>
              </w:rPr>
            </w:pPr>
          </w:p>
          <w:p w14:paraId="0036ED6B" w14:textId="77777777" w:rsidR="00A230FF" w:rsidRPr="001A3AB6" w:rsidRDefault="00A230FF" w:rsidP="00A230FF">
            <w:pPr>
              <w:spacing w:before="120" w:after="120" w:line="276" w:lineRule="auto"/>
              <w:jc w:val="both"/>
              <w:rPr>
                <w:rFonts w:ascii="Times New Roman" w:eastAsia="Calibri" w:hAnsi="Times New Roman" w:cs="Times New Roman"/>
                <w:sz w:val="14"/>
                <w:szCs w:val="14"/>
                <w:lang w:val="en-GB"/>
              </w:rPr>
            </w:pPr>
          </w:p>
          <w:p w14:paraId="563ED74B" w14:textId="77777777" w:rsidR="00A230FF" w:rsidRPr="001A3AB6" w:rsidRDefault="00A230FF" w:rsidP="00A230FF">
            <w:pPr>
              <w:spacing w:before="120" w:after="120" w:line="276" w:lineRule="auto"/>
              <w:jc w:val="both"/>
              <w:rPr>
                <w:rFonts w:ascii="Times New Roman" w:eastAsia="Calibri" w:hAnsi="Times New Roman" w:cs="Times New Roman"/>
                <w:b/>
                <w:sz w:val="16"/>
                <w:lang w:val="en-GB"/>
              </w:rPr>
            </w:pPr>
          </w:p>
        </w:tc>
        <w:tc>
          <w:tcPr>
            <w:tcW w:w="407" w:type="pct"/>
            <w:tcBorders>
              <w:top w:val="single" w:sz="4" w:space="0" w:color="auto"/>
              <w:left w:val="single" w:sz="4" w:space="0" w:color="auto"/>
              <w:bottom w:val="single" w:sz="4" w:space="0" w:color="auto"/>
              <w:right w:val="single" w:sz="4" w:space="0" w:color="auto"/>
            </w:tcBorders>
          </w:tcPr>
          <w:p w14:paraId="43D645A5" w14:textId="77777777" w:rsidR="00A230FF" w:rsidRPr="001A3AB6" w:rsidRDefault="0023393D" w:rsidP="00A230FF">
            <w:pPr>
              <w:spacing w:before="120" w:after="120" w:line="276" w:lineRule="auto"/>
              <w:jc w:val="both"/>
              <w:rPr>
                <w:rFonts w:ascii="Times New Roman" w:eastAsia="Calibri" w:hAnsi="Times New Roman" w:cs="Times New Roman"/>
                <w:sz w:val="14"/>
                <w:szCs w:val="14"/>
                <w:lang w:val="en-GB"/>
              </w:rPr>
            </w:pPr>
            <w:r w:rsidRPr="001A3AB6">
              <w:rPr>
                <w:rFonts w:ascii="Times New Roman" w:eastAsia="Calibri" w:hAnsi="Times New Roman" w:cs="Times New Roman"/>
                <w:sz w:val="14"/>
                <w:szCs w:val="14"/>
                <w:lang w:val="en-GB"/>
              </w:rPr>
              <w:t>Not applicable</w:t>
            </w:r>
          </w:p>
          <w:p w14:paraId="0E3A944D" w14:textId="77777777" w:rsidR="00A230FF" w:rsidRPr="001A3AB6" w:rsidRDefault="00A230FF" w:rsidP="00A230FF">
            <w:pPr>
              <w:spacing w:before="120" w:after="120" w:line="276" w:lineRule="auto"/>
              <w:jc w:val="both"/>
              <w:rPr>
                <w:rFonts w:ascii="Times New Roman" w:eastAsia="Calibri" w:hAnsi="Times New Roman" w:cs="Times New Roman"/>
                <w:sz w:val="14"/>
                <w:szCs w:val="14"/>
                <w:lang w:val="en-GB"/>
              </w:rPr>
            </w:pPr>
          </w:p>
          <w:p w14:paraId="7857FAC7" w14:textId="77777777" w:rsidR="00A230FF" w:rsidRPr="001A3AB6" w:rsidRDefault="00A230FF" w:rsidP="00A230FF">
            <w:pPr>
              <w:spacing w:before="120" w:after="120" w:line="276" w:lineRule="auto"/>
              <w:jc w:val="both"/>
              <w:rPr>
                <w:rFonts w:ascii="Times New Roman" w:eastAsia="Calibri" w:hAnsi="Times New Roman" w:cs="Times New Roman"/>
                <w:b/>
                <w:sz w:val="16"/>
                <w:lang w:val="en-GB"/>
              </w:rPr>
            </w:pPr>
          </w:p>
        </w:tc>
        <w:tc>
          <w:tcPr>
            <w:tcW w:w="202" w:type="pct"/>
            <w:tcBorders>
              <w:top w:val="single" w:sz="4" w:space="0" w:color="auto"/>
              <w:left w:val="single" w:sz="4" w:space="0" w:color="auto"/>
              <w:bottom w:val="single" w:sz="4" w:space="0" w:color="auto"/>
              <w:right w:val="single" w:sz="4" w:space="0" w:color="auto"/>
            </w:tcBorders>
          </w:tcPr>
          <w:p w14:paraId="623C95F5" w14:textId="77777777" w:rsidR="00A230FF" w:rsidRPr="001A3AB6" w:rsidRDefault="00A230FF" w:rsidP="00A230FF">
            <w:pPr>
              <w:spacing w:before="120" w:after="120" w:line="276" w:lineRule="auto"/>
              <w:jc w:val="both"/>
              <w:rPr>
                <w:rFonts w:ascii="Times New Roman" w:eastAsia="Calibri" w:hAnsi="Times New Roman" w:cs="Times New Roman"/>
                <w:b/>
                <w:sz w:val="16"/>
                <w:lang w:val="en-GB"/>
              </w:rPr>
            </w:pPr>
          </w:p>
        </w:tc>
        <w:tc>
          <w:tcPr>
            <w:tcW w:w="550" w:type="pct"/>
            <w:tcBorders>
              <w:top w:val="single" w:sz="4" w:space="0" w:color="auto"/>
              <w:left w:val="single" w:sz="4" w:space="0" w:color="auto"/>
              <w:bottom w:val="single" w:sz="4" w:space="0" w:color="auto"/>
              <w:right w:val="single" w:sz="4" w:space="0" w:color="auto"/>
            </w:tcBorders>
          </w:tcPr>
          <w:p w14:paraId="4951C6F9" w14:textId="77777777" w:rsidR="00A230FF" w:rsidRPr="001A3AB6" w:rsidRDefault="00A230FF" w:rsidP="00A230FF">
            <w:pPr>
              <w:spacing w:before="120" w:after="120" w:line="276" w:lineRule="auto"/>
              <w:jc w:val="both"/>
              <w:rPr>
                <w:rFonts w:ascii="Times New Roman" w:eastAsia="Calibri" w:hAnsi="Times New Roman" w:cs="Times New Roman"/>
                <w:sz w:val="16"/>
                <w:lang w:val="en-GB"/>
              </w:rPr>
            </w:pPr>
            <w:r w:rsidRPr="001A3AB6">
              <w:rPr>
                <w:rFonts w:ascii="Times New Roman" w:eastAsia="Calibri" w:hAnsi="Times New Roman" w:cs="Times New Roman"/>
                <w:sz w:val="16"/>
                <w:lang w:val="en-GB"/>
              </w:rPr>
              <w:t>Number of residents using the newly built infrastructure</w:t>
            </w:r>
          </w:p>
        </w:tc>
        <w:tc>
          <w:tcPr>
            <w:tcW w:w="678" w:type="pct"/>
            <w:tcBorders>
              <w:top w:val="single" w:sz="4" w:space="0" w:color="auto"/>
              <w:left w:val="single" w:sz="4" w:space="0" w:color="auto"/>
              <w:bottom w:val="single" w:sz="4" w:space="0" w:color="auto"/>
              <w:right w:val="single" w:sz="4" w:space="0" w:color="auto"/>
            </w:tcBorders>
          </w:tcPr>
          <w:p w14:paraId="614B18AB" w14:textId="77777777" w:rsidR="00A230FF" w:rsidRPr="001A3AB6" w:rsidRDefault="00A230FF" w:rsidP="00A230FF">
            <w:pPr>
              <w:spacing w:before="120" w:after="120" w:line="276" w:lineRule="auto"/>
              <w:jc w:val="both"/>
              <w:rPr>
                <w:rFonts w:ascii="Times New Roman" w:eastAsia="Calibri" w:hAnsi="Times New Roman" w:cs="Times New Roman"/>
                <w:sz w:val="16"/>
                <w:lang w:val="en-GB"/>
              </w:rPr>
            </w:pPr>
            <w:r w:rsidRPr="001A3AB6">
              <w:rPr>
                <w:rFonts w:ascii="Times New Roman" w:eastAsia="Calibri" w:hAnsi="Times New Roman" w:cs="Times New Roman"/>
                <w:sz w:val="16"/>
                <w:lang w:val="en-GB"/>
              </w:rPr>
              <w:t>Number</w:t>
            </w:r>
          </w:p>
        </w:tc>
        <w:tc>
          <w:tcPr>
            <w:tcW w:w="411" w:type="pct"/>
            <w:tcBorders>
              <w:top w:val="single" w:sz="4" w:space="0" w:color="000000"/>
              <w:left w:val="single" w:sz="4" w:space="0" w:color="000000"/>
              <w:bottom w:val="single" w:sz="4" w:space="0" w:color="000000"/>
              <w:right w:val="single" w:sz="4" w:space="0" w:color="000000"/>
            </w:tcBorders>
          </w:tcPr>
          <w:p w14:paraId="18FE4CA3" w14:textId="77777777" w:rsidR="00A230FF" w:rsidRPr="001A3AB6" w:rsidRDefault="00A230FF" w:rsidP="00A230FF">
            <w:pPr>
              <w:spacing w:before="120" w:after="120" w:line="276" w:lineRule="auto"/>
              <w:jc w:val="both"/>
              <w:rPr>
                <w:rFonts w:ascii="Times New Roman" w:eastAsia="Calibri" w:hAnsi="Times New Roman" w:cs="Times New Roman"/>
                <w:b/>
                <w:sz w:val="16"/>
                <w:lang w:val="en-GB"/>
              </w:rPr>
            </w:pPr>
            <w:r w:rsidRPr="001A3AB6">
              <w:rPr>
                <w:rFonts w:ascii="Times New Roman" w:hAnsi="Times New Roman" w:cs="Times New Roman"/>
                <w:color w:val="000000"/>
                <w:sz w:val="16"/>
                <w:szCs w:val="16"/>
                <w:lang w:val="en-GB"/>
              </w:rPr>
              <w:t>0</w:t>
            </w:r>
          </w:p>
        </w:tc>
        <w:tc>
          <w:tcPr>
            <w:tcW w:w="432" w:type="pct"/>
            <w:tcBorders>
              <w:top w:val="single" w:sz="4" w:space="0" w:color="000000"/>
              <w:left w:val="single" w:sz="4" w:space="0" w:color="000000"/>
              <w:bottom w:val="single" w:sz="4" w:space="0" w:color="000000"/>
              <w:right w:val="single" w:sz="4" w:space="0" w:color="000000"/>
            </w:tcBorders>
          </w:tcPr>
          <w:p w14:paraId="6ECECDFF" w14:textId="77777777" w:rsidR="00A230FF" w:rsidRPr="001A3AB6" w:rsidRDefault="00A230FF" w:rsidP="00A230FF">
            <w:pPr>
              <w:spacing w:before="120" w:after="120" w:line="276" w:lineRule="auto"/>
              <w:jc w:val="both"/>
              <w:rPr>
                <w:rFonts w:ascii="Times New Roman" w:eastAsia="Calibri" w:hAnsi="Times New Roman" w:cs="Times New Roman"/>
                <w:b/>
                <w:sz w:val="16"/>
                <w:lang w:val="en-GB"/>
              </w:rPr>
            </w:pPr>
            <w:r w:rsidRPr="001A3AB6">
              <w:rPr>
                <w:rFonts w:ascii="Times New Roman" w:hAnsi="Times New Roman" w:cs="Times New Roman"/>
                <w:color w:val="000000"/>
                <w:sz w:val="16"/>
                <w:szCs w:val="16"/>
                <w:lang w:val="en-GB"/>
              </w:rPr>
              <w:t>2020</w:t>
            </w:r>
          </w:p>
        </w:tc>
        <w:tc>
          <w:tcPr>
            <w:tcW w:w="330" w:type="pct"/>
            <w:tcBorders>
              <w:top w:val="single" w:sz="4" w:space="0" w:color="000000"/>
              <w:left w:val="single" w:sz="4" w:space="0" w:color="000000"/>
              <w:bottom w:val="single" w:sz="4" w:space="0" w:color="000000"/>
              <w:right w:val="single" w:sz="4" w:space="0" w:color="000000"/>
            </w:tcBorders>
          </w:tcPr>
          <w:p w14:paraId="0EC1A61A" w14:textId="77777777" w:rsidR="00A230FF" w:rsidRPr="001A3AB6" w:rsidRDefault="00A230FF" w:rsidP="00A230FF">
            <w:pPr>
              <w:spacing w:before="120" w:after="120" w:line="276" w:lineRule="auto"/>
              <w:jc w:val="center"/>
              <w:rPr>
                <w:rFonts w:ascii="Times New Roman" w:hAnsi="Times New Roman" w:cs="Times New Roman"/>
                <w:color w:val="000000"/>
                <w:sz w:val="16"/>
                <w:szCs w:val="16"/>
                <w:lang w:val="en-GB"/>
              </w:rPr>
            </w:pPr>
            <w:r w:rsidRPr="001A3AB6">
              <w:rPr>
                <w:rFonts w:ascii="Times New Roman" w:hAnsi="Times New Roman" w:cs="Times New Roman"/>
                <w:color w:val="000000"/>
                <w:sz w:val="16"/>
                <w:szCs w:val="16"/>
                <w:lang w:val="en-GB"/>
              </w:rPr>
              <w:t>1 030 548,00</w:t>
            </w:r>
          </w:p>
          <w:p w14:paraId="360DEDAA" w14:textId="77777777" w:rsidR="00A230FF" w:rsidRPr="001A3AB6" w:rsidRDefault="00A230FF" w:rsidP="00A230FF">
            <w:pPr>
              <w:spacing w:before="120" w:after="120" w:line="276" w:lineRule="auto"/>
              <w:jc w:val="both"/>
              <w:rPr>
                <w:rFonts w:ascii="Times New Roman" w:eastAsia="Calibri" w:hAnsi="Times New Roman" w:cs="Times New Roman"/>
                <w:b/>
                <w:sz w:val="16"/>
                <w:lang w:val="en-GB"/>
              </w:rPr>
            </w:pPr>
          </w:p>
        </w:tc>
        <w:tc>
          <w:tcPr>
            <w:tcW w:w="334" w:type="pct"/>
            <w:tcBorders>
              <w:top w:val="single" w:sz="4" w:space="0" w:color="auto"/>
              <w:left w:val="single" w:sz="4" w:space="0" w:color="auto"/>
              <w:bottom w:val="single" w:sz="4" w:space="0" w:color="auto"/>
              <w:right w:val="single" w:sz="4" w:space="0" w:color="auto"/>
            </w:tcBorders>
          </w:tcPr>
          <w:p w14:paraId="4F6371C4" w14:textId="77777777" w:rsidR="00A230FF" w:rsidRPr="001A3AB6" w:rsidRDefault="00A230FF" w:rsidP="00A230FF">
            <w:pPr>
              <w:spacing w:before="120" w:after="120" w:line="480" w:lineRule="auto"/>
              <w:jc w:val="both"/>
              <w:rPr>
                <w:rFonts w:ascii="Times New Roman" w:eastAsia="Calibri" w:hAnsi="Times New Roman" w:cs="Times New Roman"/>
                <w:sz w:val="16"/>
                <w:lang w:val="en-GB"/>
              </w:rPr>
            </w:pPr>
            <w:r w:rsidRPr="001A3AB6">
              <w:rPr>
                <w:rFonts w:ascii="Times New Roman" w:eastAsia="Calibri" w:hAnsi="Times New Roman" w:cs="Times New Roman"/>
                <w:sz w:val="16"/>
                <w:lang w:val="en-GB"/>
              </w:rPr>
              <w:t>SE NRIC</w:t>
            </w:r>
          </w:p>
          <w:p w14:paraId="35105255" w14:textId="77777777" w:rsidR="00A230FF" w:rsidRPr="001A3AB6" w:rsidRDefault="00A230FF" w:rsidP="00A230FF">
            <w:pPr>
              <w:spacing w:before="120" w:after="120" w:line="480" w:lineRule="auto"/>
              <w:jc w:val="both"/>
              <w:rPr>
                <w:rFonts w:ascii="Times New Roman" w:eastAsia="Calibri" w:hAnsi="Times New Roman" w:cs="Times New Roman"/>
                <w:b/>
                <w:sz w:val="16"/>
                <w:lang w:val="en-GB"/>
              </w:rPr>
            </w:pPr>
          </w:p>
        </w:tc>
        <w:tc>
          <w:tcPr>
            <w:tcW w:w="457" w:type="pct"/>
            <w:tcBorders>
              <w:top w:val="single" w:sz="4" w:space="0" w:color="auto"/>
              <w:left w:val="single" w:sz="4" w:space="0" w:color="auto"/>
              <w:bottom w:val="single" w:sz="4" w:space="0" w:color="auto"/>
              <w:right w:val="single" w:sz="4" w:space="0" w:color="auto"/>
            </w:tcBorders>
          </w:tcPr>
          <w:p w14:paraId="4E335075" w14:textId="77777777" w:rsidR="00A230FF" w:rsidRPr="001A3AB6" w:rsidRDefault="00A230FF" w:rsidP="00A230FF">
            <w:pPr>
              <w:spacing w:before="120" w:after="120" w:line="480" w:lineRule="auto"/>
              <w:jc w:val="both"/>
              <w:rPr>
                <w:rFonts w:ascii="Times New Roman" w:eastAsia="Calibri" w:hAnsi="Times New Roman" w:cs="Times New Roman"/>
                <w:b/>
                <w:sz w:val="16"/>
                <w:lang w:val="en-GB"/>
              </w:rPr>
            </w:pPr>
          </w:p>
        </w:tc>
      </w:tr>
      <w:tr w:rsidR="00D901B7" w:rsidRPr="001A3AB6" w14:paraId="13E56841" w14:textId="77777777" w:rsidTr="002C4A0C">
        <w:trPr>
          <w:trHeight w:val="434"/>
        </w:trPr>
        <w:tc>
          <w:tcPr>
            <w:tcW w:w="497" w:type="pct"/>
            <w:tcBorders>
              <w:top w:val="single" w:sz="4" w:space="0" w:color="auto"/>
              <w:left w:val="single" w:sz="4" w:space="0" w:color="auto"/>
              <w:bottom w:val="single" w:sz="4" w:space="0" w:color="auto"/>
              <w:right w:val="single" w:sz="4" w:space="0" w:color="auto"/>
            </w:tcBorders>
          </w:tcPr>
          <w:p w14:paraId="722B9311" w14:textId="77777777" w:rsidR="00103995" w:rsidRPr="001A3AB6" w:rsidRDefault="00D901B7" w:rsidP="00103995">
            <w:pPr>
              <w:spacing w:before="120" w:after="120" w:line="276" w:lineRule="auto"/>
              <w:jc w:val="both"/>
              <w:rPr>
                <w:rFonts w:ascii="Times New Roman" w:eastAsia="Calibri" w:hAnsi="Times New Roman" w:cs="Arial"/>
                <w:iCs/>
                <w:sz w:val="14"/>
                <w:szCs w:val="14"/>
                <w:lang w:val="en-GB" w:bidi="bg-BG"/>
              </w:rPr>
            </w:pPr>
            <w:r w:rsidRPr="001A3AB6">
              <w:rPr>
                <w:rFonts w:ascii="Times New Roman" w:eastAsia="Calibri" w:hAnsi="Times New Roman" w:cs="Arial"/>
                <w:iCs/>
                <w:sz w:val="14"/>
                <w:szCs w:val="14"/>
                <w:lang w:val="en-GB" w:bidi="bg-BG"/>
              </w:rPr>
              <w:t>4 “Intermodality in urban areas”</w:t>
            </w:r>
          </w:p>
        </w:tc>
        <w:tc>
          <w:tcPr>
            <w:tcW w:w="418" w:type="pct"/>
            <w:tcBorders>
              <w:top w:val="single" w:sz="4" w:space="0" w:color="auto"/>
              <w:left w:val="single" w:sz="4" w:space="0" w:color="auto"/>
              <w:bottom w:val="single" w:sz="4" w:space="0" w:color="auto"/>
              <w:right w:val="single" w:sz="4" w:space="0" w:color="auto"/>
            </w:tcBorders>
          </w:tcPr>
          <w:p w14:paraId="0CB5E332" w14:textId="77777777" w:rsidR="00103995" w:rsidRPr="001A3AB6" w:rsidRDefault="00873E00" w:rsidP="00103995">
            <w:pPr>
              <w:spacing w:before="120" w:after="120" w:line="276" w:lineRule="auto"/>
              <w:jc w:val="both"/>
              <w:rPr>
                <w:rFonts w:ascii="Times New Roman" w:eastAsia="Calibri" w:hAnsi="Times New Roman" w:cs="Times New Roman"/>
                <w:sz w:val="14"/>
                <w:szCs w:val="14"/>
                <w:lang w:val="en-GB" w:bidi="bg-BG"/>
              </w:rPr>
            </w:pPr>
            <w:r w:rsidRPr="001A3AB6">
              <w:rPr>
                <w:rFonts w:ascii="Times New Roman" w:eastAsia="Calibri" w:hAnsi="Times New Roman" w:cs="Times New Roman"/>
                <w:iCs/>
                <w:sz w:val="14"/>
                <w:szCs w:val="14"/>
                <w:lang w:val="en-GB" w:bidi="bg-BG"/>
              </w:rPr>
              <w:t>“Promoting sustainable multimodal urban mobility, as part of transition to a net zero carbon economy”</w:t>
            </w:r>
          </w:p>
        </w:tc>
        <w:tc>
          <w:tcPr>
            <w:tcW w:w="285" w:type="pct"/>
            <w:tcBorders>
              <w:top w:val="single" w:sz="4" w:space="0" w:color="auto"/>
              <w:left w:val="single" w:sz="4" w:space="0" w:color="auto"/>
              <w:bottom w:val="single" w:sz="4" w:space="0" w:color="auto"/>
              <w:right w:val="single" w:sz="4" w:space="0" w:color="auto"/>
            </w:tcBorders>
          </w:tcPr>
          <w:p w14:paraId="38D9BDEC" w14:textId="77777777" w:rsidR="00302746" w:rsidRPr="001A3AB6" w:rsidRDefault="00302746" w:rsidP="00103995">
            <w:pPr>
              <w:spacing w:before="120" w:after="120" w:line="276" w:lineRule="auto"/>
              <w:jc w:val="both"/>
              <w:rPr>
                <w:rFonts w:ascii="Times New Roman" w:eastAsia="Calibri" w:hAnsi="Times New Roman" w:cs="Times New Roman"/>
                <w:sz w:val="14"/>
                <w:szCs w:val="14"/>
                <w:lang w:val="en-GB"/>
              </w:rPr>
            </w:pPr>
            <w:r w:rsidRPr="001A3AB6">
              <w:rPr>
                <w:rFonts w:ascii="Times New Roman" w:eastAsia="Calibri" w:hAnsi="Times New Roman" w:cs="Times New Roman"/>
                <w:sz w:val="14"/>
                <w:szCs w:val="14"/>
                <w:lang w:val="en-GB"/>
              </w:rPr>
              <w:t>CF</w:t>
            </w:r>
          </w:p>
          <w:p w14:paraId="1457C886" w14:textId="77777777" w:rsidR="00103995" w:rsidRPr="001A3AB6" w:rsidRDefault="00103995" w:rsidP="00103995">
            <w:pPr>
              <w:spacing w:before="120" w:after="120" w:line="276" w:lineRule="auto"/>
              <w:jc w:val="both"/>
              <w:rPr>
                <w:rFonts w:ascii="Times New Roman" w:eastAsia="Calibri" w:hAnsi="Times New Roman" w:cs="Times New Roman"/>
                <w:sz w:val="14"/>
                <w:szCs w:val="14"/>
                <w:lang w:val="en-GB"/>
              </w:rPr>
            </w:pPr>
          </w:p>
          <w:p w14:paraId="06B48297" w14:textId="77777777" w:rsidR="00103995" w:rsidRPr="001A3AB6" w:rsidRDefault="00103995" w:rsidP="00103995">
            <w:pPr>
              <w:spacing w:before="120" w:after="120" w:line="276" w:lineRule="auto"/>
              <w:jc w:val="both"/>
              <w:rPr>
                <w:rFonts w:ascii="Times New Roman" w:eastAsia="Calibri" w:hAnsi="Times New Roman" w:cs="Times New Roman"/>
                <w:sz w:val="14"/>
                <w:szCs w:val="14"/>
                <w:lang w:val="en-GB"/>
              </w:rPr>
            </w:pPr>
          </w:p>
          <w:p w14:paraId="5602A063" w14:textId="77777777" w:rsidR="00103995" w:rsidRPr="001A3AB6" w:rsidRDefault="00103995" w:rsidP="00103995">
            <w:pPr>
              <w:spacing w:before="120" w:after="120" w:line="276" w:lineRule="auto"/>
              <w:jc w:val="both"/>
              <w:rPr>
                <w:rFonts w:ascii="Times New Roman" w:eastAsia="Calibri" w:hAnsi="Times New Roman" w:cs="Times New Roman"/>
                <w:sz w:val="14"/>
                <w:szCs w:val="14"/>
                <w:lang w:val="en-GB"/>
              </w:rPr>
            </w:pPr>
          </w:p>
          <w:p w14:paraId="3DCFE562" w14:textId="77777777" w:rsidR="00103995" w:rsidRPr="001A3AB6" w:rsidRDefault="00103995" w:rsidP="00103995">
            <w:pPr>
              <w:spacing w:before="120" w:after="120" w:line="276" w:lineRule="auto"/>
              <w:jc w:val="both"/>
              <w:rPr>
                <w:rFonts w:ascii="Times New Roman" w:eastAsia="Calibri" w:hAnsi="Times New Roman" w:cs="Times New Roman"/>
                <w:sz w:val="14"/>
                <w:szCs w:val="14"/>
                <w:lang w:val="en-GB"/>
              </w:rPr>
            </w:pPr>
          </w:p>
        </w:tc>
        <w:tc>
          <w:tcPr>
            <w:tcW w:w="407" w:type="pct"/>
            <w:tcBorders>
              <w:top w:val="single" w:sz="4" w:space="0" w:color="auto"/>
              <w:left w:val="single" w:sz="4" w:space="0" w:color="auto"/>
              <w:bottom w:val="single" w:sz="4" w:space="0" w:color="auto"/>
              <w:right w:val="single" w:sz="4" w:space="0" w:color="auto"/>
            </w:tcBorders>
          </w:tcPr>
          <w:p w14:paraId="6B9FBE42" w14:textId="77777777" w:rsidR="00103995" w:rsidRPr="001A3AB6" w:rsidRDefault="00302746" w:rsidP="00103995">
            <w:pPr>
              <w:spacing w:before="120" w:after="120" w:line="276" w:lineRule="auto"/>
              <w:jc w:val="both"/>
              <w:rPr>
                <w:rFonts w:ascii="Times New Roman" w:eastAsia="Calibri" w:hAnsi="Times New Roman" w:cs="Times New Roman"/>
                <w:sz w:val="14"/>
                <w:szCs w:val="14"/>
                <w:lang w:val="en-GB"/>
              </w:rPr>
            </w:pPr>
            <w:r w:rsidRPr="001A3AB6">
              <w:rPr>
                <w:rFonts w:ascii="Times New Roman" w:eastAsia="Calibri" w:hAnsi="Times New Roman" w:cs="Times New Roman"/>
                <w:sz w:val="14"/>
                <w:szCs w:val="14"/>
                <w:lang w:val="en-GB"/>
              </w:rPr>
              <w:t>Not applicable</w:t>
            </w:r>
          </w:p>
          <w:p w14:paraId="6A52EC20" w14:textId="77777777" w:rsidR="00103995" w:rsidRPr="001A3AB6" w:rsidRDefault="00103995" w:rsidP="00103995">
            <w:pPr>
              <w:spacing w:before="120" w:after="120" w:line="276" w:lineRule="auto"/>
              <w:jc w:val="both"/>
              <w:rPr>
                <w:rFonts w:ascii="Times New Roman" w:eastAsia="Calibri" w:hAnsi="Times New Roman" w:cs="Times New Roman"/>
                <w:sz w:val="14"/>
                <w:szCs w:val="14"/>
                <w:lang w:val="en-GB"/>
              </w:rPr>
            </w:pPr>
          </w:p>
          <w:p w14:paraId="0A397519" w14:textId="77777777" w:rsidR="00103995" w:rsidRPr="001A3AB6" w:rsidRDefault="00103995" w:rsidP="00103995">
            <w:pPr>
              <w:spacing w:before="120" w:after="120" w:line="276" w:lineRule="auto"/>
              <w:jc w:val="both"/>
              <w:rPr>
                <w:rFonts w:ascii="Times New Roman" w:eastAsia="Calibri" w:hAnsi="Times New Roman" w:cs="Times New Roman"/>
                <w:sz w:val="14"/>
                <w:szCs w:val="14"/>
                <w:lang w:val="en-GB"/>
              </w:rPr>
            </w:pPr>
          </w:p>
        </w:tc>
        <w:tc>
          <w:tcPr>
            <w:tcW w:w="202" w:type="pct"/>
            <w:tcBorders>
              <w:top w:val="single" w:sz="4" w:space="0" w:color="auto"/>
              <w:left w:val="single" w:sz="4" w:space="0" w:color="auto"/>
              <w:bottom w:val="single" w:sz="4" w:space="0" w:color="auto"/>
              <w:right w:val="single" w:sz="4" w:space="0" w:color="auto"/>
            </w:tcBorders>
          </w:tcPr>
          <w:p w14:paraId="594E0205" w14:textId="77777777" w:rsidR="00103995" w:rsidRPr="001A3AB6" w:rsidRDefault="00103995" w:rsidP="00103995">
            <w:pPr>
              <w:spacing w:before="120" w:after="120" w:line="276" w:lineRule="auto"/>
              <w:jc w:val="both"/>
              <w:rPr>
                <w:rFonts w:ascii="Times New Roman" w:eastAsia="Calibri" w:hAnsi="Times New Roman" w:cs="Times New Roman"/>
                <w:sz w:val="14"/>
                <w:szCs w:val="14"/>
                <w:lang w:val="en-GB"/>
              </w:rPr>
            </w:pPr>
          </w:p>
        </w:tc>
        <w:tc>
          <w:tcPr>
            <w:tcW w:w="550" w:type="pct"/>
            <w:tcBorders>
              <w:top w:val="single" w:sz="4" w:space="0" w:color="auto"/>
              <w:left w:val="single" w:sz="4" w:space="0" w:color="auto"/>
              <w:bottom w:val="single" w:sz="4" w:space="0" w:color="auto"/>
              <w:right w:val="single" w:sz="4" w:space="0" w:color="auto"/>
            </w:tcBorders>
          </w:tcPr>
          <w:p w14:paraId="20B04DAA" w14:textId="77777777" w:rsidR="00103995" w:rsidRPr="001A3AB6" w:rsidDel="00394A17" w:rsidRDefault="00103995" w:rsidP="00103995">
            <w:pPr>
              <w:spacing w:before="120" w:after="120" w:line="276" w:lineRule="auto"/>
              <w:jc w:val="both"/>
              <w:rPr>
                <w:rFonts w:ascii="Times New Roman" w:eastAsia="Calibri" w:hAnsi="Times New Roman" w:cs="Times New Roman"/>
                <w:sz w:val="14"/>
                <w:szCs w:val="14"/>
                <w:lang w:val="en-GB" w:bidi="bg-BG"/>
              </w:rPr>
            </w:pPr>
            <w:r w:rsidRPr="001A3AB6">
              <w:rPr>
                <w:rFonts w:ascii="Times New Roman" w:eastAsia="Calibri" w:hAnsi="Times New Roman" w:cs="Times New Roman"/>
                <w:sz w:val="14"/>
                <w:szCs w:val="14"/>
                <w:lang w:val="en-GB" w:bidi="bg-BG"/>
              </w:rPr>
              <w:t>"Share of intermodal railway connections with airports along the Orient / Eastern Mediterranean corridor (underdeveloped regions)"</w:t>
            </w:r>
          </w:p>
        </w:tc>
        <w:tc>
          <w:tcPr>
            <w:tcW w:w="678" w:type="pct"/>
            <w:tcBorders>
              <w:top w:val="single" w:sz="4" w:space="0" w:color="000000"/>
              <w:left w:val="single" w:sz="4" w:space="0" w:color="000000"/>
              <w:bottom w:val="single" w:sz="4" w:space="0" w:color="000000"/>
              <w:right w:val="single" w:sz="4" w:space="0" w:color="000000"/>
            </w:tcBorders>
          </w:tcPr>
          <w:p w14:paraId="26A0300D" w14:textId="77777777" w:rsidR="00103995" w:rsidRPr="001A3AB6" w:rsidDel="00394A17" w:rsidRDefault="00103995" w:rsidP="00103995">
            <w:pPr>
              <w:spacing w:before="120" w:after="120" w:line="276" w:lineRule="auto"/>
              <w:jc w:val="both"/>
              <w:rPr>
                <w:rFonts w:ascii="Times New Roman" w:eastAsia="Calibri" w:hAnsi="Times New Roman" w:cs="Times New Roman"/>
                <w:sz w:val="14"/>
                <w:szCs w:val="14"/>
                <w:lang w:val="en-GB"/>
              </w:rPr>
            </w:pPr>
            <w:r w:rsidRPr="001A3AB6">
              <w:rPr>
                <w:rFonts w:ascii="Times New Roman" w:hAnsi="Times New Roman" w:cs="Times New Roman"/>
                <w:color w:val="000000"/>
                <w:sz w:val="16"/>
                <w:szCs w:val="16"/>
                <w:lang w:val="en-GB"/>
              </w:rPr>
              <w:t>%</w:t>
            </w:r>
          </w:p>
        </w:tc>
        <w:tc>
          <w:tcPr>
            <w:tcW w:w="411" w:type="pct"/>
            <w:tcBorders>
              <w:top w:val="single" w:sz="4" w:space="0" w:color="000000"/>
              <w:left w:val="single" w:sz="4" w:space="0" w:color="000000"/>
              <w:bottom w:val="single" w:sz="4" w:space="0" w:color="000000"/>
              <w:right w:val="single" w:sz="4" w:space="0" w:color="000000"/>
            </w:tcBorders>
          </w:tcPr>
          <w:p w14:paraId="6A602C86" w14:textId="77777777" w:rsidR="00103995" w:rsidRPr="001A3AB6" w:rsidDel="00394A17" w:rsidRDefault="00103995" w:rsidP="00103995">
            <w:pPr>
              <w:spacing w:before="120" w:after="120" w:line="276" w:lineRule="auto"/>
              <w:jc w:val="both"/>
              <w:rPr>
                <w:rFonts w:ascii="Times New Roman" w:eastAsia="Calibri" w:hAnsi="Times New Roman" w:cs="Times New Roman"/>
                <w:sz w:val="14"/>
                <w:szCs w:val="14"/>
                <w:lang w:val="en-GB"/>
              </w:rPr>
            </w:pPr>
            <w:r w:rsidRPr="001A3AB6">
              <w:rPr>
                <w:rFonts w:ascii="Times New Roman" w:hAnsi="Times New Roman" w:cs="Times New Roman"/>
                <w:color w:val="000000"/>
                <w:sz w:val="16"/>
                <w:szCs w:val="16"/>
                <w:lang w:val="en-GB"/>
              </w:rPr>
              <w:t>33,33</w:t>
            </w:r>
          </w:p>
        </w:tc>
        <w:tc>
          <w:tcPr>
            <w:tcW w:w="432" w:type="pct"/>
            <w:tcBorders>
              <w:top w:val="single" w:sz="4" w:space="0" w:color="000000"/>
              <w:left w:val="single" w:sz="4" w:space="0" w:color="000000"/>
              <w:bottom w:val="single" w:sz="4" w:space="0" w:color="000000"/>
              <w:right w:val="single" w:sz="4" w:space="0" w:color="000000"/>
            </w:tcBorders>
          </w:tcPr>
          <w:p w14:paraId="06990DAA" w14:textId="77777777" w:rsidR="00103995" w:rsidRPr="001A3AB6" w:rsidDel="00394A17" w:rsidRDefault="00103995" w:rsidP="00103995">
            <w:pPr>
              <w:spacing w:before="120" w:after="120" w:line="276" w:lineRule="auto"/>
              <w:jc w:val="both"/>
              <w:rPr>
                <w:rFonts w:ascii="Times New Roman" w:eastAsia="Calibri" w:hAnsi="Times New Roman" w:cs="Times New Roman"/>
                <w:b/>
                <w:sz w:val="14"/>
                <w:szCs w:val="14"/>
                <w:lang w:val="en-GB"/>
              </w:rPr>
            </w:pPr>
            <w:r w:rsidRPr="001A3AB6">
              <w:rPr>
                <w:rFonts w:ascii="Times New Roman" w:hAnsi="Times New Roman" w:cs="Times New Roman"/>
                <w:color w:val="000000"/>
                <w:sz w:val="16"/>
                <w:szCs w:val="16"/>
                <w:lang w:val="en-GB"/>
              </w:rPr>
              <w:t>2022</w:t>
            </w:r>
          </w:p>
        </w:tc>
        <w:tc>
          <w:tcPr>
            <w:tcW w:w="330" w:type="pct"/>
            <w:tcBorders>
              <w:top w:val="single" w:sz="4" w:space="0" w:color="000000"/>
              <w:left w:val="single" w:sz="4" w:space="0" w:color="000000"/>
              <w:bottom w:val="single" w:sz="4" w:space="0" w:color="000000"/>
              <w:right w:val="single" w:sz="4" w:space="0" w:color="000000"/>
            </w:tcBorders>
          </w:tcPr>
          <w:p w14:paraId="38ADE556" w14:textId="77777777" w:rsidR="00103995" w:rsidRPr="001A3AB6" w:rsidDel="00394A17" w:rsidRDefault="00103995" w:rsidP="00103995">
            <w:pPr>
              <w:spacing w:before="120" w:after="120" w:line="276" w:lineRule="auto"/>
              <w:jc w:val="center"/>
              <w:rPr>
                <w:rFonts w:ascii="Times New Roman" w:eastAsia="Calibri" w:hAnsi="Times New Roman" w:cs="Times New Roman"/>
                <w:b/>
                <w:sz w:val="14"/>
                <w:szCs w:val="14"/>
                <w:lang w:val="en-GB"/>
              </w:rPr>
            </w:pPr>
            <w:r w:rsidRPr="001A3AB6">
              <w:rPr>
                <w:rFonts w:ascii="Times New Roman" w:hAnsi="Times New Roman" w:cs="Times New Roman"/>
                <w:color w:val="000000"/>
                <w:sz w:val="16"/>
                <w:szCs w:val="16"/>
                <w:lang w:val="en-GB"/>
              </w:rPr>
              <w:t>100</w:t>
            </w:r>
          </w:p>
        </w:tc>
        <w:tc>
          <w:tcPr>
            <w:tcW w:w="334" w:type="pct"/>
            <w:tcBorders>
              <w:top w:val="single" w:sz="4" w:space="0" w:color="auto"/>
              <w:left w:val="single" w:sz="4" w:space="0" w:color="auto"/>
              <w:bottom w:val="single" w:sz="4" w:space="0" w:color="auto"/>
              <w:right w:val="single" w:sz="4" w:space="0" w:color="auto"/>
            </w:tcBorders>
          </w:tcPr>
          <w:p w14:paraId="0243DF06" w14:textId="77777777" w:rsidR="00103995" w:rsidRPr="001A3AB6" w:rsidRDefault="00103995" w:rsidP="00103995">
            <w:pPr>
              <w:spacing w:before="120" w:after="120" w:line="480" w:lineRule="auto"/>
              <w:jc w:val="both"/>
              <w:rPr>
                <w:rFonts w:ascii="Times New Roman" w:eastAsia="Calibri" w:hAnsi="Times New Roman" w:cs="Times New Roman"/>
                <w:sz w:val="14"/>
                <w:szCs w:val="14"/>
                <w:lang w:val="en-GB"/>
              </w:rPr>
            </w:pPr>
            <w:r w:rsidRPr="001A3AB6">
              <w:rPr>
                <w:rFonts w:ascii="Times New Roman" w:eastAsia="Calibri" w:hAnsi="Times New Roman" w:cs="Times New Roman"/>
                <w:sz w:val="14"/>
                <w:szCs w:val="14"/>
                <w:lang w:val="en-GB"/>
              </w:rPr>
              <w:t>SE NRIC</w:t>
            </w:r>
          </w:p>
          <w:p w14:paraId="00CFA74D" w14:textId="77777777" w:rsidR="00103995" w:rsidRPr="001A3AB6" w:rsidDel="00394A17" w:rsidRDefault="00103995" w:rsidP="00103995">
            <w:pPr>
              <w:spacing w:before="120" w:after="120" w:line="480" w:lineRule="auto"/>
              <w:jc w:val="both"/>
              <w:rPr>
                <w:rFonts w:ascii="Times New Roman" w:eastAsia="Calibri" w:hAnsi="Times New Roman" w:cs="Times New Roman"/>
                <w:sz w:val="14"/>
                <w:szCs w:val="14"/>
                <w:lang w:val="en-GB"/>
              </w:rPr>
            </w:pPr>
          </w:p>
        </w:tc>
        <w:tc>
          <w:tcPr>
            <w:tcW w:w="457" w:type="pct"/>
            <w:tcBorders>
              <w:top w:val="single" w:sz="4" w:space="0" w:color="auto"/>
              <w:left w:val="single" w:sz="4" w:space="0" w:color="auto"/>
              <w:bottom w:val="single" w:sz="4" w:space="0" w:color="auto"/>
              <w:right w:val="single" w:sz="4" w:space="0" w:color="auto"/>
            </w:tcBorders>
          </w:tcPr>
          <w:p w14:paraId="3951D858" w14:textId="77777777" w:rsidR="00103995" w:rsidRPr="001A3AB6" w:rsidRDefault="00103995" w:rsidP="00103995">
            <w:pPr>
              <w:spacing w:before="120" w:after="120" w:line="276" w:lineRule="auto"/>
              <w:jc w:val="both"/>
              <w:rPr>
                <w:rFonts w:ascii="Times New Roman" w:eastAsia="Calibri" w:hAnsi="Times New Roman" w:cs="Times New Roman"/>
                <w:sz w:val="14"/>
                <w:szCs w:val="14"/>
                <w:lang w:val="en-GB" w:eastAsia="bg-BG" w:bidi="bg-BG"/>
              </w:rPr>
            </w:pPr>
          </w:p>
        </w:tc>
      </w:tr>
    </w:tbl>
    <w:p w14:paraId="62DD4680" w14:textId="77777777" w:rsidR="00A45416" w:rsidRPr="001A3AB6" w:rsidRDefault="00A45416" w:rsidP="00A45416">
      <w:pPr>
        <w:spacing w:before="240" w:after="240" w:line="240" w:lineRule="auto"/>
        <w:jc w:val="both"/>
        <w:rPr>
          <w:rFonts w:ascii="Times New Roman" w:eastAsia="Times New Roman" w:hAnsi="Times New Roman" w:cs="Times New Roman"/>
          <w:b/>
          <w:iCs/>
          <w:sz w:val="24"/>
          <w:szCs w:val="24"/>
          <w:lang w:val="en-GB" w:eastAsia="bg-BG" w:bidi="bg-BG"/>
        </w:rPr>
      </w:pPr>
      <w:r w:rsidRPr="001A3AB6">
        <w:rPr>
          <w:rFonts w:ascii="Times New Roman" w:eastAsia="Calibri" w:hAnsi="Times New Roman" w:cs="Times New Roman"/>
          <w:b/>
          <w:sz w:val="24"/>
          <w:szCs w:val="20"/>
          <w:lang w:val="en-GB" w:eastAsia="bg-BG" w:bidi="bg-BG"/>
        </w:rPr>
        <w:t xml:space="preserve">2.1.1.3  Indicative </w:t>
      </w:r>
      <w:r w:rsidRPr="001A3AB6">
        <w:rPr>
          <w:rFonts w:ascii="Times New Roman" w:eastAsia="Calibri" w:hAnsi="Times New Roman" w:cs="Times New Roman"/>
          <w:b/>
          <w:bCs/>
          <w:sz w:val="24"/>
          <w:szCs w:val="20"/>
          <w:lang w:val="en-GB" w:eastAsia="bg-BG" w:bidi="bg-BG"/>
        </w:rPr>
        <w:t xml:space="preserve">breakdown </w:t>
      </w:r>
      <w:r w:rsidRPr="001A3AB6">
        <w:rPr>
          <w:rFonts w:ascii="Times New Roman" w:eastAsia="Calibri" w:hAnsi="Times New Roman" w:cs="Times New Roman"/>
          <w:b/>
          <w:sz w:val="24"/>
          <w:szCs w:val="20"/>
          <w:lang w:val="en-GB" w:eastAsia="bg-BG" w:bidi="bg-BG"/>
        </w:rPr>
        <w:t>of the program resources (EU) by type of intervention</w:t>
      </w:r>
      <w:r w:rsidRPr="001A3AB6">
        <w:rPr>
          <w:rFonts w:ascii="Times New Roman" w:eastAsia="Calibri" w:hAnsi="Times New Roman" w:cs="Times New Roman"/>
          <w:b/>
          <w:sz w:val="24"/>
          <w:szCs w:val="20"/>
          <w:vertAlign w:val="superscript"/>
          <w:lang w:val="en-GB" w:eastAsia="bg-BG" w:bidi="bg-BG"/>
        </w:rPr>
        <w:footnoteReference w:id="18"/>
      </w:r>
      <w:r w:rsidR="00DC4921" w:rsidRPr="001A3AB6">
        <w:rPr>
          <w:rFonts w:ascii="Times New Roman" w:eastAsia="Calibri" w:hAnsi="Times New Roman" w:cs="Times New Roman"/>
          <w:sz w:val="24"/>
          <w:szCs w:val="20"/>
          <w:lang w:val="en-GB" w:eastAsia="bg-BG" w:bidi="bg-BG"/>
        </w:rPr>
        <w:t xml:space="preserve"> (non-</w:t>
      </w:r>
      <w:r w:rsidR="0051357B" w:rsidRPr="001A3AB6">
        <w:rPr>
          <w:rFonts w:ascii="Times New Roman" w:eastAsia="Calibri" w:hAnsi="Times New Roman" w:cs="Times New Roman"/>
          <w:sz w:val="24"/>
          <w:szCs w:val="20"/>
          <w:lang w:val="en-GB" w:eastAsia="bg-BG" w:bidi="bg-BG"/>
        </w:rPr>
        <w:t>applicable</w:t>
      </w:r>
      <w:r w:rsidRPr="001A3AB6">
        <w:rPr>
          <w:rFonts w:ascii="Times New Roman" w:eastAsia="Calibri" w:hAnsi="Times New Roman" w:cs="Times New Roman"/>
          <w:sz w:val="24"/>
          <w:szCs w:val="20"/>
          <w:lang w:val="en-GB" w:eastAsia="bg-BG" w:bidi="bg-BG"/>
        </w:rPr>
        <w:t xml:space="preserve"> to EMFF)</w:t>
      </w:r>
    </w:p>
    <w:p w14:paraId="5DE681E0" w14:textId="77777777" w:rsidR="00A45416" w:rsidRPr="007022BE" w:rsidRDefault="00A45416" w:rsidP="00A45416">
      <w:pPr>
        <w:spacing w:before="120" w:after="120" w:line="240" w:lineRule="auto"/>
        <w:jc w:val="both"/>
        <w:rPr>
          <w:rFonts w:ascii="Times New Roman" w:eastAsia="Calibri" w:hAnsi="Times New Roman" w:cs="Times New Roman"/>
          <w:i/>
          <w:sz w:val="24"/>
          <w:szCs w:val="20"/>
          <w:lang w:val="en-GB" w:eastAsia="bg-BG" w:bidi="bg-BG"/>
        </w:rPr>
      </w:pPr>
      <w:r w:rsidRPr="007022BE">
        <w:rPr>
          <w:rFonts w:ascii="Times New Roman" w:eastAsia="Calibri" w:hAnsi="Times New Roman" w:cs="Times New Roman"/>
          <w:i/>
          <w:sz w:val="24"/>
          <w:szCs w:val="20"/>
          <w:lang w:val="en-GB" w:eastAsia="bg-BG" w:bidi="bg-BG"/>
        </w:rPr>
        <w:t xml:space="preserve">Reference: Article </w:t>
      </w:r>
      <w:r w:rsidR="0050743E" w:rsidRPr="007022BE">
        <w:rPr>
          <w:rFonts w:ascii="Times New Roman" w:eastAsia="Calibri" w:hAnsi="Times New Roman" w:cs="Times New Roman"/>
          <w:i/>
          <w:sz w:val="24"/>
          <w:szCs w:val="20"/>
          <w:lang w:val="en-GB" w:eastAsia="bg-BG" w:bidi="bg-BG"/>
        </w:rPr>
        <w:t>22</w:t>
      </w:r>
      <w:r w:rsidRPr="007022BE">
        <w:rPr>
          <w:rFonts w:ascii="Times New Roman" w:eastAsia="Calibri" w:hAnsi="Times New Roman" w:cs="Times New Roman"/>
          <w:i/>
          <w:sz w:val="24"/>
          <w:szCs w:val="20"/>
          <w:lang w:val="en-GB" w:eastAsia="bg-BG" w:bidi="bg-BG"/>
        </w:rPr>
        <w:t xml:space="preserve">, </w:t>
      </w:r>
      <w:r w:rsidR="0051357B" w:rsidRPr="007022BE">
        <w:rPr>
          <w:rFonts w:ascii="Times New Roman" w:eastAsia="Calibri" w:hAnsi="Times New Roman" w:cs="Times New Roman"/>
          <w:i/>
          <w:sz w:val="24"/>
          <w:szCs w:val="20"/>
          <w:lang w:val="en-GB" w:eastAsia="bg-BG" w:bidi="bg-BG"/>
        </w:rPr>
        <w:t>paragraphe</w:t>
      </w:r>
      <w:r w:rsidRPr="007022BE">
        <w:rPr>
          <w:rFonts w:ascii="Times New Roman" w:eastAsia="Calibri" w:hAnsi="Times New Roman" w:cs="Times New Roman"/>
          <w:i/>
          <w:sz w:val="24"/>
          <w:szCs w:val="20"/>
          <w:lang w:val="en-GB" w:eastAsia="bg-BG" w:bidi="bg-BG"/>
        </w:rPr>
        <w:t xml:space="preserve"> 3, (d) (vii</w:t>
      </w:r>
      <w:r w:rsidR="0050743E" w:rsidRPr="007022BE">
        <w:rPr>
          <w:rFonts w:ascii="Times New Roman" w:eastAsia="Calibri" w:hAnsi="Times New Roman" w:cs="Times New Roman"/>
          <w:i/>
          <w:sz w:val="24"/>
          <w:szCs w:val="20"/>
          <w:lang w:val="en-GB" w:eastAsia="bg-BG" w:bidi="bg-BG"/>
        </w:rPr>
        <w:t>i</w:t>
      </w:r>
      <w:r w:rsidRPr="007022BE">
        <w:rPr>
          <w:rFonts w:ascii="Times New Roman" w:eastAsia="Calibri" w:hAnsi="Times New Roman" w:cs="Times New Roman"/>
          <w:i/>
          <w:sz w:val="24"/>
          <w:szCs w:val="20"/>
          <w:lang w:val="en-GB" w:eastAsia="bg-BG" w:bidi="bg-BG"/>
        </w:rPr>
        <w:t>)</w:t>
      </w:r>
    </w:p>
    <w:tbl>
      <w:tblPr>
        <w:tblStyle w:val="TableGrid"/>
        <w:tblW w:w="9322" w:type="dxa"/>
        <w:tblLayout w:type="fixed"/>
        <w:tblLook w:val="04A0" w:firstRow="1" w:lastRow="0" w:firstColumn="1" w:lastColumn="0" w:noHBand="0" w:noVBand="1"/>
      </w:tblPr>
      <w:tblGrid>
        <w:gridCol w:w="1940"/>
        <w:gridCol w:w="1117"/>
        <w:gridCol w:w="1446"/>
        <w:gridCol w:w="1984"/>
        <w:gridCol w:w="1276"/>
        <w:gridCol w:w="1559"/>
      </w:tblGrid>
      <w:tr w:rsidR="00A45416" w:rsidRPr="001A3AB6" w14:paraId="096A6559" w14:textId="77777777" w:rsidTr="00E1074F">
        <w:tc>
          <w:tcPr>
            <w:tcW w:w="9322" w:type="dxa"/>
            <w:gridSpan w:val="6"/>
            <w:tcBorders>
              <w:top w:val="single" w:sz="4" w:space="0" w:color="auto"/>
              <w:left w:val="single" w:sz="4" w:space="0" w:color="auto"/>
              <w:bottom w:val="single" w:sz="4" w:space="0" w:color="auto"/>
              <w:right w:val="single" w:sz="4" w:space="0" w:color="auto"/>
            </w:tcBorders>
            <w:hideMark/>
          </w:tcPr>
          <w:p w14:paraId="6F11655C" w14:textId="77777777" w:rsidR="00A45416" w:rsidRPr="001A3AB6" w:rsidRDefault="00A45416" w:rsidP="00E1074F">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Table 4: Dimension 1 – Intervention</w:t>
            </w:r>
            <w:r w:rsidR="00DC4921" w:rsidRPr="001A3AB6">
              <w:rPr>
                <w:rFonts w:ascii="Times New Roman" w:hAnsi="Times New Roman" w:cs="Times New Roman"/>
                <w:b/>
                <w:sz w:val="20"/>
                <w:szCs w:val="20"/>
                <w:lang w:val="en-GB"/>
              </w:rPr>
              <w:t xml:space="preserve"> </w:t>
            </w:r>
            <w:r w:rsidRPr="001A3AB6">
              <w:rPr>
                <w:rFonts w:ascii="Times New Roman" w:hAnsi="Times New Roman" w:cs="Times New Roman"/>
                <w:b/>
                <w:sz w:val="20"/>
                <w:szCs w:val="20"/>
                <w:lang w:val="en-GB"/>
              </w:rPr>
              <w:t xml:space="preserve">field </w:t>
            </w:r>
          </w:p>
        </w:tc>
      </w:tr>
      <w:tr w:rsidR="00A45416" w:rsidRPr="001A3AB6" w14:paraId="21376679" w14:textId="77777777" w:rsidTr="00E1074F">
        <w:tc>
          <w:tcPr>
            <w:tcW w:w="1940" w:type="dxa"/>
            <w:tcBorders>
              <w:top w:val="single" w:sz="4" w:space="0" w:color="auto"/>
              <w:left w:val="single" w:sz="4" w:space="0" w:color="auto"/>
              <w:bottom w:val="single" w:sz="4" w:space="0" w:color="auto"/>
              <w:right w:val="single" w:sz="4" w:space="0" w:color="auto"/>
            </w:tcBorders>
          </w:tcPr>
          <w:p w14:paraId="51BEC299" w14:textId="77777777" w:rsidR="00A45416" w:rsidRPr="001A3AB6" w:rsidRDefault="00A45416" w:rsidP="00E1074F">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Priority №</w:t>
            </w:r>
          </w:p>
        </w:tc>
        <w:tc>
          <w:tcPr>
            <w:tcW w:w="1117" w:type="dxa"/>
            <w:tcBorders>
              <w:top w:val="single" w:sz="4" w:space="0" w:color="auto"/>
              <w:left w:val="single" w:sz="4" w:space="0" w:color="auto"/>
              <w:bottom w:val="single" w:sz="4" w:space="0" w:color="auto"/>
              <w:right w:val="single" w:sz="4" w:space="0" w:color="auto"/>
            </w:tcBorders>
          </w:tcPr>
          <w:p w14:paraId="1E3C5B6C" w14:textId="77777777" w:rsidR="00A45416" w:rsidRPr="001A3AB6" w:rsidRDefault="00A45416" w:rsidP="00E1074F">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Fund</w:t>
            </w:r>
          </w:p>
        </w:tc>
        <w:tc>
          <w:tcPr>
            <w:tcW w:w="1446" w:type="dxa"/>
            <w:tcBorders>
              <w:top w:val="single" w:sz="4" w:space="0" w:color="auto"/>
              <w:left w:val="single" w:sz="4" w:space="0" w:color="auto"/>
              <w:bottom w:val="single" w:sz="4" w:space="0" w:color="auto"/>
              <w:right w:val="single" w:sz="4" w:space="0" w:color="auto"/>
            </w:tcBorders>
          </w:tcPr>
          <w:p w14:paraId="0C8C1109" w14:textId="77777777" w:rsidR="00A45416" w:rsidRPr="001A3AB6" w:rsidRDefault="00A45416" w:rsidP="00E1074F">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Category of regions</w:t>
            </w:r>
          </w:p>
        </w:tc>
        <w:tc>
          <w:tcPr>
            <w:tcW w:w="1984" w:type="dxa"/>
            <w:tcBorders>
              <w:top w:val="single" w:sz="4" w:space="0" w:color="auto"/>
              <w:left w:val="single" w:sz="4" w:space="0" w:color="auto"/>
              <w:bottom w:val="single" w:sz="4" w:space="0" w:color="auto"/>
              <w:right w:val="single" w:sz="4" w:space="0" w:color="auto"/>
            </w:tcBorders>
          </w:tcPr>
          <w:p w14:paraId="74762EBA" w14:textId="77777777" w:rsidR="00A45416" w:rsidRPr="001A3AB6" w:rsidRDefault="00A45416" w:rsidP="00E1074F">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Specific objective</w:t>
            </w:r>
          </w:p>
        </w:tc>
        <w:tc>
          <w:tcPr>
            <w:tcW w:w="1276" w:type="dxa"/>
            <w:tcBorders>
              <w:top w:val="single" w:sz="4" w:space="0" w:color="auto"/>
              <w:left w:val="single" w:sz="4" w:space="0" w:color="auto"/>
              <w:bottom w:val="single" w:sz="4" w:space="0" w:color="auto"/>
              <w:right w:val="single" w:sz="4" w:space="0" w:color="auto"/>
            </w:tcBorders>
          </w:tcPr>
          <w:p w14:paraId="74EB9911" w14:textId="77777777" w:rsidR="00A45416" w:rsidRPr="001A3AB6" w:rsidRDefault="00A45416" w:rsidP="00E1074F">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Code</w:t>
            </w:r>
          </w:p>
        </w:tc>
        <w:tc>
          <w:tcPr>
            <w:tcW w:w="1559" w:type="dxa"/>
            <w:tcBorders>
              <w:top w:val="single" w:sz="4" w:space="0" w:color="auto"/>
              <w:left w:val="single" w:sz="4" w:space="0" w:color="auto"/>
              <w:bottom w:val="single" w:sz="4" w:space="0" w:color="auto"/>
              <w:right w:val="single" w:sz="4" w:space="0" w:color="auto"/>
            </w:tcBorders>
          </w:tcPr>
          <w:p w14:paraId="0D5C18FD" w14:textId="77777777" w:rsidR="00A45416" w:rsidRPr="001A3AB6" w:rsidRDefault="00A45416" w:rsidP="00E1074F">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Amount  (EUR)</w:t>
            </w:r>
          </w:p>
        </w:tc>
      </w:tr>
      <w:tr w:rsidR="00A45416" w:rsidRPr="001A3AB6" w14:paraId="610AA997" w14:textId="77777777" w:rsidTr="00E1074F">
        <w:tc>
          <w:tcPr>
            <w:tcW w:w="1940" w:type="dxa"/>
            <w:tcBorders>
              <w:top w:val="single" w:sz="4" w:space="0" w:color="auto"/>
              <w:left w:val="single" w:sz="4" w:space="0" w:color="auto"/>
              <w:bottom w:val="single" w:sz="4" w:space="0" w:color="auto"/>
              <w:right w:val="single" w:sz="4" w:space="0" w:color="auto"/>
            </w:tcBorders>
          </w:tcPr>
          <w:p w14:paraId="6562EB26" w14:textId="77777777" w:rsidR="00A45416" w:rsidRPr="001A3AB6" w:rsidRDefault="003B23DE" w:rsidP="002979F1">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 xml:space="preserve">4 </w:t>
            </w:r>
            <w:r w:rsidR="002979F1" w:rsidRPr="001A3AB6">
              <w:rPr>
                <w:rFonts w:ascii="Times New Roman" w:eastAsia="Times New Roman" w:hAnsi="Times New Roman" w:cs="Times New Roman"/>
                <w:iCs/>
                <w:sz w:val="20"/>
                <w:szCs w:val="20"/>
                <w:lang w:val="en-GB"/>
              </w:rPr>
              <w:t>“Intermodality in urban areas”</w:t>
            </w:r>
            <w:r w:rsidR="002979F1" w:rsidRPr="001A3AB6" w:rsidDel="002979F1">
              <w:rPr>
                <w:rFonts w:ascii="Times New Roman" w:eastAsia="Times New Roman" w:hAnsi="Times New Roman" w:cs="Times New Roman"/>
                <w:iCs/>
                <w:sz w:val="20"/>
                <w:szCs w:val="20"/>
                <w:lang w:val="en-GB"/>
              </w:rPr>
              <w:t xml:space="preserve"> </w:t>
            </w:r>
          </w:p>
        </w:tc>
        <w:tc>
          <w:tcPr>
            <w:tcW w:w="1117" w:type="dxa"/>
            <w:tcBorders>
              <w:top w:val="single" w:sz="4" w:space="0" w:color="auto"/>
              <w:left w:val="single" w:sz="4" w:space="0" w:color="auto"/>
              <w:bottom w:val="single" w:sz="4" w:space="0" w:color="auto"/>
              <w:right w:val="single" w:sz="4" w:space="0" w:color="auto"/>
            </w:tcBorders>
          </w:tcPr>
          <w:p w14:paraId="1EE3FDAE" w14:textId="77777777" w:rsidR="00F946A1" w:rsidRPr="001A3AB6" w:rsidRDefault="002C4D5F" w:rsidP="00E1074F">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CF</w:t>
            </w:r>
          </w:p>
          <w:p w14:paraId="2B87ACC4" w14:textId="77777777" w:rsidR="00A45416" w:rsidRPr="001A3AB6" w:rsidRDefault="00A45416" w:rsidP="00E1074F">
            <w:pPr>
              <w:spacing w:before="120" w:after="120"/>
              <w:jc w:val="both"/>
              <w:rPr>
                <w:rFonts w:ascii="Times New Roman" w:eastAsia="Times New Roman" w:hAnsi="Times New Roman" w:cs="Times New Roman"/>
                <w:iCs/>
                <w:sz w:val="20"/>
                <w:szCs w:val="20"/>
                <w:lang w:val="en-GB"/>
              </w:rPr>
            </w:pPr>
          </w:p>
        </w:tc>
        <w:tc>
          <w:tcPr>
            <w:tcW w:w="1446" w:type="dxa"/>
            <w:tcBorders>
              <w:top w:val="single" w:sz="4" w:space="0" w:color="auto"/>
              <w:left w:val="single" w:sz="4" w:space="0" w:color="auto"/>
              <w:bottom w:val="single" w:sz="4" w:space="0" w:color="auto"/>
              <w:right w:val="single" w:sz="4" w:space="0" w:color="auto"/>
            </w:tcBorders>
          </w:tcPr>
          <w:p w14:paraId="0EFBA9A8" w14:textId="77777777" w:rsidR="00A45416" w:rsidRPr="001A3AB6" w:rsidRDefault="00F946A1" w:rsidP="00E1074F">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Not applicable</w:t>
            </w:r>
            <w:r w:rsidRPr="001A3AB6" w:rsidDel="00F946A1">
              <w:rPr>
                <w:rFonts w:ascii="Times New Roman" w:eastAsia="Times New Roman" w:hAnsi="Times New Roman" w:cs="Times New Roman"/>
                <w:iCs/>
                <w:sz w:val="20"/>
                <w:szCs w:val="20"/>
                <w:lang w:val="en-GB"/>
              </w:rPr>
              <w:t xml:space="preserve"> </w:t>
            </w:r>
          </w:p>
        </w:tc>
        <w:tc>
          <w:tcPr>
            <w:tcW w:w="1984" w:type="dxa"/>
            <w:tcBorders>
              <w:top w:val="single" w:sz="4" w:space="0" w:color="auto"/>
              <w:left w:val="single" w:sz="4" w:space="0" w:color="auto"/>
              <w:bottom w:val="single" w:sz="4" w:space="0" w:color="auto"/>
              <w:right w:val="single" w:sz="4" w:space="0" w:color="auto"/>
            </w:tcBorders>
          </w:tcPr>
          <w:p w14:paraId="67A84C53" w14:textId="77777777" w:rsidR="00A45416" w:rsidRPr="001A3AB6" w:rsidRDefault="00A45416" w:rsidP="00F53B19">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 xml:space="preserve">SO </w:t>
            </w:r>
            <w:r w:rsidR="00F53B19" w:rsidRPr="001A3AB6">
              <w:rPr>
                <w:rFonts w:ascii="Times New Roman" w:eastAsia="Times New Roman" w:hAnsi="Times New Roman" w:cs="Times New Roman"/>
                <w:iCs/>
                <w:sz w:val="20"/>
                <w:szCs w:val="20"/>
                <w:lang w:val="en-GB"/>
              </w:rPr>
              <w:t>“Promoting sustainable multimodal urban mobility, as part of transition to a net zero carbon economy”</w:t>
            </w:r>
            <w:r w:rsidR="00F53B19" w:rsidRPr="001A3AB6" w:rsidDel="00F53B19">
              <w:rPr>
                <w:rFonts w:ascii="Times New Roman" w:eastAsia="Times New Roman" w:hAnsi="Times New Roman" w:cs="Times New Roman"/>
                <w:iCs/>
                <w:sz w:val="20"/>
                <w:szCs w:val="20"/>
                <w:lang w:val="en-GB"/>
              </w:rPr>
              <w:t xml:space="preserve"> </w:t>
            </w:r>
          </w:p>
        </w:tc>
        <w:tc>
          <w:tcPr>
            <w:tcW w:w="1276" w:type="dxa"/>
            <w:tcBorders>
              <w:top w:val="single" w:sz="4" w:space="0" w:color="auto"/>
              <w:left w:val="single" w:sz="4" w:space="0" w:color="auto"/>
              <w:bottom w:val="single" w:sz="4" w:space="0" w:color="auto"/>
              <w:right w:val="single" w:sz="4" w:space="0" w:color="auto"/>
            </w:tcBorders>
          </w:tcPr>
          <w:p w14:paraId="3E84F221" w14:textId="77777777" w:rsidR="00A45416" w:rsidRPr="001A3AB6" w:rsidRDefault="00CE5820" w:rsidP="00B76316">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 xml:space="preserve">081 Clean urban transport infrastructure </w:t>
            </w:r>
          </w:p>
        </w:tc>
        <w:tc>
          <w:tcPr>
            <w:tcW w:w="1559" w:type="dxa"/>
            <w:tcBorders>
              <w:top w:val="single" w:sz="4" w:space="0" w:color="auto"/>
              <w:left w:val="single" w:sz="4" w:space="0" w:color="auto"/>
              <w:bottom w:val="single" w:sz="4" w:space="0" w:color="auto"/>
              <w:right w:val="single" w:sz="4" w:space="0" w:color="auto"/>
            </w:tcBorders>
          </w:tcPr>
          <w:p w14:paraId="0D49BDFF" w14:textId="77777777" w:rsidR="00A45416" w:rsidRPr="001A3AB6" w:rsidRDefault="00B76316" w:rsidP="00E1074F">
            <w:pPr>
              <w:spacing w:before="120" w:after="120"/>
              <w:jc w:val="both"/>
              <w:rPr>
                <w:rFonts w:ascii="Times New Roman" w:eastAsia="Times New Roman" w:hAnsi="Times New Roman" w:cs="Times New Roman"/>
                <w:b/>
                <w:iCs/>
                <w:sz w:val="20"/>
                <w:szCs w:val="20"/>
                <w:lang w:val="en-GB"/>
              </w:rPr>
            </w:pPr>
            <w:r w:rsidRPr="001A3AB6">
              <w:rPr>
                <w:rFonts w:ascii="Times New Roman" w:eastAsia="Times New Roman" w:hAnsi="Times New Roman" w:cs="Times New Roman"/>
                <w:b/>
                <w:iCs/>
                <w:sz w:val="20"/>
                <w:szCs w:val="20"/>
                <w:lang w:val="en-GB"/>
              </w:rPr>
              <w:t>40 000 000,00</w:t>
            </w:r>
          </w:p>
        </w:tc>
      </w:tr>
    </w:tbl>
    <w:p w14:paraId="7118EA68" w14:textId="77777777" w:rsidR="00A45416" w:rsidRPr="001A3AB6" w:rsidRDefault="00A45416" w:rsidP="00A45416">
      <w:pPr>
        <w:spacing w:before="120" w:after="0" w:line="240" w:lineRule="auto"/>
        <w:jc w:val="both"/>
        <w:rPr>
          <w:rFonts w:ascii="Times New Roman" w:eastAsia="Times New Roman" w:hAnsi="Times New Roman" w:cs="Times New Roman"/>
          <w:b/>
          <w:iCs/>
          <w:sz w:val="24"/>
          <w:szCs w:val="24"/>
          <w:lang w:val="en-GB" w:eastAsia="bg-BG" w:bidi="bg-BG"/>
        </w:rPr>
      </w:pPr>
    </w:p>
    <w:tbl>
      <w:tblPr>
        <w:tblStyle w:val="TableGrid"/>
        <w:tblW w:w="0" w:type="auto"/>
        <w:tblLayout w:type="fixed"/>
        <w:tblLook w:val="04A0" w:firstRow="1" w:lastRow="0" w:firstColumn="1" w:lastColumn="0" w:noHBand="0" w:noVBand="1"/>
      </w:tblPr>
      <w:tblGrid>
        <w:gridCol w:w="1962"/>
        <w:gridCol w:w="1128"/>
        <w:gridCol w:w="1638"/>
        <w:gridCol w:w="1950"/>
        <w:gridCol w:w="1085"/>
        <w:gridCol w:w="1525"/>
      </w:tblGrid>
      <w:tr w:rsidR="00A45416" w:rsidRPr="001A3AB6" w14:paraId="78A5C011" w14:textId="77777777" w:rsidTr="00E1074F">
        <w:tc>
          <w:tcPr>
            <w:tcW w:w="9288" w:type="dxa"/>
            <w:gridSpan w:val="6"/>
            <w:tcBorders>
              <w:top w:val="single" w:sz="4" w:space="0" w:color="auto"/>
              <w:left w:val="single" w:sz="4" w:space="0" w:color="auto"/>
              <w:bottom w:val="single" w:sz="4" w:space="0" w:color="auto"/>
              <w:right w:val="single" w:sz="4" w:space="0" w:color="auto"/>
            </w:tcBorders>
            <w:hideMark/>
          </w:tcPr>
          <w:p w14:paraId="63E58ED7" w14:textId="77777777" w:rsidR="00A45416" w:rsidRPr="001A3AB6" w:rsidRDefault="00A45416" w:rsidP="00E1074F">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lastRenderedPageBreak/>
              <w:t>Table 5: Dimension 2 – Form of financing</w:t>
            </w:r>
            <w:r w:rsidRPr="001A3AB6" w:rsidDel="00195EE7">
              <w:rPr>
                <w:rFonts w:ascii="Times New Roman" w:hAnsi="Times New Roman" w:cs="Times New Roman"/>
                <w:b/>
                <w:sz w:val="20"/>
                <w:szCs w:val="20"/>
                <w:lang w:val="en-GB"/>
              </w:rPr>
              <w:t xml:space="preserve"> </w:t>
            </w:r>
          </w:p>
        </w:tc>
      </w:tr>
      <w:tr w:rsidR="00A45416" w:rsidRPr="001A3AB6" w14:paraId="03122380" w14:textId="77777777" w:rsidTr="00E1074F">
        <w:tc>
          <w:tcPr>
            <w:tcW w:w="1962" w:type="dxa"/>
            <w:tcBorders>
              <w:top w:val="single" w:sz="4" w:space="0" w:color="auto"/>
              <w:left w:val="single" w:sz="4" w:space="0" w:color="auto"/>
              <w:bottom w:val="single" w:sz="4" w:space="0" w:color="auto"/>
              <w:right w:val="single" w:sz="4" w:space="0" w:color="auto"/>
            </w:tcBorders>
          </w:tcPr>
          <w:p w14:paraId="09C656F2" w14:textId="77777777" w:rsidR="00A45416" w:rsidRPr="001A3AB6" w:rsidRDefault="00A45416" w:rsidP="00E1074F">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Priority №</w:t>
            </w:r>
          </w:p>
        </w:tc>
        <w:tc>
          <w:tcPr>
            <w:tcW w:w="1128" w:type="dxa"/>
            <w:tcBorders>
              <w:top w:val="single" w:sz="4" w:space="0" w:color="auto"/>
              <w:left w:val="single" w:sz="4" w:space="0" w:color="auto"/>
              <w:bottom w:val="single" w:sz="4" w:space="0" w:color="auto"/>
              <w:right w:val="single" w:sz="4" w:space="0" w:color="auto"/>
            </w:tcBorders>
          </w:tcPr>
          <w:p w14:paraId="190244AE" w14:textId="77777777" w:rsidR="00A45416" w:rsidRPr="001A3AB6" w:rsidRDefault="00A45416" w:rsidP="00E1074F">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Fund</w:t>
            </w:r>
          </w:p>
        </w:tc>
        <w:tc>
          <w:tcPr>
            <w:tcW w:w="1638" w:type="dxa"/>
            <w:tcBorders>
              <w:top w:val="single" w:sz="4" w:space="0" w:color="auto"/>
              <w:left w:val="single" w:sz="4" w:space="0" w:color="auto"/>
              <w:bottom w:val="single" w:sz="4" w:space="0" w:color="auto"/>
              <w:right w:val="single" w:sz="4" w:space="0" w:color="auto"/>
            </w:tcBorders>
          </w:tcPr>
          <w:p w14:paraId="0711749F" w14:textId="77777777" w:rsidR="00A45416" w:rsidRPr="001A3AB6" w:rsidRDefault="00A45416" w:rsidP="00E1074F">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Category of regions</w:t>
            </w:r>
          </w:p>
        </w:tc>
        <w:tc>
          <w:tcPr>
            <w:tcW w:w="1950" w:type="dxa"/>
            <w:tcBorders>
              <w:top w:val="single" w:sz="4" w:space="0" w:color="auto"/>
              <w:left w:val="single" w:sz="4" w:space="0" w:color="auto"/>
              <w:bottom w:val="single" w:sz="4" w:space="0" w:color="auto"/>
              <w:right w:val="single" w:sz="4" w:space="0" w:color="auto"/>
            </w:tcBorders>
          </w:tcPr>
          <w:p w14:paraId="43B3AE16" w14:textId="77777777" w:rsidR="00A45416" w:rsidRPr="001A3AB6" w:rsidRDefault="00A45416" w:rsidP="00E1074F">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Specific objective</w:t>
            </w:r>
          </w:p>
        </w:tc>
        <w:tc>
          <w:tcPr>
            <w:tcW w:w="1085" w:type="dxa"/>
            <w:tcBorders>
              <w:top w:val="single" w:sz="4" w:space="0" w:color="auto"/>
              <w:left w:val="single" w:sz="4" w:space="0" w:color="auto"/>
              <w:bottom w:val="single" w:sz="4" w:space="0" w:color="auto"/>
              <w:right w:val="single" w:sz="4" w:space="0" w:color="auto"/>
            </w:tcBorders>
          </w:tcPr>
          <w:p w14:paraId="5F2A4FEB" w14:textId="77777777" w:rsidR="00A45416" w:rsidRPr="001A3AB6" w:rsidRDefault="00A45416" w:rsidP="00E1074F">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Code</w:t>
            </w:r>
          </w:p>
        </w:tc>
        <w:tc>
          <w:tcPr>
            <w:tcW w:w="1525" w:type="dxa"/>
            <w:tcBorders>
              <w:top w:val="single" w:sz="4" w:space="0" w:color="auto"/>
              <w:left w:val="single" w:sz="4" w:space="0" w:color="auto"/>
              <w:bottom w:val="single" w:sz="4" w:space="0" w:color="auto"/>
              <w:right w:val="single" w:sz="4" w:space="0" w:color="auto"/>
            </w:tcBorders>
          </w:tcPr>
          <w:p w14:paraId="7548C09C" w14:textId="77777777" w:rsidR="00A45416" w:rsidRPr="001A3AB6" w:rsidRDefault="00A45416" w:rsidP="00E1074F">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Amount  (EUR)</w:t>
            </w:r>
          </w:p>
        </w:tc>
      </w:tr>
      <w:tr w:rsidR="00A45416" w:rsidRPr="001A3AB6" w14:paraId="0CFA232C" w14:textId="77777777" w:rsidTr="00E1074F">
        <w:tc>
          <w:tcPr>
            <w:tcW w:w="1962" w:type="dxa"/>
            <w:tcBorders>
              <w:top w:val="single" w:sz="4" w:space="0" w:color="auto"/>
              <w:left w:val="single" w:sz="4" w:space="0" w:color="auto"/>
              <w:bottom w:val="single" w:sz="4" w:space="0" w:color="auto"/>
              <w:right w:val="single" w:sz="4" w:space="0" w:color="auto"/>
            </w:tcBorders>
          </w:tcPr>
          <w:p w14:paraId="69E89EAB" w14:textId="77777777" w:rsidR="00A45416" w:rsidRPr="001A3AB6" w:rsidRDefault="003B23DE" w:rsidP="003D6D55">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 xml:space="preserve">4 </w:t>
            </w:r>
            <w:r w:rsidR="003D6D55" w:rsidRPr="001A3AB6">
              <w:rPr>
                <w:rFonts w:ascii="Times New Roman" w:eastAsia="Times New Roman" w:hAnsi="Times New Roman" w:cs="Times New Roman"/>
                <w:iCs/>
                <w:sz w:val="20"/>
                <w:szCs w:val="20"/>
                <w:lang w:val="en-GB"/>
              </w:rPr>
              <w:t>“Intermodality in urban areas”</w:t>
            </w:r>
            <w:r w:rsidR="003D6D55" w:rsidRPr="001A3AB6" w:rsidDel="003D6D55">
              <w:rPr>
                <w:rFonts w:ascii="Times New Roman" w:eastAsia="Times New Roman" w:hAnsi="Times New Roman" w:cs="Times New Roman"/>
                <w:iCs/>
                <w:sz w:val="20"/>
                <w:szCs w:val="20"/>
                <w:lang w:val="en-GB"/>
              </w:rPr>
              <w:t xml:space="preserve"> </w:t>
            </w:r>
          </w:p>
        </w:tc>
        <w:tc>
          <w:tcPr>
            <w:tcW w:w="1128" w:type="dxa"/>
            <w:tcBorders>
              <w:top w:val="single" w:sz="4" w:space="0" w:color="auto"/>
              <w:left w:val="single" w:sz="4" w:space="0" w:color="auto"/>
              <w:bottom w:val="single" w:sz="4" w:space="0" w:color="auto"/>
              <w:right w:val="single" w:sz="4" w:space="0" w:color="auto"/>
            </w:tcBorders>
          </w:tcPr>
          <w:p w14:paraId="1C1BF6AB" w14:textId="77777777" w:rsidR="00381987" w:rsidRPr="001A3AB6" w:rsidRDefault="00381987" w:rsidP="00E1074F">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CF</w:t>
            </w:r>
          </w:p>
          <w:p w14:paraId="77D2C1DA" w14:textId="77777777" w:rsidR="00A45416" w:rsidRPr="001A3AB6" w:rsidRDefault="00A45416" w:rsidP="00E1074F">
            <w:pPr>
              <w:spacing w:before="120" w:after="120"/>
              <w:jc w:val="both"/>
              <w:rPr>
                <w:rFonts w:ascii="Times New Roman" w:eastAsia="Times New Roman" w:hAnsi="Times New Roman" w:cs="Times New Roman"/>
                <w:iCs/>
                <w:sz w:val="20"/>
                <w:szCs w:val="20"/>
                <w:lang w:val="en-GB"/>
              </w:rPr>
            </w:pPr>
          </w:p>
        </w:tc>
        <w:tc>
          <w:tcPr>
            <w:tcW w:w="1638" w:type="dxa"/>
            <w:tcBorders>
              <w:top w:val="single" w:sz="4" w:space="0" w:color="auto"/>
              <w:left w:val="single" w:sz="4" w:space="0" w:color="auto"/>
              <w:bottom w:val="single" w:sz="4" w:space="0" w:color="auto"/>
              <w:right w:val="single" w:sz="4" w:space="0" w:color="auto"/>
            </w:tcBorders>
          </w:tcPr>
          <w:p w14:paraId="6B63D030" w14:textId="77777777" w:rsidR="00A45416" w:rsidRPr="001A3AB6" w:rsidRDefault="00381987" w:rsidP="000E518D">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Not applicable</w:t>
            </w:r>
            <w:r w:rsidRPr="001A3AB6" w:rsidDel="00F946A1">
              <w:rPr>
                <w:rFonts w:ascii="Times New Roman" w:eastAsia="Times New Roman" w:hAnsi="Times New Roman" w:cs="Times New Roman"/>
                <w:iCs/>
                <w:sz w:val="20"/>
                <w:szCs w:val="20"/>
                <w:lang w:val="en-GB"/>
              </w:rPr>
              <w:t xml:space="preserve"> </w:t>
            </w:r>
          </w:p>
        </w:tc>
        <w:tc>
          <w:tcPr>
            <w:tcW w:w="1950" w:type="dxa"/>
            <w:tcBorders>
              <w:top w:val="single" w:sz="4" w:space="0" w:color="auto"/>
              <w:left w:val="single" w:sz="4" w:space="0" w:color="auto"/>
              <w:bottom w:val="single" w:sz="4" w:space="0" w:color="auto"/>
              <w:right w:val="single" w:sz="4" w:space="0" w:color="auto"/>
            </w:tcBorders>
          </w:tcPr>
          <w:p w14:paraId="6F36B559" w14:textId="77777777" w:rsidR="00A45416" w:rsidRPr="001A3AB6" w:rsidRDefault="00A45416" w:rsidP="00FD3894">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 xml:space="preserve">SO </w:t>
            </w:r>
            <w:r w:rsidR="00FD3894" w:rsidRPr="001A3AB6">
              <w:rPr>
                <w:rFonts w:ascii="Times New Roman" w:eastAsia="Times New Roman" w:hAnsi="Times New Roman" w:cs="Times New Roman"/>
                <w:iCs/>
                <w:sz w:val="20"/>
                <w:szCs w:val="20"/>
                <w:lang w:val="en-GB"/>
              </w:rPr>
              <w:t>“Promoting sustainable multimodal urban mobility, as part of transition to a net zero carbon economy”</w:t>
            </w:r>
            <w:r w:rsidR="00FD3894" w:rsidRPr="001A3AB6" w:rsidDel="00F53B19">
              <w:rPr>
                <w:rFonts w:ascii="Times New Roman" w:eastAsia="Times New Roman" w:hAnsi="Times New Roman" w:cs="Times New Roman"/>
                <w:iCs/>
                <w:sz w:val="20"/>
                <w:szCs w:val="20"/>
                <w:lang w:val="en-GB"/>
              </w:rPr>
              <w:t xml:space="preserve"> </w:t>
            </w:r>
          </w:p>
        </w:tc>
        <w:tc>
          <w:tcPr>
            <w:tcW w:w="1085" w:type="dxa"/>
            <w:tcBorders>
              <w:top w:val="single" w:sz="4" w:space="0" w:color="auto"/>
              <w:left w:val="single" w:sz="4" w:space="0" w:color="auto"/>
              <w:bottom w:val="single" w:sz="4" w:space="0" w:color="auto"/>
              <w:right w:val="single" w:sz="4" w:space="0" w:color="auto"/>
            </w:tcBorders>
          </w:tcPr>
          <w:p w14:paraId="20D81789" w14:textId="77777777" w:rsidR="00A45416" w:rsidRPr="001A3AB6" w:rsidRDefault="00A45416" w:rsidP="00E1074F">
            <w:pPr>
              <w:spacing w:before="120" w:after="120"/>
              <w:jc w:val="both"/>
              <w:rPr>
                <w:rFonts w:ascii="Times New Roman" w:eastAsia="Times New Roman" w:hAnsi="Times New Roman" w:cs="Times New Roman"/>
                <w:b/>
                <w:iCs/>
                <w:sz w:val="20"/>
                <w:szCs w:val="20"/>
                <w:lang w:val="en-GB"/>
              </w:rPr>
            </w:pPr>
            <w:r w:rsidRPr="001A3AB6">
              <w:rPr>
                <w:rFonts w:ascii="Times New Roman" w:eastAsia="Times New Roman" w:hAnsi="Times New Roman" w:cs="Times New Roman"/>
                <w:b/>
                <w:iCs/>
                <w:sz w:val="20"/>
                <w:szCs w:val="20"/>
                <w:lang w:val="en-GB"/>
              </w:rPr>
              <w:t>01</w:t>
            </w:r>
          </w:p>
          <w:p w14:paraId="1D0BB485" w14:textId="77777777" w:rsidR="00A45416" w:rsidRPr="001A3AB6" w:rsidRDefault="00A45416" w:rsidP="00E1074F">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Grants</w:t>
            </w:r>
          </w:p>
        </w:tc>
        <w:tc>
          <w:tcPr>
            <w:tcW w:w="1525" w:type="dxa"/>
            <w:tcBorders>
              <w:top w:val="single" w:sz="4" w:space="0" w:color="auto"/>
              <w:left w:val="single" w:sz="4" w:space="0" w:color="auto"/>
              <w:bottom w:val="single" w:sz="4" w:space="0" w:color="auto"/>
              <w:right w:val="single" w:sz="4" w:space="0" w:color="auto"/>
            </w:tcBorders>
          </w:tcPr>
          <w:p w14:paraId="65190C4F" w14:textId="77777777" w:rsidR="00A45416" w:rsidRPr="001A3AB6" w:rsidRDefault="00192374" w:rsidP="00E1074F">
            <w:pPr>
              <w:spacing w:before="120" w:after="120"/>
              <w:jc w:val="both"/>
              <w:rPr>
                <w:rFonts w:ascii="Times New Roman" w:eastAsia="Times New Roman" w:hAnsi="Times New Roman" w:cs="Times New Roman"/>
                <w:b/>
                <w:iCs/>
                <w:sz w:val="20"/>
                <w:szCs w:val="20"/>
                <w:lang w:val="en-GB"/>
              </w:rPr>
            </w:pPr>
            <w:r w:rsidRPr="001A3AB6">
              <w:rPr>
                <w:rFonts w:ascii="Times New Roman" w:eastAsia="Times New Roman" w:hAnsi="Times New Roman" w:cs="Times New Roman"/>
                <w:b/>
                <w:iCs/>
                <w:sz w:val="20"/>
                <w:szCs w:val="20"/>
                <w:lang w:val="en-GB"/>
              </w:rPr>
              <w:t>40 000 000,00</w:t>
            </w:r>
          </w:p>
        </w:tc>
      </w:tr>
    </w:tbl>
    <w:p w14:paraId="7323F4BF" w14:textId="77777777" w:rsidR="00A45416" w:rsidRPr="001A3AB6" w:rsidRDefault="00A45416" w:rsidP="00A45416">
      <w:pPr>
        <w:spacing w:before="120" w:after="0" w:line="240" w:lineRule="auto"/>
        <w:jc w:val="both"/>
        <w:rPr>
          <w:rFonts w:ascii="Times New Roman" w:eastAsia="Times New Roman" w:hAnsi="Times New Roman" w:cs="Times New Roman"/>
          <w:b/>
          <w:iCs/>
          <w:sz w:val="24"/>
          <w:szCs w:val="24"/>
          <w:lang w:val="en-GB" w:eastAsia="bg-BG" w:bidi="bg-BG"/>
        </w:rPr>
      </w:pPr>
    </w:p>
    <w:tbl>
      <w:tblPr>
        <w:tblStyle w:val="TableGrid"/>
        <w:tblW w:w="0" w:type="auto"/>
        <w:tblLook w:val="04A0" w:firstRow="1" w:lastRow="0" w:firstColumn="1" w:lastColumn="0" w:noHBand="0" w:noVBand="1"/>
      </w:tblPr>
      <w:tblGrid>
        <w:gridCol w:w="2077"/>
        <w:gridCol w:w="1189"/>
        <w:gridCol w:w="1614"/>
        <w:gridCol w:w="1399"/>
        <w:gridCol w:w="1146"/>
        <w:gridCol w:w="1863"/>
      </w:tblGrid>
      <w:tr w:rsidR="00A45416" w:rsidRPr="001A3AB6" w14:paraId="229FE79C" w14:textId="77777777" w:rsidTr="00E1074F">
        <w:tc>
          <w:tcPr>
            <w:tcW w:w="9288" w:type="dxa"/>
            <w:gridSpan w:val="6"/>
            <w:tcBorders>
              <w:top w:val="single" w:sz="4" w:space="0" w:color="auto"/>
              <w:left w:val="single" w:sz="4" w:space="0" w:color="auto"/>
              <w:bottom w:val="single" w:sz="4" w:space="0" w:color="auto"/>
              <w:right w:val="single" w:sz="4" w:space="0" w:color="auto"/>
            </w:tcBorders>
            <w:hideMark/>
          </w:tcPr>
          <w:p w14:paraId="45713235" w14:textId="77777777" w:rsidR="00A45416" w:rsidRPr="001A3AB6" w:rsidRDefault="00A45416" w:rsidP="00E1074F">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Table 6: Dimension 3 – Territorial delivery</w:t>
            </w:r>
            <w:r w:rsidR="0086229B" w:rsidRPr="001A3AB6">
              <w:rPr>
                <w:rFonts w:ascii="Times New Roman" w:hAnsi="Times New Roman" w:cs="Times New Roman"/>
                <w:b/>
                <w:sz w:val="20"/>
                <w:szCs w:val="20"/>
                <w:lang w:val="en-GB"/>
              </w:rPr>
              <w:t xml:space="preserve"> </w:t>
            </w:r>
            <w:r w:rsidRPr="001A3AB6">
              <w:rPr>
                <w:rFonts w:ascii="Times New Roman" w:hAnsi="Times New Roman" w:cs="Times New Roman"/>
                <w:b/>
                <w:sz w:val="20"/>
                <w:szCs w:val="20"/>
                <w:lang w:val="en-GB"/>
              </w:rPr>
              <w:t>mechanism and territorial focus</w:t>
            </w:r>
            <w:r w:rsidRPr="001A3AB6" w:rsidDel="00195EE7">
              <w:rPr>
                <w:rFonts w:ascii="Times New Roman" w:hAnsi="Times New Roman" w:cs="Times New Roman"/>
                <w:b/>
                <w:sz w:val="20"/>
                <w:szCs w:val="20"/>
                <w:lang w:val="en-GB"/>
              </w:rPr>
              <w:t xml:space="preserve"> </w:t>
            </w:r>
          </w:p>
        </w:tc>
      </w:tr>
      <w:tr w:rsidR="00A45416" w:rsidRPr="001A3AB6" w14:paraId="314CF196" w14:textId="77777777" w:rsidTr="00E1074F">
        <w:tc>
          <w:tcPr>
            <w:tcW w:w="2077" w:type="dxa"/>
            <w:tcBorders>
              <w:top w:val="single" w:sz="4" w:space="0" w:color="auto"/>
              <w:left w:val="single" w:sz="4" w:space="0" w:color="auto"/>
              <w:bottom w:val="single" w:sz="4" w:space="0" w:color="auto"/>
              <w:right w:val="single" w:sz="4" w:space="0" w:color="auto"/>
            </w:tcBorders>
          </w:tcPr>
          <w:p w14:paraId="6B8502AB" w14:textId="77777777" w:rsidR="00A45416" w:rsidRPr="001A3AB6" w:rsidRDefault="00A45416" w:rsidP="00E1074F">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Priority №</w:t>
            </w:r>
          </w:p>
        </w:tc>
        <w:tc>
          <w:tcPr>
            <w:tcW w:w="1189" w:type="dxa"/>
            <w:tcBorders>
              <w:top w:val="single" w:sz="4" w:space="0" w:color="auto"/>
              <w:left w:val="single" w:sz="4" w:space="0" w:color="auto"/>
              <w:bottom w:val="single" w:sz="4" w:space="0" w:color="auto"/>
              <w:right w:val="single" w:sz="4" w:space="0" w:color="auto"/>
            </w:tcBorders>
          </w:tcPr>
          <w:p w14:paraId="68C44065" w14:textId="77777777" w:rsidR="00A45416" w:rsidRPr="001A3AB6" w:rsidRDefault="00A45416" w:rsidP="00E1074F">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Fund</w:t>
            </w:r>
          </w:p>
        </w:tc>
        <w:tc>
          <w:tcPr>
            <w:tcW w:w="1614" w:type="dxa"/>
            <w:tcBorders>
              <w:top w:val="single" w:sz="4" w:space="0" w:color="auto"/>
              <w:left w:val="single" w:sz="4" w:space="0" w:color="auto"/>
              <w:bottom w:val="single" w:sz="4" w:space="0" w:color="auto"/>
              <w:right w:val="single" w:sz="4" w:space="0" w:color="auto"/>
            </w:tcBorders>
          </w:tcPr>
          <w:p w14:paraId="4BE760A5" w14:textId="77777777" w:rsidR="00A45416" w:rsidRPr="001A3AB6" w:rsidRDefault="00A45416" w:rsidP="00E1074F">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Category of regions</w:t>
            </w:r>
          </w:p>
        </w:tc>
        <w:tc>
          <w:tcPr>
            <w:tcW w:w="1399" w:type="dxa"/>
            <w:tcBorders>
              <w:top w:val="single" w:sz="4" w:space="0" w:color="auto"/>
              <w:left w:val="single" w:sz="4" w:space="0" w:color="auto"/>
              <w:bottom w:val="single" w:sz="4" w:space="0" w:color="auto"/>
              <w:right w:val="single" w:sz="4" w:space="0" w:color="auto"/>
            </w:tcBorders>
          </w:tcPr>
          <w:p w14:paraId="067380BF" w14:textId="77777777" w:rsidR="00A45416" w:rsidRPr="001A3AB6" w:rsidRDefault="00A45416" w:rsidP="00E1074F">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Specific objective</w:t>
            </w:r>
          </w:p>
        </w:tc>
        <w:tc>
          <w:tcPr>
            <w:tcW w:w="1146" w:type="dxa"/>
            <w:tcBorders>
              <w:top w:val="single" w:sz="4" w:space="0" w:color="auto"/>
              <w:left w:val="single" w:sz="4" w:space="0" w:color="auto"/>
              <w:bottom w:val="single" w:sz="4" w:space="0" w:color="auto"/>
              <w:right w:val="single" w:sz="4" w:space="0" w:color="auto"/>
            </w:tcBorders>
          </w:tcPr>
          <w:p w14:paraId="181EDAF5" w14:textId="77777777" w:rsidR="00A45416" w:rsidRPr="001A3AB6" w:rsidRDefault="00A45416" w:rsidP="00E1074F">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Code</w:t>
            </w:r>
          </w:p>
        </w:tc>
        <w:tc>
          <w:tcPr>
            <w:tcW w:w="1863" w:type="dxa"/>
            <w:tcBorders>
              <w:top w:val="single" w:sz="4" w:space="0" w:color="auto"/>
              <w:left w:val="single" w:sz="4" w:space="0" w:color="auto"/>
              <w:bottom w:val="single" w:sz="4" w:space="0" w:color="auto"/>
              <w:right w:val="single" w:sz="4" w:space="0" w:color="auto"/>
            </w:tcBorders>
          </w:tcPr>
          <w:p w14:paraId="72C2ABFD" w14:textId="77777777" w:rsidR="00A45416" w:rsidRPr="001A3AB6" w:rsidRDefault="00A45416" w:rsidP="00E1074F">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Amount  (EUR)</w:t>
            </w:r>
          </w:p>
        </w:tc>
      </w:tr>
      <w:tr w:rsidR="00A45416" w:rsidRPr="001A3AB6" w14:paraId="49E8185B" w14:textId="77777777" w:rsidTr="00E1074F">
        <w:tc>
          <w:tcPr>
            <w:tcW w:w="2077" w:type="dxa"/>
            <w:tcBorders>
              <w:top w:val="single" w:sz="4" w:space="0" w:color="auto"/>
              <w:left w:val="single" w:sz="4" w:space="0" w:color="auto"/>
              <w:bottom w:val="single" w:sz="4" w:space="0" w:color="auto"/>
              <w:right w:val="single" w:sz="4" w:space="0" w:color="auto"/>
            </w:tcBorders>
          </w:tcPr>
          <w:p w14:paraId="6FDCD7E3" w14:textId="77777777" w:rsidR="00A45416" w:rsidRPr="001A3AB6" w:rsidRDefault="003B23DE" w:rsidP="007274EE">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4</w:t>
            </w:r>
            <w:r w:rsidR="007274EE" w:rsidRPr="001A3AB6">
              <w:rPr>
                <w:rFonts w:ascii="Times New Roman" w:eastAsia="Times New Roman" w:hAnsi="Times New Roman" w:cs="Times New Roman"/>
                <w:iCs/>
                <w:sz w:val="20"/>
                <w:szCs w:val="20"/>
                <w:lang w:val="en-GB"/>
              </w:rPr>
              <w:t xml:space="preserve"> “Intermodality in urban areas”</w:t>
            </w:r>
            <w:r w:rsidR="007274EE" w:rsidRPr="001A3AB6" w:rsidDel="003D6D55">
              <w:rPr>
                <w:rFonts w:ascii="Times New Roman" w:eastAsia="Times New Roman" w:hAnsi="Times New Roman" w:cs="Times New Roman"/>
                <w:iCs/>
                <w:sz w:val="20"/>
                <w:szCs w:val="20"/>
                <w:lang w:val="en-GB"/>
              </w:rPr>
              <w:t xml:space="preserve"> </w:t>
            </w:r>
          </w:p>
        </w:tc>
        <w:tc>
          <w:tcPr>
            <w:tcW w:w="1189" w:type="dxa"/>
            <w:tcBorders>
              <w:top w:val="single" w:sz="4" w:space="0" w:color="auto"/>
              <w:left w:val="single" w:sz="4" w:space="0" w:color="auto"/>
              <w:bottom w:val="single" w:sz="4" w:space="0" w:color="auto"/>
              <w:right w:val="single" w:sz="4" w:space="0" w:color="auto"/>
            </w:tcBorders>
          </w:tcPr>
          <w:p w14:paraId="06531BDA" w14:textId="77777777" w:rsidR="007F1502" w:rsidRPr="001A3AB6" w:rsidRDefault="007F1502" w:rsidP="00E1074F">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CF</w:t>
            </w:r>
          </w:p>
          <w:p w14:paraId="3D601B64" w14:textId="77777777" w:rsidR="00A45416" w:rsidRPr="001A3AB6" w:rsidRDefault="00A45416" w:rsidP="00E1074F">
            <w:pPr>
              <w:spacing w:before="120" w:after="120"/>
              <w:jc w:val="both"/>
              <w:rPr>
                <w:rFonts w:ascii="Times New Roman" w:eastAsia="Times New Roman" w:hAnsi="Times New Roman" w:cs="Times New Roman"/>
                <w:iCs/>
                <w:sz w:val="20"/>
                <w:szCs w:val="20"/>
                <w:lang w:val="en-GB"/>
              </w:rPr>
            </w:pPr>
          </w:p>
        </w:tc>
        <w:tc>
          <w:tcPr>
            <w:tcW w:w="1614" w:type="dxa"/>
            <w:tcBorders>
              <w:top w:val="single" w:sz="4" w:space="0" w:color="auto"/>
              <w:left w:val="single" w:sz="4" w:space="0" w:color="auto"/>
              <w:bottom w:val="single" w:sz="4" w:space="0" w:color="auto"/>
              <w:right w:val="single" w:sz="4" w:space="0" w:color="auto"/>
            </w:tcBorders>
          </w:tcPr>
          <w:p w14:paraId="2B0790B7" w14:textId="77777777" w:rsidR="00A45416" w:rsidRPr="001A3AB6" w:rsidRDefault="007F1502" w:rsidP="00E1074F">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Not applicable</w:t>
            </w:r>
            <w:r w:rsidRPr="001A3AB6" w:rsidDel="00F946A1">
              <w:rPr>
                <w:rFonts w:ascii="Times New Roman" w:eastAsia="Times New Roman" w:hAnsi="Times New Roman" w:cs="Times New Roman"/>
                <w:iCs/>
                <w:sz w:val="20"/>
                <w:szCs w:val="20"/>
                <w:lang w:val="en-GB"/>
              </w:rPr>
              <w:t xml:space="preserve"> </w:t>
            </w:r>
          </w:p>
        </w:tc>
        <w:tc>
          <w:tcPr>
            <w:tcW w:w="1399" w:type="dxa"/>
            <w:tcBorders>
              <w:top w:val="single" w:sz="4" w:space="0" w:color="auto"/>
              <w:left w:val="single" w:sz="4" w:space="0" w:color="auto"/>
              <w:bottom w:val="single" w:sz="4" w:space="0" w:color="auto"/>
              <w:right w:val="single" w:sz="4" w:space="0" w:color="auto"/>
            </w:tcBorders>
          </w:tcPr>
          <w:p w14:paraId="5C477799" w14:textId="77777777" w:rsidR="00A45416" w:rsidRPr="001A3AB6" w:rsidRDefault="00A45416" w:rsidP="00505F74">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 xml:space="preserve">SO </w:t>
            </w:r>
            <w:r w:rsidR="00505F74" w:rsidRPr="001A3AB6">
              <w:rPr>
                <w:rFonts w:ascii="Times New Roman" w:eastAsia="Times New Roman" w:hAnsi="Times New Roman" w:cs="Times New Roman"/>
                <w:iCs/>
                <w:sz w:val="20"/>
                <w:szCs w:val="20"/>
                <w:lang w:val="en-GB"/>
              </w:rPr>
              <w:t>“Promoting sustainable multimodal urban mobility, as part of transition to a net zero carbon economy”</w:t>
            </w:r>
            <w:r w:rsidR="00505F74" w:rsidRPr="001A3AB6" w:rsidDel="00F53B19">
              <w:rPr>
                <w:rFonts w:ascii="Times New Roman" w:eastAsia="Times New Roman" w:hAnsi="Times New Roman" w:cs="Times New Roman"/>
                <w:iCs/>
                <w:sz w:val="20"/>
                <w:szCs w:val="20"/>
                <w:lang w:val="en-GB"/>
              </w:rPr>
              <w:t xml:space="preserve"> </w:t>
            </w:r>
          </w:p>
        </w:tc>
        <w:tc>
          <w:tcPr>
            <w:tcW w:w="1146" w:type="dxa"/>
            <w:tcBorders>
              <w:top w:val="single" w:sz="4" w:space="0" w:color="auto"/>
              <w:left w:val="single" w:sz="4" w:space="0" w:color="auto"/>
              <w:bottom w:val="single" w:sz="4" w:space="0" w:color="auto"/>
              <w:right w:val="single" w:sz="4" w:space="0" w:color="auto"/>
            </w:tcBorders>
          </w:tcPr>
          <w:p w14:paraId="3CC40E7C" w14:textId="77777777" w:rsidR="00691F29" w:rsidRPr="001A3AB6" w:rsidRDefault="00BD37E1" w:rsidP="00691F29">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b/>
                <w:iCs/>
                <w:sz w:val="20"/>
                <w:szCs w:val="20"/>
                <w:lang w:val="en-GB"/>
              </w:rPr>
              <w:t>33</w:t>
            </w:r>
            <w:r w:rsidR="00691F29" w:rsidRPr="001A3AB6">
              <w:rPr>
                <w:rFonts w:ascii="Times New Roman" w:eastAsia="Times New Roman" w:hAnsi="Times New Roman" w:cs="Times New Roman"/>
                <w:iCs/>
                <w:sz w:val="20"/>
                <w:szCs w:val="20"/>
                <w:lang w:val="en-GB"/>
              </w:rPr>
              <w:t xml:space="preserve"> </w:t>
            </w:r>
          </w:p>
          <w:p w14:paraId="486C8616" w14:textId="77777777" w:rsidR="00A45416" w:rsidRPr="001A3AB6" w:rsidRDefault="00691F29" w:rsidP="00691F29">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No territorial targeting</w:t>
            </w:r>
          </w:p>
        </w:tc>
        <w:tc>
          <w:tcPr>
            <w:tcW w:w="1863" w:type="dxa"/>
            <w:tcBorders>
              <w:top w:val="single" w:sz="4" w:space="0" w:color="auto"/>
              <w:left w:val="single" w:sz="4" w:space="0" w:color="auto"/>
              <w:bottom w:val="single" w:sz="4" w:space="0" w:color="auto"/>
              <w:right w:val="single" w:sz="4" w:space="0" w:color="auto"/>
            </w:tcBorders>
          </w:tcPr>
          <w:p w14:paraId="0660C812" w14:textId="77777777" w:rsidR="00A45416" w:rsidRPr="001A3AB6" w:rsidRDefault="00A45416" w:rsidP="00E1074F">
            <w:pPr>
              <w:spacing w:before="120" w:after="120"/>
              <w:jc w:val="both"/>
              <w:rPr>
                <w:rFonts w:ascii="Times New Roman" w:eastAsia="Times New Roman" w:hAnsi="Times New Roman" w:cs="Times New Roman"/>
                <w:b/>
                <w:iCs/>
                <w:sz w:val="20"/>
                <w:szCs w:val="20"/>
                <w:lang w:val="en-GB"/>
              </w:rPr>
            </w:pPr>
            <w:r w:rsidRPr="001A3AB6">
              <w:rPr>
                <w:rFonts w:ascii="Times New Roman" w:eastAsia="Times New Roman" w:hAnsi="Times New Roman" w:cs="Times New Roman"/>
                <w:b/>
                <w:iCs/>
                <w:sz w:val="20"/>
                <w:szCs w:val="20"/>
                <w:lang w:val="en-GB"/>
              </w:rPr>
              <w:t>Non-applicable.</w:t>
            </w:r>
          </w:p>
        </w:tc>
      </w:tr>
    </w:tbl>
    <w:p w14:paraId="67FB2F47" w14:textId="77777777" w:rsidR="00A45416" w:rsidRPr="001A3AB6" w:rsidRDefault="00A45416" w:rsidP="00A45416">
      <w:pPr>
        <w:spacing w:before="120" w:after="0" w:line="240" w:lineRule="auto"/>
        <w:jc w:val="both"/>
        <w:rPr>
          <w:rFonts w:ascii="Times New Roman" w:eastAsia="Times New Roman" w:hAnsi="Times New Roman" w:cs="Times New Roman"/>
          <w:b/>
          <w:iCs/>
          <w:sz w:val="24"/>
          <w:szCs w:val="24"/>
          <w:lang w:val="en-GB" w:eastAsia="bg-BG" w:bidi="bg-BG"/>
        </w:rPr>
      </w:pPr>
    </w:p>
    <w:tbl>
      <w:tblPr>
        <w:tblStyle w:val="TableGrid"/>
        <w:tblW w:w="0" w:type="auto"/>
        <w:tblLook w:val="04A0" w:firstRow="1" w:lastRow="0" w:firstColumn="1" w:lastColumn="0" w:noHBand="0" w:noVBand="1"/>
      </w:tblPr>
      <w:tblGrid>
        <w:gridCol w:w="1987"/>
        <w:gridCol w:w="1141"/>
        <w:gridCol w:w="1546"/>
        <w:gridCol w:w="1341"/>
        <w:gridCol w:w="1491"/>
        <w:gridCol w:w="1782"/>
      </w:tblGrid>
      <w:tr w:rsidR="00A45416" w:rsidRPr="001A3AB6" w14:paraId="1717DDAA" w14:textId="77777777" w:rsidTr="00E1074F">
        <w:tc>
          <w:tcPr>
            <w:tcW w:w="9288" w:type="dxa"/>
            <w:gridSpan w:val="6"/>
            <w:tcBorders>
              <w:top w:val="single" w:sz="4" w:space="0" w:color="auto"/>
              <w:left w:val="single" w:sz="4" w:space="0" w:color="auto"/>
              <w:bottom w:val="single" w:sz="4" w:space="0" w:color="auto"/>
              <w:right w:val="single" w:sz="4" w:space="0" w:color="auto"/>
            </w:tcBorders>
            <w:hideMark/>
          </w:tcPr>
          <w:p w14:paraId="2A5196ED" w14:textId="77777777" w:rsidR="00A45416" w:rsidRPr="001A3AB6" w:rsidRDefault="00A45416" w:rsidP="00E1074F">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Table 7: Dimension 6 — ESF+</w:t>
            </w:r>
            <w:r w:rsidRPr="001A3AB6">
              <w:rPr>
                <w:lang w:val="en-GB"/>
              </w:rPr>
              <w:t xml:space="preserve"> </w:t>
            </w:r>
            <w:r w:rsidRPr="001A3AB6">
              <w:rPr>
                <w:rFonts w:ascii="Times New Roman" w:hAnsi="Times New Roman" w:cs="Times New Roman"/>
                <w:b/>
                <w:sz w:val="20"/>
                <w:szCs w:val="20"/>
                <w:lang w:val="en-GB"/>
              </w:rPr>
              <w:t>secondary themes</w:t>
            </w:r>
          </w:p>
        </w:tc>
      </w:tr>
      <w:tr w:rsidR="00A45416" w:rsidRPr="001A3AB6" w14:paraId="422CD153" w14:textId="77777777" w:rsidTr="00E1074F">
        <w:tc>
          <w:tcPr>
            <w:tcW w:w="1987" w:type="dxa"/>
            <w:tcBorders>
              <w:top w:val="single" w:sz="4" w:space="0" w:color="auto"/>
              <w:left w:val="single" w:sz="4" w:space="0" w:color="auto"/>
              <w:bottom w:val="single" w:sz="4" w:space="0" w:color="auto"/>
              <w:right w:val="single" w:sz="4" w:space="0" w:color="auto"/>
            </w:tcBorders>
          </w:tcPr>
          <w:p w14:paraId="099F74E3" w14:textId="77777777" w:rsidR="00A45416" w:rsidRPr="001A3AB6" w:rsidRDefault="00A45416" w:rsidP="00E1074F">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Priority №</w:t>
            </w:r>
          </w:p>
        </w:tc>
        <w:tc>
          <w:tcPr>
            <w:tcW w:w="1141" w:type="dxa"/>
            <w:tcBorders>
              <w:top w:val="single" w:sz="4" w:space="0" w:color="auto"/>
              <w:left w:val="single" w:sz="4" w:space="0" w:color="auto"/>
              <w:bottom w:val="single" w:sz="4" w:space="0" w:color="auto"/>
              <w:right w:val="single" w:sz="4" w:space="0" w:color="auto"/>
            </w:tcBorders>
          </w:tcPr>
          <w:p w14:paraId="4553EFCC" w14:textId="77777777" w:rsidR="00A45416" w:rsidRPr="001A3AB6" w:rsidRDefault="00A45416" w:rsidP="00E1074F">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Fund</w:t>
            </w:r>
          </w:p>
        </w:tc>
        <w:tc>
          <w:tcPr>
            <w:tcW w:w="1546" w:type="dxa"/>
            <w:tcBorders>
              <w:top w:val="single" w:sz="4" w:space="0" w:color="auto"/>
              <w:left w:val="single" w:sz="4" w:space="0" w:color="auto"/>
              <w:bottom w:val="single" w:sz="4" w:space="0" w:color="auto"/>
              <w:right w:val="single" w:sz="4" w:space="0" w:color="auto"/>
            </w:tcBorders>
          </w:tcPr>
          <w:p w14:paraId="40233BF4" w14:textId="77777777" w:rsidR="00A45416" w:rsidRPr="001A3AB6" w:rsidRDefault="00A45416" w:rsidP="00E1074F">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Category of regions</w:t>
            </w:r>
          </w:p>
        </w:tc>
        <w:tc>
          <w:tcPr>
            <w:tcW w:w="1341" w:type="dxa"/>
            <w:tcBorders>
              <w:top w:val="single" w:sz="4" w:space="0" w:color="auto"/>
              <w:left w:val="single" w:sz="4" w:space="0" w:color="auto"/>
              <w:bottom w:val="single" w:sz="4" w:space="0" w:color="auto"/>
              <w:right w:val="single" w:sz="4" w:space="0" w:color="auto"/>
            </w:tcBorders>
          </w:tcPr>
          <w:p w14:paraId="22BFC720" w14:textId="77777777" w:rsidR="00A45416" w:rsidRPr="001A3AB6" w:rsidRDefault="00A45416" w:rsidP="00E1074F">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Specific objective</w:t>
            </w:r>
          </w:p>
        </w:tc>
        <w:tc>
          <w:tcPr>
            <w:tcW w:w="1491" w:type="dxa"/>
            <w:tcBorders>
              <w:top w:val="single" w:sz="4" w:space="0" w:color="auto"/>
              <w:left w:val="single" w:sz="4" w:space="0" w:color="auto"/>
              <w:bottom w:val="single" w:sz="4" w:space="0" w:color="auto"/>
              <w:right w:val="single" w:sz="4" w:space="0" w:color="auto"/>
            </w:tcBorders>
          </w:tcPr>
          <w:p w14:paraId="3246D50B" w14:textId="77777777" w:rsidR="00A45416" w:rsidRPr="001A3AB6" w:rsidRDefault="00A45416" w:rsidP="00E1074F">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Code</w:t>
            </w:r>
          </w:p>
        </w:tc>
        <w:tc>
          <w:tcPr>
            <w:tcW w:w="1782" w:type="dxa"/>
            <w:tcBorders>
              <w:top w:val="single" w:sz="4" w:space="0" w:color="auto"/>
              <w:left w:val="single" w:sz="4" w:space="0" w:color="auto"/>
              <w:bottom w:val="single" w:sz="4" w:space="0" w:color="auto"/>
              <w:right w:val="single" w:sz="4" w:space="0" w:color="auto"/>
            </w:tcBorders>
          </w:tcPr>
          <w:p w14:paraId="6267C63C" w14:textId="77777777" w:rsidR="00A45416" w:rsidRPr="001A3AB6" w:rsidRDefault="00A45416" w:rsidP="00E1074F">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Amount  (EUR)</w:t>
            </w:r>
          </w:p>
        </w:tc>
      </w:tr>
      <w:tr w:rsidR="00A45416" w:rsidRPr="001A3AB6" w14:paraId="2EF633DD" w14:textId="77777777" w:rsidTr="00E1074F">
        <w:tc>
          <w:tcPr>
            <w:tcW w:w="1987" w:type="dxa"/>
            <w:tcBorders>
              <w:top w:val="single" w:sz="4" w:space="0" w:color="auto"/>
              <w:left w:val="single" w:sz="4" w:space="0" w:color="auto"/>
              <w:bottom w:val="single" w:sz="4" w:space="0" w:color="auto"/>
              <w:right w:val="single" w:sz="4" w:space="0" w:color="auto"/>
            </w:tcBorders>
          </w:tcPr>
          <w:p w14:paraId="4C673BB6" w14:textId="77777777" w:rsidR="00A45416" w:rsidRPr="001A3AB6" w:rsidRDefault="003B23DE" w:rsidP="003B2D31">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 xml:space="preserve">4 </w:t>
            </w:r>
            <w:r w:rsidR="003B2D31" w:rsidRPr="001A3AB6">
              <w:rPr>
                <w:rFonts w:ascii="Times New Roman" w:eastAsia="Times New Roman" w:hAnsi="Times New Roman" w:cs="Times New Roman"/>
                <w:iCs/>
                <w:sz w:val="20"/>
                <w:szCs w:val="20"/>
                <w:lang w:val="en-GB"/>
              </w:rPr>
              <w:t>“Intermodality in urban areas”</w:t>
            </w:r>
            <w:r w:rsidR="003B2D31" w:rsidRPr="001A3AB6" w:rsidDel="003D6D55">
              <w:rPr>
                <w:rFonts w:ascii="Times New Roman" w:eastAsia="Times New Roman" w:hAnsi="Times New Roman" w:cs="Times New Roman"/>
                <w:iCs/>
                <w:sz w:val="20"/>
                <w:szCs w:val="20"/>
                <w:lang w:val="en-GB"/>
              </w:rPr>
              <w:t xml:space="preserve"> </w:t>
            </w:r>
          </w:p>
        </w:tc>
        <w:tc>
          <w:tcPr>
            <w:tcW w:w="1141" w:type="dxa"/>
            <w:tcBorders>
              <w:top w:val="single" w:sz="4" w:space="0" w:color="auto"/>
              <w:left w:val="single" w:sz="4" w:space="0" w:color="auto"/>
              <w:bottom w:val="single" w:sz="4" w:space="0" w:color="auto"/>
              <w:right w:val="single" w:sz="4" w:space="0" w:color="auto"/>
            </w:tcBorders>
          </w:tcPr>
          <w:p w14:paraId="2F6A97CD" w14:textId="77777777" w:rsidR="00A31F73" w:rsidRPr="001A3AB6" w:rsidRDefault="00A31F73" w:rsidP="00E1074F">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CF</w:t>
            </w:r>
          </w:p>
          <w:p w14:paraId="274E4F6B" w14:textId="77777777" w:rsidR="00A45416" w:rsidRPr="001A3AB6" w:rsidRDefault="00A45416" w:rsidP="00E1074F">
            <w:pPr>
              <w:spacing w:before="120" w:after="120"/>
              <w:jc w:val="both"/>
              <w:rPr>
                <w:rFonts w:ascii="Times New Roman" w:eastAsia="Times New Roman" w:hAnsi="Times New Roman" w:cs="Times New Roman"/>
                <w:iCs/>
                <w:sz w:val="20"/>
                <w:szCs w:val="20"/>
                <w:lang w:val="en-GB"/>
              </w:rPr>
            </w:pPr>
          </w:p>
        </w:tc>
        <w:tc>
          <w:tcPr>
            <w:tcW w:w="1546" w:type="dxa"/>
            <w:tcBorders>
              <w:top w:val="single" w:sz="4" w:space="0" w:color="auto"/>
              <w:left w:val="single" w:sz="4" w:space="0" w:color="auto"/>
              <w:bottom w:val="single" w:sz="4" w:space="0" w:color="auto"/>
              <w:right w:val="single" w:sz="4" w:space="0" w:color="auto"/>
            </w:tcBorders>
          </w:tcPr>
          <w:p w14:paraId="02497B57" w14:textId="77777777" w:rsidR="00A45416" w:rsidRPr="001A3AB6" w:rsidRDefault="00A31F73" w:rsidP="00E1074F">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Not applicable</w:t>
            </w:r>
            <w:r w:rsidRPr="001A3AB6" w:rsidDel="00F946A1">
              <w:rPr>
                <w:rFonts w:ascii="Times New Roman" w:eastAsia="Times New Roman" w:hAnsi="Times New Roman" w:cs="Times New Roman"/>
                <w:iCs/>
                <w:sz w:val="20"/>
                <w:szCs w:val="20"/>
                <w:lang w:val="en-GB"/>
              </w:rPr>
              <w:t xml:space="preserve"> </w:t>
            </w:r>
          </w:p>
        </w:tc>
        <w:tc>
          <w:tcPr>
            <w:tcW w:w="1341" w:type="dxa"/>
            <w:tcBorders>
              <w:top w:val="single" w:sz="4" w:space="0" w:color="auto"/>
              <w:left w:val="single" w:sz="4" w:space="0" w:color="auto"/>
              <w:bottom w:val="single" w:sz="4" w:space="0" w:color="auto"/>
              <w:right w:val="single" w:sz="4" w:space="0" w:color="auto"/>
            </w:tcBorders>
          </w:tcPr>
          <w:p w14:paraId="580D6650" w14:textId="77777777" w:rsidR="00A45416" w:rsidRPr="001A3AB6" w:rsidRDefault="00B42DFD" w:rsidP="007414ED">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SO</w:t>
            </w:r>
            <w:r w:rsidR="00E1085A" w:rsidRPr="001A3AB6">
              <w:rPr>
                <w:rFonts w:ascii="Times New Roman" w:hAnsi="Times New Roman" w:cs="Times New Roman"/>
                <w:b/>
                <w:sz w:val="24"/>
                <w:szCs w:val="20"/>
                <w:lang w:val="en-GB"/>
              </w:rPr>
              <w:t xml:space="preserve"> </w:t>
            </w:r>
            <w:r w:rsidR="007414ED" w:rsidRPr="001A3AB6">
              <w:rPr>
                <w:rFonts w:ascii="Times New Roman" w:eastAsia="Times New Roman" w:hAnsi="Times New Roman" w:cs="Times New Roman"/>
                <w:iCs/>
                <w:sz w:val="20"/>
                <w:szCs w:val="20"/>
                <w:lang w:val="en-GB" w:eastAsia="en-US"/>
              </w:rPr>
              <w:t xml:space="preserve"> </w:t>
            </w:r>
            <w:r w:rsidR="007414ED" w:rsidRPr="001A3AB6">
              <w:rPr>
                <w:rFonts w:ascii="Times New Roman" w:eastAsia="Times New Roman" w:hAnsi="Times New Roman" w:cs="Times New Roman"/>
                <w:iCs/>
                <w:sz w:val="20"/>
                <w:szCs w:val="20"/>
                <w:lang w:val="en-GB"/>
              </w:rPr>
              <w:t>“Promoting sustainable multimodal urban mobility, as part of transition to a net zero carbon economy”</w:t>
            </w:r>
          </w:p>
        </w:tc>
        <w:tc>
          <w:tcPr>
            <w:tcW w:w="1491" w:type="dxa"/>
            <w:tcBorders>
              <w:top w:val="single" w:sz="4" w:space="0" w:color="auto"/>
              <w:left w:val="single" w:sz="4" w:space="0" w:color="auto"/>
              <w:bottom w:val="single" w:sz="4" w:space="0" w:color="auto"/>
              <w:right w:val="single" w:sz="4" w:space="0" w:color="auto"/>
            </w:tcBorders>
          </w:tcPr>
          <w:p w14:paraId="151ADD44" w14:textId="77777777" w:rsidR="00A45416" w:rsidRPr="001A3AB6" w:rsidRDefault="00A45416" w:rsidP="00E1074F">
            <w:pPr>
              <w:spacing w:before="120" w:after="120"/>
              <w:jc w:val="both"/>
              <w:rPr>
                <w:rFonts w:ascii="Times New Roman" w:eastAsia="Times New Roman" w:hAnsi="Times New Roman" w:cs="Times New Roman"/>
                <w:b/>
                <w:iCs/>
                <w:sz w:val="20"/>
                <w:szCs w:val="20"/>
                <w:lang w:val="en-GB"/>
              </w:rPr>
            </w:pPr>
            <w:r w:rsidRPr="001A3AB6">
              <w:rPr>
                <w:rFonts w:ascii="Times New Roman" w:eastAsia="Times New Roman" w:hAnsi="Times New Roman" w:cs="Times New Roman"/>
                <w:b/>
                <w:iCs/>
                <w:sz w:val="20"/>
                <w:szCs w:val="20"/>
                <w:lang w:val="en-GB"/>
              </w:rPr>
              <w:t>09</w:t>
            </w:r>
            <w:r w:rsidRPr="001A3AB6">
              <w:rPr>
                <w:rFonts w:ascii="Times New Roman" w:eastAsia="Times New Roman" w:hAnsi="Times New Roman" w:cs="Times New Roman"/>
                <w:b/>
                <w:iCs/>
                <w:sz w:val="20"/>
                <w:szCs w:val="20"/>
                <w:lang w:val="en-GB"/>
              </w:rPr>
              <w:tab/>
            </w:r>
          </w:p>
          <w:p w14:paraId="42A727C9" w14:textId="77777777" w:rsidR="00A45416" w:rsidRPr="001A3AB6" w:rsidRDefault="00A45416" w:rsidP="00E1074F">
            <w:pPr>
              <w:spacing w:before="120" w:after="120"/>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Not applicable</w:t>
            </w:r>
          </w:p>
        </w:tc>
        <w:tc>
          <w:tcPr>
            <w:tcW w:w="1782" w:type="dxa"/>
            <w:tcBorders>
              <w:top w:val="single" w:sz="4" w:space="0" w:color="auto"/>
              <w:left w:val="single" w:sz="4" w:space="0" w:color="auto"/>
              <w:bottom w:val="single" w:sz="4" w:space="0" w:color="auto"/>
              <w:right w:val="single" w:sz="4" w:space="0" w:color="auto"/>
            </w:tcBorders>
          </w:tcPr>
          <w:p w14:paraId="21AE18B2" w14:textId="77777777" w:rsidR="00A45416" w:rsidRPr="001A3AB6" w:rsidRDefault="00A45416" w:rsidP="00E1074F">
            <w:pPr>
              <w:spacing w:before="120" w:after="120"/>
              <w:jc w:val="both"/>
              <w:rPr>
                <w:rFonts w:ascii="Times New Roman" w:eastAsia="Times New Roman" w:hAnsi="Times New Roman" w:cs="Times New Roman"/>
                <w:b/>
                <w:iCs/>
                <w:sz w:val="20"/>
                <w:szCs w:val="20"/>
                <w:lang w:val="en-GB"/>
              </w:rPr>
            </w:pPr>
            <w:r w:rsidRPr="001A3AB6">
              <w:rPr>
                <w:rFonts w:ascii="Times New Roman" w:eastAsia="Times New Roman" w:hAnsi="Times New Roman" w:cs="Times New Roman"/>
                <w:b/>
                <w:iCs/>
                <w:sz w:val="20"/>
                <w:szCs w:val="20"/>
                <w:lang w:val="en-GB"/>
              </w:rPr>
              <w:t>Non-applicable</w:t>
            </w:r>
          </w:p>
        </w:tc>
      </w:tr>
    </w:tbl>
    <w:p w14:paraId="36307EE6" w14:textId="77777777" w:rsidR="00B776EC" w:rsidRPr="001A3AB6" w:rsidRDefault="00B776EC" w:rsidP="00A45416">
      <w:pPr>
        <w:spacing w:before="240" w:after="240" w:line="240" w:lineRule="auto"/>
        <w:jc w:val="both"/>
        <w:rPr>
          <w:rFonts w:ascii="Times New Roman" w:eastAsia="Calibri" w:hAnsi="Times New Roman" w:cs="Times New Roman"/>
          <w:b/>
          <w:sz w:val="24"/>
          <w:szCs w:val="20"/>
          <w:lang w:val="en-GB" w:eastAsia="bg-BG" w:bidi="bg-BG"/>
        </w:rPr>
      </w:pPr>
    </w:p>
    <w:tbl>
      <w:tblPr>
        <w:tblStyle w:val="TableGrid"/>
        <w:tblW w:w="0" w:type="auto"/>
        <w:tblLook w:val="04A0" w:firstRow="1" w:lastRow="0" w:firstColumn="1" w:lastColumn="0" w:noHBand="0" w:noVBand="1"/>
      </w:tblPr>
      <w:tblGrid>
        <w:gridCol w:w="1987"/>
        <w:gridCol w:w="1141"/>
        <w:gridCol w:w="1546"/>
        <w:gridCol w:w="1341"/>
        <w:gridCol w:w="1491"/>
        <w:gridCol w:w="1782"/>
      </w:tblGrid>
      <w:tr w:rsidR="00B776EC" w:rsidRPr="001A3AB6" w14:paraId="5DCFBF53" w14:textId="77777777" w:rsidTr="00770495">
        <w:tc>
          <w:tcPr>
            <w:tcW w:w="9288" w:type="dxa"/>
            <w:gridSpan w:val="6"/>
            <w:tcBorders>
              <w:top w:val="single" w:sz="4" w:space="0" w:color="auto"/>
              <w:left w:val="single" w:sz="4" w:space="0" w:color="auto"/>
              <w:bottom w:val="single" w:sz="4" w:space="0" w:color="auto"/>
              <w:right w:val="single" w:sz="4" w:space="0" w:color="auto"/>
            </w:tcBorders>
            <w:hideMark/>
          </w:tcPr>
          <w:p w14:paraId="7D8120AE" w14:textId="77777777" w:rsidR="00B776EC" w:rsidRPr="001A3AB6" w:rsidRDefault="00B776EC" w:rsidP="00B776EC">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 xml:space="preserve">Table 8: Dimension 7 — ESF+, ERDF, CF and JTF gender equality dimension </w:t>
            </w:r>
          </w:p>
        </w:tc>
      </w:tr>
      <w:tr w:rsidR="00B776EC" w:rsidRPr="001A3AB6" w14:paraId="6840620D" w14:textId="77777777" w:rsidTr="00770495">
        <w:tc>
          <w:tcPr>
            <w:tcW w:w="1987" w:type="dxa"/>
            <w:tcBorders>
              <w:top w:val="single" w:sz="4" w:space="0" w:color="auto"/>
              <w:left w:val="single" w:sz="4" w:space="0" w:color="auto"/>
              <w:bottom w:val="single" w:sz="4" w:space="0" w:color="auto"/>
              <w:right w:val="single" w:sz="4" w:space="0" w:color="auto"/>
            </w:tcBorders>
          </w:tcPr>
          <w:p w14:paraId="05EBC6C5" w14:textId="77777777" w:rsidR="00B776EC" w:rsidRPr="001A3AB6" w:rsidRDefault="00B776EC" w:rsidP="00770495">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lastRenderedPageBreak/>
              <w:t>Priority №</w:t>
            </w:r>
          </w:p>
        </w:tc>
        <w:tc>
          <w:tcPr>
            <w:tcW w:w="1141" w:type="dxa"/>
            <w:tcBorders>
              <w:top w:val="single" w:sz="4" w:space="0" w:color="auto"/>
              <w:left w:val="single" w:sz="4" w:space="0" w:color="auto"/>
              <w:bottom w:val="single" w:sz="4" w:space="0" w:color="auto"/>
              <w:right w:val="single" w:sz="4" w:space="0" w:color="auto"/>
            </w:tcBorders>
          </w:tcPr>
          <w:p w14:paraId="41353175" w14:textId="77777777" w:rsidR="00B776EC" w:rsidRPr="001A3AB6" w:rsidRDefault="00B776EC" w:rsidP="00770495">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Fund</w:t>
            </w:r>
          </w:p>
        </w:tc>
        <w:tc>
          <w:tcPr>
            <w:tcW w:w="1546" w:type="dxa"/>
            <w:tcBorders>
              <w:top w:val="single" w:sz="4" w:space="0" w:color="auto"/>
              <w:left w:val="single" w:sz="4" w:space="0" w:color="auto"/>
              <w:bottom w:val="single" w:sz="4" w:space="0" w:color="auto"/>
              <w:right w:val="single" w:sz="4" w:space="0" w:color="auto"/>
            </w:tcBorders>
          </w:tcPr>
          <w:p w14:paraId="30B730B1" w14:textId="77777777" w:rsidR="00B776EC" w:rsidRPr="001A3AB6" w:rsidRDefault="00B776EC" w:rsidP="00770495">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Category of regions</w:t>
            </w:r>
          </w:p>
        </w:tc>
        <w:tc>
          <w:tcPr>
            <w:tcW w:w="1341" w:type="dxa"/>
            <w:tcBorders>
              <w:top w:val="single" w:sz="4" w:space="0" w:color="auto"/>
              <w:left w:val="single" w:sz="4" w:space="0" w:color="auto"/>
              <w:bottom w:val="single" w:sz="4" w:space="0" w:color="auto"/>
              <w:right w:val="single" w:sz="4" w:space="0" w:color="auto"/>
            </w:tcBorders>
          </w:tcPr>
          <w:p w14:paraId="7ED3D24F" w14:textId="77777777" w:rsidR="00B776EC" w:rsidRPr="001A3AB6" w:rsidRDefault="00B776EC" w:rsidP="00770495">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Specific objective</w:t>
            </w:r>
          </w:p>
        </w:tc>
        <w:tc>
          <w:tcPr>
            <w:tcW w:w="1491" w:type="dxa"/>
            <w:tcBorders>
              <w:top w:val="single" w:sz="4" w:space="0" w:color="auto"/>
              <w:left w:val="single" w:sz="4" w:space="0" w:color="auto"/>
              <w:bottom w:val="single" w:sz="4" w:space="0" w:color="auto"/>
              <w:right w:val="single" w:sz="4" w:space="0" w:color="auto"/>
            </w:tcBorders>
          </w:tcPr>
          <w:p w14:paraId="1F382300" w14:textId="77777777" w:rsidR="00B776EC" w:rsidRPr="001A3AB6" w:rsidRDefault="00B776EC" w:rsidP="00770495">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Code</w:t>
            </w:r>
          </w:p>
        </w:tc>
        <w:tc>
          <w:tcPr>
            <w:tcW w:w="1782" w:type="dxa"/>
            <w:tcBorders>
              <w:top w:val="single" w:sz="4" w:space="0" w:color="auto"/>
              <w:left w:val="single" w:sz="4" w:space="0" w:color="auto"/>
              <w:bottom w:val="single" w:sz="4" w:space="0" w:color="auto"/>
              <w:right w:val="single" w:sz="4" w:space="0" w:color="auto"/>
            </w:tcBorders>
          </w:tcPr>
          <w:p w14:paraId="47A38C0B" w14:textId="77777777" w:rsidR="00B776EC" w:rsidRPr="001A3AB6" w:rsidRDefault="00B776EC" w:rsidP="00770495">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Amount  (EUR)</w:t>
            </w:r>
          </w:p>
        </w:tc>
      </w:tr>
      <w:tr w:rsidR="00B776EC" w:rsidRPr="001A3AB6" w14:paraId="7249365D" w14:textId="77777777" w:rsidTr="00770495">
        <w:tc>
          <w:tcPr>
            <w:tcW w:w="1987" w:type="dxa"/>
            <w:tcBorders>
              <w:top w:val="single" w:sz="4" w:space="0" w:color="auto"/>
              <w:left w:val="single" w:sz="4" w:space="0" w:color="auto"/>
              <w:bottom w:val="single" w:sz="4" w:space="0" w:color="auto"/>
              <w:right w:val="single" w:sz="4" w:space="0" w:color="auto"/>
            </w:tcBorders>
          </w:tcPr>
          <w:p w14:paraId="08FE87AF" w14:textId="77777777" w:rsidR="00B776EC" w:rsidRPr="001A3AB6" w:rsidRDefault="00B776EC" w:rsidP="00717A01">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 xml:space="preserve">4 </w:t>
            </w:r>
            <w:r w:rsidR="00717A01" w:rsidRPr="001A3AB6">
              <w:rPr>
                <w:rFonts w:ascii="Times New Roman" w:eastAsia="Times New Roman" w:hAnsi="Times New Roman" w:cs="Times New Roman"/>
                <w:iCs/>
                <w:sz w:val="20"/>
                <w:szCs w:val="20"/>
                <w:lang w:val="en-GB"/>
              </w:rPr>
              <w:t>“Intermodality in urban areas”</w:t>
            </w:r>
            <w:r w:rsidR="00717A01" w:rsidRPr="001A3AB6" w:rsidDel="003D6D55">
              <w:rPr>
                <w:rFonts w:ascii="Times New Roman" w:eastAsia="Times New Roman" w:hAnsi="Times New Roman" w:cs="Times New Roman"/>
                <w:iCs/>
                <w:sz w:val="20"/>
                <w:szCs w:val="20"/>
                <w:lang w:val="en-GB"/>
              </w:rPr>
              <w:t xml:space="preserve"> </w:t>
            </w:r>
            <w:r w:rsidRPr="001A3AB6">
              <w:rPr>
                <w:rFonts w:ascii="Times New Roman" w:eastAsia="Times New Roman" w:hAnsi="Times New Roman" w:cs="Times New Roman"/>
                <w:iCs/>
                <w:sz w:val="20"/>
                <w:szCs w:val="20"/>
                <w:lang w:val="en-GB"/>
              </w:rPr>
              <w:t>“</w:t>
            </w:r>
          </w:p>
        </w:tc>
        <w:tc>
          <w:tcPr>
            <w:tcW w:w="1141" w:type="dxa"/>
            <w:tcBorders>
              <w:top w:val="single" w:sz="4" w:space="0" w:color="auto"/>
              <w:left w:val="single" w:sz="4" w:space="0" w:color="auto"/>
              <w:bottom w:val="single" w:sz="4" w:space="0" w:color="auto"/>
              <w:right w:val="single" w:sz="4" w:space="0" w:color="auto"/>
            </w:tcBorders>
          </w:tcPr>
          <w:p w14:paraId="27A7FAD3" w14:textId="77777777" w:rsidR="00970AAF" w:rsidRPr="001A3AB6" w:rsidRDefault="00970AAF" w:rsidP="00770495">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CF</w:t>
            </w:r>
          </w:p>
          <w:p w14:paraId="724E379B" w14:textId="77777777" w:rsidR="00B776EC" w:rsidRPr="001A3AB6" w:rsidRDefault="00B776EC" w:rsidP="00770495">
            <w:pPr>
              <w:spacing w:before="120" w:after="120"/>
              <w:jc w:val="both"/>
              <w:rPr>
                <w:rFonts w:ascii="Times New Roman" w:eastAsia="Times New Roman" w:hAnsi="Times New Roman" w:cs="Times New Roman"/>
                <w:iCs/>
                <w:sz w:val="20"/>
                <w:szCs w:val="20"/>
                <w:lang w:val="en-GB"/>
              </w:rPr>
            </w:pPr>
          </w:p>
        </w:tc>
        <w:tc>
          <w:tcPr>
            <w:tcW w:w="1546" w:type="dxa"/>
            <w:tcBorders>
              <w:top w:val="single" w:sz="4" w:space="0" w:color="auto"/>
              <w:left w:val="single" w:sz="4" w:space="0" w:color="auto"/>
              <w:bottom w:val="single" w:sz="4" w:space="0" w:color="auto"/>
              <w:right w:val="single" w:sz="4" w:space="0" w:color="auto"/>
            </w:tcBorders>
          </w:tcPr>
          <w:p w14:paraId="3DB83609" w14:textId="77777777" w:rsidR="00B776EC" w:rsidRPr="001A3AB6" w:rsidRDefault="00970AAF" w:rsidP="00770495">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Not applicable</w:t>
            </w:r>
            <w:r w:rsidRPr="001A3AB6" w:rsidDel="00F946A1">
              <w:rPr>
                <w:rFonts w:ascii="Times New Roman" w:eastAsia="Times New Roman" w:hAnsi="Times New Roman" w:cs="Times New Roman"/>
                <w:iCs/>
                <w:sz w:val="20"/>
                <w:szCs w:val="20"/>
                <w:lang w:val="en-GB"/>
              </w:rPr>
              <w:t xml:space="preserve"> </w:t>
            </w:r>
          </w:p>
        </w:tc>
        <w:tc>
          <w:tcPr>
            <w:tcW w:w="1341" w:type="dxa"/>
            <w:tcBorders>
              <w:top w:val="single" w:sz="4" w:space="0" w:color="auto"/>
              <w:left w:val="single" w:sz="4" w:space="0" w:color="auto"/>
              <w:bottom w:val="single" w:sz="4" w:space="0" w:color="auto"/>
              <w:right w:val="single" w:sz="4" w:space="0" w:color="auto"/>
            </w:tcBorders>
          </w:tcPr>
          <w:p w14:paraId="5EFDD381" w14:textId="77777777" w:rsidR="00B776EC" w:rsidRPr="001A3AB6" w:rsidRDefault="00B776EC" w:rsidP="0024168D">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SO</w:t>
            </w:r>
            <w:r w:rsidRPr="001A3AB6">
              <w:rPr>
                <w:rFonts w:ascii="Times New Roman" w:hAnsi="Times New Roman" w:cs="Times New Roman"/>
                <w:b/>
                <w:sz w:val="24"/>
                <w:szCs w:val="20"/>
                <w:lang w:val="en-GB"/>
              </w:rPr>
              <w:t xml:space="preserve"> </w:t>
            </w:r>
            <w:r w:rsidR="0024168D" w:rsidRPr="001A3AB6">
              <w:rPr>
                <w:rFonts w:ascii="Times New Roman" w:eastAsia="Times New Roman" w:hAnsi="Times New Roman" w:cs="Times New Roman"/>
                <w:iCs/>
                <w:sz w:val="20"/>
                <w:szCs w:val="20"/>
                <w:lang w:val="en-GB" w:eastAsia="en-US"/>
              </w:rPr>
              <w:t xml:space="preserve"> </w:t>
            </w:r>
            <w:r w:rsidR="0024168D" w:rsidRPr="001A3AB6">
              <w:rPr>
                <w:rFonts w:ascii="Times New Roman" w:eastAsia="Times New Roman" w:hAnsi="Times New Roman" w:cs="Times New Roman"/>
                <w:iCs/>
                <w:sz w:val="20"/>
                <w:szCs w:val="20"/>
                <w:lang w:val="en-GB"/>
              </w:rPr>
              <w:t>“Promoting sustainable multimodal urban mobility, as part of transition to a net zero carbon economy”</w:t>
            </w:r>
          </w:p>
        </w:tc>
        <w:tc>
          <w:tcPr>
            <w:tcW w:w="1491" w:type="dxa"/>
            <w:tcBorders>
              <w:top w:val="single" w:sz="4" w:space="0" w:color="auto"/>
              <w:left w:val="single" w:sz="4" w:space="0" w:color="auto"/>
              <w:bottom w:val="single" w:sz="4" w:space="0" w:color="auto"/>
              <w:right w:val="single" w:sz="4" w:space="0" w:color="auto"/>
            </w:tcBorders>
          </w:tcPr>
          <w:p w14:paraId="4AA7ECB4" w14:textId="77777777" w:rsidR="00B776EC" w:rsidRPr="001A3AB6" w:rsidRDefault="00B776EC" w:rsidP="00770495">
            <w:pPr>
              <w:spacing w:before="120" w:after="120"/>
              <w:jc w:val="both"/>
              <w:rPr>
                <w:rFonts w:ascii="Times New Roman" w:eastAsia="Times New Roman" w:hAnsi="Times New Roman" w:cs="Times New Roman"/>
                <w:b/>
                <w:iCs/>
                <w:sz w:val="20"/>
                <w:szCs w:val="20"/>
                <w:lang w:val="en-GB"/>
              </w:rPr>
            </w:pPr>
            <w:r w:rsidRPr="001A3AB6">
              <w:rPr>
                <w:rFonts w:ascii="Times New Roman" w:eastAsia="Times New Roman" w:hAnsi="Times New Roman" w:cs="Times New Roman"/>
                <w:b/>
                <w:iCs/>
                <w:sz w:val="20"/>
                <w:szCs w:val="20"/>
                <w:lang w:val="en-GB"/>
              </w:rPr>
              <w:t>0</w:t>
            </w:r>
            <w:r w:rsidR="00884589" w:rsidRPr="001A3AB6">
              <w:rPr>
                <w:rFonts w:ascii="Times New Roman" w:eastAsia="Times New Roman" w:hAnsi="Times New Roman" w:cs="Times New Roman"/>
                <w:b/>
                <w:iCs/>
                <w:sz w:val="20"/>
                <w:szCs w:val="20"/>
                <w:lang w:val="en-GB"/>
              </w:rPr>
              <w:t>3</w:t>
            </w:r>
            <w:r w:rsidRPr="001A3AB6">
              <w:rPr>
                <w:rFonts w:ascii="Times New Roman" w:eastAsia="Times New Roman" w:hAnsi="Times New Roman" w:cs="Times New Roman"/>
                <w:b/>
                <w:iCs/>
                <w:sz w:val="20"/>
                <w:szCs w:val="20"/>
                <w:lang w:val="en-GB"/>
              </w:rPr>
              <w:tab/>
            </w:r>
          </w:p>
          <w:p w14:paraId="2730A45C" w14:textId="77777777" w:rsidR="00B776EC" w:rsidRPr="001A3AB6" w:rsidRDefault="00884589" w:rsidP="00770495">
            <w:pPr>
              <w:spacing w:before="120" w:after="120"/>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Gender neutral</w:t>
            </w:r>
          </w:p>
        </w:tc>
        <w:tc>
          <w:tcPr>
            <w:tcW w:w="1782" w:type="dxa"/>
            <w:tcBorders>
              <w:top w:val="single" w:sz="4" w:space="0" w:color="auto"/>
              <w:left w:val="single" w:sz="4" w:space="0" w:color="auto"/>
              <w:bottom w:val="single" w:sz="4" w:space="0" w:color="auto"/>
              <w:right w:val="single" w:sz="4" w:space="0" w:color="auto"/>
            </w:tcBorders>
          </w:tcPr>
          <w:p w14:paraId="101E37A4" w14:textId="77777777" w:rsidR="00B776EC" w:rsidRPr="001A3AB6" w:rsidRDefault="00B776EC" w:rsidP="00770495">
            <w:pPr>
              <w:spacing w:before="120" w:after="120"/>
              <w:jc w:val="both"/>
              <w:rPr>
                <w:rFonts w:ascii="Times New Roman" w:eastAsia="Times New Roman" w:hAnsi="Times New Roman" w:cs="Times New Roman"/>
                <w:b/>
                <w:iCs/>
                <w:sz w:val="20"/>
                <w:szCs w:val="20"/>
                <w:lang w:val="en-GB"/>
              </w:rPr>
            </w:pPr>
            <w:r w:rsidRPr="001A3AB6">
              <w:rPr>
                <w:rFonts w:ascii="Times New Roman" w:eastAsia="Times New Roman" w:hAnsi="Times New Roman" w:cs="Times New Roman"/>
                <w:b/>
                <w:iCs/>
                <w:sz w:val="20"/>
                <w:szCs w:val="20"/>
                <w:lang w:val="en-GB"/>
              </w:rPr>
              <w:t>Non-applicable</w:t>
            </w:r>
          </w:p>
        </w:tc>
      </w:tr>
    </w:tbl>
    <w:p w14:paraId="7DB778EE" w14:textId="77777777" w:rsidR="00E437AF" w:rsidRPr="001A3AB6" w:rsidRDefault="00E437AF" w:rsidP="00A45416">
      <w:pPr>
        <w:spacing w:before="240" w:after="240" w:line="240" w:lineRule="auto"/>
        <w:jc w:val="both"/>
        <w:rPr>
          <w:rFonts w:ascii="Times New Roman" w:eastAsia="Calibri" w:hAnsi="Times New Roman" w:cs="Times New Roman"/>
          <w:b/>
          <w:sz w:val="24"/>
          <w:szCs w:val="20"/>
          <w:lang w:val="en-GB" w:eastAsia="bg-BG" w:bidi="bg-BG"/>
        </w:rPr>
      </w:pPr>
    </w:p>
    <w:p w14:paraId="02A73914" w14:textId="77777777" w:rsidR="00B776EC" w:rsidRPr="001A3AB6" w:rsidRDefault="00865E2F" w:rsidP="00A45416">
      <w:pPr>
        <w:spacing w:before="240" w:after="240" w:line="240" w:lineRule="auto"/>
        <w:jc w:val="both"/>
        <w:rPr>
          <w:rFonts w:ascii="Times New Roman" w:eastAsia="Calibri" w:hAnsi="Times New Roman" w:cs="Times New Roman"/>
          <w:b/>
          <w:sz w:val="24"/>
          <w:szCs w:val="20"/>
          <w:lang w:val="en-GB" w:eastAsia="bg-BG" w:bidi="bg-BG"/>
        </w:rPr>
      </w:pPr>
      <w:r w:rsidRPr="001A3AB6">
        <w:rPr>
          <w:rFonts w:ascii="Times New Roman" w:eastAsia="Calibri" w:hAnsi="Times New Roman" w:cs="Times New Roman"/>
          <w:b/>
          <w:sz w:val="24"/>
          <w:szCs w:val="20"/>
          <w:lang w:val="en-GB" w:eastAsia="bg-BG" w:bidi="bg-BG"/>
        </w:rPr>
        <w:t>2.1.1.1.4. Indicative breakdown of the programmed resources (EU) by type of intervention for EMFAF</w:t>
      </w:r>
    </w:p>
    <w:p w14:paraId="6445560E" w14:textId="77777777" w:rsidR="00865E2F" w:rsidRPr="001A3AB6" w:rsidRDefault="00865E2F" w:rsidP="00865E2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sz w:val="24"/>
          <w:szCs w:val="24"/>
          <w:lang w:val="en-GB" w:eastAsia="bg-BG" w:bidi="bg-BG"/>
        </w:rPr>
      </w:pPr>
      <w:r w:rsidRPr="001A3AB6">
        <w:rPr>
          <w:rFonts w:ascii="Times New Roman" w:eastAsia="Calibri" w:hAnsi="Times New Roman" w:cs="Times New Roman"/>
          <w:sz w:val="24"/>
          <w:szCs w:val="20"/>
          <w:lang w:val="en-GB" w:eastAsia="bg-BG" w:bidi="bg-BG"/>
        </w:rPr>
        <w:t>Non-applicable.</w:t>
      </w:r>
    </w:p>
    <w:p w14:paraId="53035438" w14:textId="77777777" w:rsidR="00E437AF" w:rsidRPr="001A3AB6" w:rsidRDefault="00E437AF" w:rsidP="00A45416">
      <w:pPr>
        <w:spacing w:before="240" w:after="240" w:line="240" w:lineRule="auto"/>
        <w:jc w:val="both"/>
        <w:rPr>
          <w:rFonts w:ascii="Times New Roman" w:eastAsia="Calibri" w:hAnsi="Times New Roman" w:cs="Times New Roman"/>
          <w:b/>
          <w:sz w:val="24"/>
          <w:szCs w:val="20"/>
          <w:lang w:val="en-GB" w:eastAsia="bg-BG" w:bidi="bg-BG"/>
        </w:rPr>
      </w:pPr>
    </w:p>
    <w:p w14:paraId="41C2BFDC" w14:textId="77777777" w:rsidR="00A45416" w:rsidRPr="001A3AB6" w:rsidRDefault="00A45416" w:rsidP="00A45416">
      <w:pPr>
        <w:spacing w:before="240" w:after="240" w:line="240" w:lineRule="auto"/>
        <w:jc w:val="both"/>
        <w:rPr>
          <w:rFonts w:ascii="Times New Roman" w:eastAsia="Times New Roman" w:hAnsi="Times New Roman" w:cs="Times New Roman"/>
          <w:b/>
          <w:iCs/>
          <w:sz w:val="24"/>
          <w:szCs w:val="24"/>
          <w:lang w:val="en-GB" w:eastAsia="bg-BG" w:bidi="bg-BG"/>
        </w:rPr>
      </w:pPr>
      <w:r w:rsidRPr="001A3AB6">
        <w:rPr>
          <w:rFonts w:ascii="Times New Roman" w:eastAsia="Calibri" w:hAnsi="Times New Roman" w:cs="Times New Roman"/>
          <w:b/>
          <w:sz w:val="24"/>
          <w:szCs w:val="20"/>
          <w:lang w:val="en-GB" w:eastAsia="bg-BG" w:bidi="bg-BG"/>
        </w:rPr>
        <w:t>2.1.2 Specific objective addressing material deprivation</w:t>
      </w:r>
    </w:p>
    <w:p w14:paraId="67473AC1" w14:textId="77777777" w:rsidR="00A45416" w:rsidRPr="001A3AB6" w:rsidRDefault="00A45416" w:rsidP="00A45416">
      <w:pPr>
        <w:spacing w:before="120" w:after="120" w:line="240" w:lineRule="auto"/>
        <w:jc w:val="both"/>
        <w:rPr>
          <w:rFonts w:ascii="Times New Roman" w:eastAsia="Times New Roman" w:hAnsi="Times New Roman" w:cs="Times New Roman"/>
          <w:b/>
          <w:i/>
          <w:iCs/>
          <w:sz w:val="24"/>
          <w:szCs w:val="24"/>
          <w:lang w:val="en-GB" w:eastAsia="bg-BG" w:bidi="bg-BG"/>
        </w:rPr>
      </w:pPr>
      <w:r w:rsidRPr="001A3AB6">
        <w:rPr>
          <w:rFonts w:ascii="Times New Roman" w:eastAsia="Calibri" w:hAnsi="Times New Roman" w:cs="Times New Roman"/>
          <w:i/>
          <w:sz w:val="24"/>
          <w:szCs w:val="20"/>
          <w:lang w:val="en-GB" w:eastAsia="bg-BG" w:bidi="bg-BG"/>
        </w:rPr>
        <w:t xml:space="preserve">Reference: Article </w:t>
      </w:r>
      <w:r w:rsidR="009214F2" w:rsidRPr="001A3AB6">
        <w:rPr>
          <w:rFonts w:ascii="Times New Roman" w:eastAsia="Calibri" w:hAnsi="Times New Roman" w:cs="Times New Roman"/>
          <w:i/>
          <w:sz w:val="24"/>
          <w:szCs w:val="20"/>
          <w:lang w:val="en-GB" w:eastAsia="bg-BG" w:bidi="bg-BG"/>
        </w:rPr>
        <w:t>22</w:t>
      </w:r>
      <w:r w:rsidRPr="001A3AB6">
        <w:rPr>
          <w:rFonts w:ascii="Times New Roman" w:eastAsia="Calibri" w:hAnsi="Times New Roman" w:cs="Times New Roman"/>
          <w:i/>
          <w:sz w:val="24"/>
          <w:szCs w:val="20"/>
          <w:lang w:val="en-GB" w:eastAsia="bg-BG" w:bidi="bg-BG"/>
        </w:rPr>
        <w:t>, paragraph 3 CPR</w:t>
      </w:r>
      <w:r w:rsidR="009214F2" w:rsidRPr="001A3AB6">
        <w:rPr>
          <w:rFonts w:ascii="Times New Roman" w:eastAsia="Calibri" w:hAnsi="Times New Roman" w:cs="Times New Roman"/>
          <w:i/>
          <w:sz w:val="24"/>
          <w:szCs w:val="20"/>
          <w:lang w:val="en-GB" w:eastAsia="bg-BG" w:bidi="bg-BG"/>
        </w:rPr>
        <w:t xml:space="preserve"> and Article 23(1) and (2) ESF+ Regulation </w:t>
      </w:r>
    </w:p>
    <w:p w14:paraId="32A5E42B" w14:textId="77777777" w:rsidR="00A45416" w:rsidRPr="001A3AB6" w:rsidRDefault="000D1AC1" w:rsidP="00A45416">
      <w:pPr>
        <w:spacing w:before="120" w:after="120" w:line="240" w:lineRule="auto"/>
        <w:jc w:val="both"/>
        <w:rPr>
          <w:rFonts w:ascii="Times New Roman" w:eastAsia="Times New Roman" w:hAnsi="Times New Roman" w:cs="Times New Roman"/>
          <w:i/>
          <w:iCs/>
          <w:sz w:val="24"/>
          <w:szCs w:val="24"/>
          <w:lang w:val="en-GB" w:eastAsia="bg-BG" w:bidi="bg-BG"/>
        </w:rPr>
      </w:pPr>
      <w:r w:rsidRPr="001A3AB6">
        <w:rPr>
          <w:rFonts w:ascii="Times New Roman" w:eastAsia="Calibri" w:hAnsi="Times New Roman" w:cs="Times New Roman"/>
          <w:i/>
          <w:sz w:val="24"/>
          <w:szCs w:val="20"/>
          <w:lang w:val="en-GB" w:eastAsia="bg-BG" w:bidi="bg-BG"/>
        </w:rPr>
        <w:t>Types of s</w:t>
      </w:r>
      <w:r w:rsidR="00A45416" w:rsidRPr="001A3AB6">
        <w:rPr>
          <w:rFonts w:ascii="Times New Roman" w:eastAsia="Calibri" w:hAnsi="Times New Roman" w:cs="Times New Roman"/>
          <w:i/>
          <w:sz w:val="24"/>
          <w:szCs w:val="20"/>
          <w:lang w:val="en-GB" w:eastAsia="bg-BG" w:bidi="bg-BG"/>
        </w:rPr>
        <w:t xml:space="preserve">upport </w:t>
      </w:r>
    </w:p>
    <w:p w14:paraId="212F083C" w14:textId="77777777" w:rsidR="00A45416" w:rsidRPr="001A3AB6" w:rsidRDefault="00A45416" w:rsidP="00A45416">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sz w:val="24"/>
          <w:szCs w:val="20"/>
          <w:lang w:val="en-GB" w:eastAsia="bg-BG" w:bidi="bg-BG"/>
        </w:rPr>
      </w:pPr>
      <w:r w:rsidRPr="001A3AB6">
        <w:rPr>
          <w:rFonts w:ascii="Times New Roman" w:eastAsia="Calibri" w:hAnsi="Times New Roman" w:cs="Times New Roman"/>
          <w:i/>
          <w:sz w:val="24"/>
          <w:szCs w:val="20"/>
          <w:lang w:val="en-GB" w:eastAsia="bg-BG" w:bidi="bg-BG"/>
        </w:rPr>
        <w:t>Text field [2 000 characters]</w:t>
      </w:r>
    </w:p>
    <w:p w14:paraId="245BABA2" w14:textId="77777777" w:rsidR="00A45416" w:rsidRPr="001A3AB6" w:rsidRDefault="00A45416" w:rsidP="00A45416">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sz w:val="24"/>
          <w:szCs w:val="24"/>
          <w:lang w:val="en-GB" w:eastAsia="bg-BG" w:bidi="bg-BG"/>
        </w:rPr>
      </w:pPr>
      <w:r w:rsidRPr="001A3AB6">
        <w:rPr>
          <w:rFonts w:ascii="Times New Roman" w:eastAsia="Calibri" w:hAnsi="Times New Roman" w:cs="Times New Roman"/>
          <w:sz w:val="24"/>
          <w:szCs w:val="20"/>
          <w:lang w:val="en-GB" w:eastAsia="bg-BG" w:bidi="bg-BG"/>
        </w:rPr>
        <w:t>Non-applicable.</w:t>
      </w:r>
    </w:p>
    <w:p w14:paraId="6BD4246A" w14:textId="77777777" w:rsidR="00A45416" w:rsidRPr="001A3AB6" w:rsidRDefault="00A45416" w:rsidP="00A45416">
      <w:pPr>
        <w:spacing w:before="120" w:after="120" w:line="240" w:lineRule="auto"/>
        <w:jc w:val="both"/>
        <w:rPr>
          <w:rFonts w:ascii="Times New Roman" w:eastAsia="Times New Roman" w:hAnsi="Times New Roman" w:cs="Times New Roman"/>
          <w:i/>
          <w:iCs/>
          <w:sz w:val="24"/>
          <w:szCs w:val="24"/>
          <w:lang w:val="en-GB" w:eastAsia="bg-BG" w:bidi="bg-BG"/>
        </w:rPr>
      </w:pPr>
      <w:r w:rsidRPr="001A3AB6">
        <w:rPr>
          <w:rFonts w:ascii="Times New Roman" w:eastAsia="Calibri" w:hAnsi="Times New Roman" w:cs="Times New Roman"/>
          <w:i/>
          <w:sz w:val="24"/>
          <w:szCs w:val="20"/>
          <w:lang w:val="en-GB" w:eastAsia="bg-BG" w:bidi="bg-BG"/>
        </w:rPr>
        <w:t xml:space="preserve">Main target groups </w:t>
      </w:r>
    </w:p>
    <w:p w14:paraId="4485EA0C" w14:textId="77777777" w:rsidR="00A45416" w:rsidRPr="001A3AB6" w:rsidRDefault="00A45416" w:rsidP="00A45416">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sz w:val="24"/>
          <w:szCs w:val="20"/>
          <w:lang w:val="en-GB" w:eastAsia="bg-BG" w:bidi="bg-BG"/>
        </w:rPr>
      </w:pPr>
      <w:r w:rsidRPr="001A3AB6">
        <w:rPr>
          <w:rFonts w:ascii="Times New Roman" w:eastAsia="Calibri" w:hAnsi="Times New Roman" w:cs="Times New Roman"/>
          <w:i/>
          <w:sz w:val="24"/>
          <w:szCs w:val="20"/>
          <w:lang w:val="en-GB" w:eastAsia="bg-BG" w:bidi="bg-BG"/>
        </w:rPr>
        <w:t>Text field [2 000 characters]</w:t>
      </w:r>
    </w:p>
    <w:p w14:paraId="6070ABCB" w14:textId="77777777" w:rsidR="00A45416" w:rsidRPr="001A3AB6" w:rsidRDefault="00A45416" w:rsidP="00A45416">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sz w:val="24"/>
          <w:szCs w:val="24"/>
          <w:lang w:val="en-GB" w:eastAsia="bg-BG" w:bidi="bg-BG"/>
        </w:rPr>
      </w:pPr>
      <w:r w:rsidRPr="001A3AB6">
        <w:rPr>
          <w:rFonts w:ascii="Times New Roman" w:eastAsia="Times New Roman" w:hAnsi="Times New Roman" w:cs="Times New Roman"/>
          <w:sz w:val="24"/>
          <w:szCs w:val="24"/>
          <w:lang w:val="en-GB" w:eastAsia="bg-BG" w:bidi="bg-BG"/>
        </w:rPr>
        <w:t>Non-applicable.</w:t>
      </w:r>
    </w:p>
    <w:p w14:paraId="5D7B77FD" w14:textId="77777777" w:rsidR="00A45416" w:rsidRPr="001A3AB6" w:rsidRDefault="00A45416" w:rsidP="00A45416">
      <w:pPr>
        <w:spacing w:before="120" w:after="120" w:line="240" w:lineRule="auto"/>
        <w:jc w:val="both"/>
        <w:rPr>
          <w:rFonts w:ascii="Times New Roman" w:eastAsia="Times New Roman" w:hAnsi="Times New Roman" w:cs="Times New Roman"/>
          <w:i/>
          <w:iCs/>
          <w:sz w:val="24"/>
          <w:szCs w:val="24"/>
          <w:lang w:val="en-GB" w:eastAsia="bg-BG" w:bidi="bg-BG"/>
        </w:rPr>
      </w:pPr>
      <w:r w:rsidRPr="001A3AB6">
        <w:rPr>
          <w:rFonts w:ascii="Times New Roman" w:eastAsia="Calibri" w:hAnsi="Times New Roman" w:cs="Times New Roman"/>
          <w:i/>
          <w:sz w:val="24"/>
          <w:szCs w:val="20"/>
          <w:lang w:val="en-GB" w:eastAsia="bg-BG" w:bidi="bg-BG"/>
        </w:rPr>
        <w:t>Decryption of national or regional support schemes</w:t>
      </w:r>
    </w:p>
    <w:p w14:paraId="64B71EAB" w14:textId="77777777" w:rsidR="00A45416" w:rsidRPr="001A3AB6" w:rsidRDefault="00A45416" w:rsidP="00A45416">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sz w:val="24"/>
          <w:szCs w:val="20"/>
          <w:lang w:val="en-GB" w:eastAsia="bg-BG" w:bidi="bg-BG"/>
        </w:rPr>
      </w:pPr>
      <w:r w:rsidRPr="001A3AB6">
        <w:rPr>
          <w:rFonts w:ascii="Times New Roman" w:eastAsia="Calibri" w:hAnsi="Times New Roman" w:cs="Times New Roman"/>
          <w:i/>
          <w:sz w:val="24"/>
          <w:szCs w:val="20"/>
          <w:lang w:val="en-GB" w:eastAsia="bg-BG" w:bidi="bg-BG"/>
        </w:rPr>
        <w:t>Text field [2 000 characters]</w:t>
      </w:r>
    </w:p>
    <w:p w14:paraId="60206654" w14:textId="77777777" w:rsidR="00A45416" w:rsidRPr="001A3AB6" w:rsidRDefault="00A45416" w:rsidP="00A45416">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sz w:val="24"/>
          <w:szCs w:val="24"/>
          <w:lang w:val="en-GB" w:eastAsia="bg-BG" w:bidi="bg-BG"/>
        </w:rPr>
      </w:pPr>
      <w:r w:rsidRPr="001A3AB6">
        <w:rPr>
          <w:rFonts w:ascii="Times New Roman" w:eastAsia="Times New Roman" w:hAnsi="Times New Roman" w:cs="Times New Roman"/>
          <w:sz w:val="24"/>
          <w:szCs w:val="24"/>
          <w:lang w:val="en-GB" w:eastAsia="bg-BG" w:bidi="bg-BG"/>
        </w:rPr>
        <w:t>Non-applicable.</w:t>
      </w:r>
    </w:p>
    <w:p w14:paraId="5602870C" w14:textId="77777777" w:rsidR="00A45416" w:rsidRPr="001A3AB6" w:rsidRDefault="00A45416" w:rsidP="00A45416">
      <w:pPr>
        <w:spacing w:before="120" w:after="120" w:line="240" w:lineRule="auto"/>
        <w:jc w:val="both"/>
        <w:rPr>
          <w:rFonts w:ascii="Times New Roman" w:eastAsia="Times New Roman" w:hAnsi="Times New Roman" w:cs="Times New Roman"/>
          <w:i/>
          <w:iCs/>
          <w:sz w:val="24"/>
          <w:szCs w:val="24"/>
          <w:lang w:val="en-GB" w:eastAsia="bg-BG" w:bidi="bg-BG"/>
        </w:rPr>
      </w:pPr>
      <w:r w:rsidRPr="001A3AB6">
        <w:rPr>
          <w:rFonts w:ascii="Times New Roman" w:eastAsia="Calibri" w:hAnsi="Times New Roman" w:cs="Times New Roman"/>
          <w:i/>
          <w:sz w:val="24"/>
          <w:szCs w:val="20"/>
          <w:lang w:val="en-GB" w:eastAsia="bg-BG" w:bidi="bg-BG"/>
        </w:rPr>
        <w:t>Criteria for the selection of operations</w:t>
      </w:r>
      <w:r w:rsidRPr="001A3AB6">
        <w:rPr>
          <w:rFonts w:ascii="Times New Roman" w:eastAsia="Calibri" w:hAnsi="Times New Roman" w:cs="Times New Roman"/>
          <w:i/>
          <w:sz w:val="24"/>
          <w:szCs w:val="20"/>
          <w:vertAlign w:val="superscript"/>
          <w:lang w:val="en-GB" w:eastAsia="bg-BG" w:bidi="bg-BG"/>
        </w:rPr>
        <w:footnoteReference w:id="19"/>
      </w:r>
    </w:p>
    <w:p w14:paraId="3A03ABBB" w14:textId="77777777" w:rsidR="00A45416" w:rsidRPr="001A3AB6" w:rsidRDefault="00A45416" w:rsidP="00A45416">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sz w:val="24"/>
          <w:szCs w:val="20"/>
          <w:lang w:val="en-GB" w:eastAsia="bg-BG" w:bidi="bg-BG"/>
        </w:rPr>
      </w:pPr>
      <w:r w:rsidRPr="001A3AB6">
        <w:rPr>
          <w:rFonts w:ascii="Times New Roman" w:eastAsia="Calibri" w:hAnsi="Times New Roman" w:cs="Times New Roman"/>
          <w:i/>
          <w:sz w:val="24"/>
          <w:szCs w:val="20"/>
          <w:lang w:val="en-GB" w:eastAsia="bg-BG" w:bidi="bg-BG"/>
        </w:rPr>
        <w:t>Text field [4 000 characters]</w:t>
      </w:r>
    </w:p>
    <w:p w14:paraId="39DFECA4" w14:textId="77777777" w:rsidR="00B42DFD" w:rsidRPr="001A3AB6" w:rsidRDefault="00B42DFD" w:rsidP="00B42DFD">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b/>
          <w:sz w:val="24"/>
          <w:szCs w:val="20"/>
          <w:lang w:val="en-GB" w:eastAsia="bg-BG" w:bidi="bg-BG"/>
        </w:rPr>
      </w:pPr>
      <w:r w:rsidRPr="001A3AB6">
        <w:rPr>
          <w:rFonts w:ascii="Times New Roman" w:eastAsia="Calibri" w:hAnsi="Times New Roman" w:cs="Times New Roman"/>
          <w:iCs/>
          <w:sz w:val="24"/>
          <w:szCs w:val="20"/>
          <w:lang w:val="en-GB" w:eastAsia="bg-BG" w:bidi="bg-BG"/>
        </w:rPr>
        <w:t>Non-applicable.</w:t>
      </w:r>
    </w:p>
    <w:p w14:paraId="5E8622E6" w14:textId="77777777" w:rsidR="00B42DFD" w:rsidRPr="001A3AB6" w:rsidRDefault="00B42DFD" w:rsidP="00A45416">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sz w:val="24"/>
          <w:szCs w:val="20"/>
          <w:lang w:val="en-GB" w:eastAsia="bg-BG" w:bidi="bg-BG"/>
        </w:rPr>
      </w:pPr>
    </w:p>
    <w:p w14:paraId="5AF5AACB" w14:textId="77777777" w:rsidR="001D2FD0" w:rsidRPr="001A3AB6" w:rsidRDefault="001D2FD0" w:rsidP="003E58CA">
      <w:pPr>
        <w:spacing w:before="240" w:after="240" w:line="240" w:lineRule="auto"/>
        <w:jc w:val="both"/>
        <w:rPr>
          <w:rFonts w:ascii="Times New Roman" w:eastAsia="Calibri" w:hAnsi="Times New Roman" w:cs="Times New Roman"/>
          <w:b/>
          <w:sz w:val="24"/>
          <w:szCs w:val="20"/>
          <w:lang w:val="en-GB" w:eastAsia="bg-BG" w:bidi="bg-BG"/>
        </w:rPr>
      </w:pPr>
    </w:p>
    <w:p w14:paraId="1DA61466" w14:textId="77777777" w:rsidR="003E58CA" w:rsidRPr="001A3AB6" w:rsidRDefault="003E58CA" w:rsidP="003E58CA">
      <w:pPr>
        <w:spacing w:before="240" w:after="240" w:line="240" w:lineRule="auto"/>
        <w:jc w:val="both"/>
        <w:rPr>
          <w:rFonts w:ascii="Times New Roman" w:eastAsia="Times New Roman" w:hAnsi="Times New Roman" w:cs="Times New Roman"/>
          <w:b/>
          <w:iCs/>
          <w:sz w:val="24"/>
          <w:szCs w:val="24"/>
          <w:lang w:val="en-GB" w:eastAsia="bg-BG" w:bidi="bg-BG"/>
        </w:rPr>
      </w:pPr>
      <w:r w:rsidRPr="001A3AB6">
        <w:rPr>
          <w:rFonts w:ascii="Times New Roman" w:eastAsia="Calibri" w:hAnsi="Times New Roman" w:cs="Times New Roman"/>
          <w:b/>
          <w:sz w:val="24"/>
          <w:szCs w:val="20"/>
          <w:lang w:val="en-GB" w:eastAsia="bg-BG" w:bidi="bg-BG"/>
        </w:rPr>
        <w:lastRenderedPageBreak/>
        <w:t xml:space="preserve">2.T. </w:t>
      </w:r>
      <w:r w:rsidR="002207BD" w:rsidRPr="001A3AB6">
        <w:rPr>
          <w:rFonts w:ascii="Times New Roman" w:eastAsia="Calibri" w:hAnsi="Times New Roman" w:cs="Times New Roman"/>
          <w:b/>
          <w:sz w:val="24"/>
          <w:szCs w:val="20"/>
          <w:lang w:val="en-GB" w:eastAsia="bg-BG" w:bidi="bg-BG"/>
        </w:rPr>
        <w:t xml:space="preserve">Priority for technical assistance </w:t>
      </w:r>
    </w:p>
    <w:p w14:paraId="0769610E" w14:textId="77777777" w:rsidR="003E58CA" w:rsidRPr="001A3AB6" w:rsidRDefault="002207BD" w:rsidP="003E58CA">
      <w:pPr>
        <w:spacing w:before="120" w:after="120" w:line="240" w:lineRule="auto"/>
        <w:jc w:val="both"/>
        <w:rPr>
          <w:rFonts w:ascii="Times New Roman" w:eastAsia="Times New Roman" w:hAnsi="Times New Roman" w:cs="Times New Roman"/>
          <w:i/>
          <w:sz w:val="24"/>
          <w:szCs w:val="24"/>
          <w:lang w:val="en-GB" w:eastAsia="bg-BG" w:bidi="bg-BG"/>
        </w:rPr>
      </w:pPr>
      <w:r w:rsidRPr="001A3AB6">
        <w:rPr>
          <w:rFonts w:ascii="Times New Roman" w:eastAsia="Calibri" w:hAnsi="Times New Roman" w:cs="Times New Roman"/>
          <w:i/>
          <w:sz w:val="24"/>
          <w:szCs w:val="20"/>
          <w:lang w:val="en-GB" w:eastAsia="bg-BG" w:bidi="bg-BG"/>
        </w:rPr>
        <w:t>Reference</w:t>
      </w:r>
      <w:r w:rsidR="003E58CA" w:rsidRPr="001A3AB6">
        <w:rPr>
          <w:rFonts w:ascii="Times New Roman" w:eastAsia="Calibri" w:hAnsi="Times New Roman" w:cs="Times New Roman"/>
          <w:i/>
          <w:sz w:val="24"/>
          <w:szCs w:val="20"/>
          <w:lang w:val="en-GB" w:eastAsia="bg-BG" w:bidi="bg-BG"/>
        </w:rPr>
        <w:t xml:space="preserve">:  </w:t>
      </w:r>
      <w:r w:rsidRPr="001A3AB6">
        <w:rPr>
          <w:rFonts w:ascii="Times New Roman" w:eastAsia="Calibri" w:hAnsi="Times New Roman" w:cs="Times New Roman"/>
          <w:i/>
          <w:sz w:val="24"/>
          <w:szCs w:val="20"/>
          <w:lang w:val="en-GB" w:eastAsia="bg-BG" w:bidi="bg-BG"/>
        </w:rPr>
        <w:t xml:space="preserve">Article </w:t>
      </w:r>
      <w:r w:rsidR="00ED7D5A" w:rsidRPr="001A3AB6">
        <w:rPr>
          <w:rFonts w:ascii="Times New Roman" w:eastAsia="Calibri" w:hAnsi="Times New Roman" w:cs="Times New Roman"/>
          <w:i/>
          <w:sz w:val="24"/>
          <w:szCs w:val="20"/>
          <w:lang w:val="en-GB" w:eastAsia="bg-BG" w:bidi="bg-BG"/>
        </w:rPr>
        <w:t>36</w:t>
      </w:r>
      <w:r w:rsidR="003E58CA" w:rsidRPr="001A3AB6">
        <w:rPr>
          <w:rFonts w:ascii="Times New Roman" w:eastAsia="Calibri" w:hAnsi="Times New Roman" w:cs="Times New Roman"/>
          <w:i/>
          <w:sz w:val="24"/>
          <w:szCs w:val="20"/>
          <w:lang w:val="en-GB" w:eastAsia="bg-BG" w:bidi="bg-BG"/>
        </w:rPr>
        <w:t xml:space="preserve">, </w:t>
      </w:r>
      <w:r w:rsidRPr="001A3AB6">
        <w:rPr>
          <w:rFonts w:ascii="Times New Roman" w:eastAsia="Calibri" w:hAnsi="Times New Roman" w:cs="Times New Roman"/>
          <w:i/>
          <w:sz w:val="24"/>
          <w:szCs w:val="20"/>
          <w:lang w:val="en-GB" w:eastAsia="bg-BG" w:bidi="bg-BG"/>
        </w:rPr>
        <w:t>paragraph</w:t>
      </w:r>
      <w:r w:rsidR="003E58CA" w:rsidRPr="001A3AB6">
        <w:rPr>
          <w:rFonts w:ascii="Times New Roman" w:eastAsia="Calibri" w:hAnsi="Times New Roman" w:cs="Times New Roman"/>
          <w:i/>
          <w:sz w:val="24"/>
          <w:szCs w:val="20"/>
          <w:lang w:val="en-GB" w:eastAsia="bg-BG" w:bidi="bg-BG"/>
        </w:rPr>
        <w:t xml:space="preserve"> </w:t>
      </w:r>
      <w:r w:rsidR="00ED7D5A" w:rsidRPr="001A3AB6">
        <w:rPr>
          <w:rFonts w:ascii="Times New Roman" w:eastAsia="Calibri" w:hAnsi="Times New Roman" w:cs="Times New Roman"/>
          <w:i/>
          <w:sz w:val="24"/>
          <w:szCs w:val="20"/>
          <w:lang w:val="en-GB" w:eastAsia="bg-BG" w:bidi="bg-BG"/>
        </w:rPr>
        <w:t>4</w:t>
      </w:r>
      <w:r w:rsidR="00782C20" w:rsidRPr="001A3AB6">
        <w:rPr>
          <w:rFonts w:ascii="Times New Roman" w:eastAsia="Calibri" w:hAnsi="Times New Roman" w:cs="Times New Roman"/>
          <w:i/>
          <w:sz w:val="24"/>
          <w:szCs w:val="20"/>
          <w:lang w:val="en-GB" w:eastAsia="bg-BG" w:bidi="bg-BG"/>
        </w:rPr>
        <w:t xml:space="preserve"> (a)</w:t>
      </w:r>
    </w:p>
    <w:p w14:paraId="70BCFAF3" w14:textId="77777777" w:rsidR="003E58CA" w:rsidRPr="001A3AB6" w:rsidRDefault="00796870" w:rsidP="003E58CA">
      <w:pPr>
        <w:spacing w:before="120" w:after="0" w:line="240" w:lineRule="auto"/>
        <w:jc w:val="both"/>
        <w:rPr>
          <w:rFonts w:ascii="Times New Roman" w:eastAsia="Times New Roman" w:hAnsi="Times New Roman" w:cs="Times New Roman"/>
          <w:i/>
          <w:sz w:val="24"/>
          <w:szCs w:val="24"/>
          <w:lang w:val="en-GB" w:eastAsia="bg-BG" w:bidi="bg-BG"/>
        </w:rPr>
      </w:pPr>
      <w:r w:rsidRPr="001A3AB6">
        <w:rPr>
          <w:rFonts w:ascii="Times New Roman" w:eastAsia="Calibri" w:hAnsi="Times New Roman" w:cs="Times New Roman"/>
          <w:i/>
          <w:sz w:val="24"/>
          <w:szCs w:val="20"/>
          <w:lang w:val="en-GB" w:eastAsia="bg-BG" w:bidi="bg-BG"/>
        </w:rPr>
        <w:t>Description of technica</w:t>
      </w:r>
      <w:r w:rsidR="00782C20" w:rsidRPr="001A3AB6">
        <w:rPr>
          <w:rFonts w:ascii="Times New Roman" w:eastAsia="Calibri" w:hAnsi="Times New Roman" w:cs="Times New Roman"/>
          <w:i/>
          <w:sz w:val="24"/>
          <w:szCs w:val="20"/>
          <w:lang w:val="en-GB" w:eastAsia="bg-BG" w:bidi="bg-BG"/>
        </w:rPr>
        <w:t xml:space="preserve">l assistance </w:t>
      </w:r>
    </w:p>
    <w:tbl>
      <w:tblPr>
        <w:tblStyle w:val="TableGrid"/>
        <w:tblW w:w="0" w:type="auto"/>
        <w:tblLook w:val="04A0" w:firstRow="1" w:lastRow="0" w:firstColumn="1" w:lastColumn="0" w:noHBand="0" w:noVBand="1"/>
      </w:tblPr>
      <w:tblGrid>
        <w:gridCol w:w="9288"/>
      </w:tblGrid>
      <w:tr w:rsidR="003E58CA" w:rsidRPr="001A3AB6" w14:paraId="2D3E5BF4" w14:textId="77777777" w:rsidTr="003E58CA">
        <w:tc>
          <w:tcPr>
            <w:tcW w:w="9288" w:type="dxa"/>
            <w:tcBorders>
              <w:top w:val="single" w:sz="4" w:space="0" w:color="auto"/>
              <w:left w:val="single" w:sz="4" w:space="0" w:color="auto"/>
              <w:bottom w:val="single" w:sz="4" w:space="0" w:color="auto"/>
              <w:right w:val="single" w:sz="4" w:space="0" w:color="auto"/>
            </w:tcBorders>
            <w:hideMark/>
          </w:tcPr>
          <w:p w14:paraId="1CF42435" w14:textId="77777777" w:rsidR="003E58CA" w:rsidRPr="001A3AB6" w:rsidRDefault="00D75355" w:rsidP="003E58CA">
            <w:pPr>
              <w:spacing w:before="120" w:after="120"/>
              <w:jc w:val="both"/>
              <w:rPr>
                <w:rFonts w:ascii="Times New Roman" w:hAnsi="Times New Roman" w:cs="Times New Roman"/>
                <w:i/>
                <w:sz w:val="24"/>
                <w:szCs w:val="20"/>
                <w:lang w:val="en-GB"/>
              </w:rPr>
            </w:pPr>
            <w:r w:rsidRPr="001A3AB6">
              <w:rPr>
                <w:rFonts w:ascii="Times New Roman" w:hAnsi="Times New Roman" w:cs="Times New Roman"/>
                <w:i/>
                <w:sz w:val="24"/>
                <w:szCs w:val="20"/>
                <w:lang w:val="en-GB"/>
              </w:rPr>
              <w:t>Text field</w:t>
            </w:r>
            <w:r w:rsidR="003E58CA" w:rsidRPr="001A3AB6">
              <w:rPr>
                <w:rFonts w:ascii="Times New Roman" w:hAnsi="Times New Roman" w:cs="Times New Roman"/>
                <w:i/>
                <w:sz w:val="24"/>
                <w:szCs w:val="20"/>
                <w:lang w:val="en-GB"/>
              </w:rPr>
              <w:t xml:space="preserve"> [5 000] </w:t>
            </w:r>
            <w:r w:rsidR="00FF1287" w:rsidRPr="001A3AB6">
              <w:rPr>
                <w:rFonts w:ascii="Times New Roman" w:hAnsi="Times New Roman" w:cs="Times New Roman"/>
                <w:i/>
                <w:sz w:val="24"/>
                <w:szCs w:val="20"/>
                <w:lang w:val="en-GB"/>
              </w:rPr>
              <w:t xml:space="preserve"> </w:t>
            </w:r>
          </w:p>
          <w:p w14:paraId="5D1DB655" w14:textId="77777777" w:rsidR="00D93844" w:rsidRPr="001A3AB6" w:rsidRDefault="00D93844" w:rsidP="00D93844">
            <w:pPr>
              <w:spacing w:before="120" w:after="120"/>
              <w:jc w:val="both"/>
              <w:rPr>
                <w:rFonts w:ascii="Times New Roman" w:eastAsia="Times New Roman" w:hAnsi="Times New Roman" w:cs="Times New Roman"/>
                <w:iCs/>
                <w:sz w:val="24"/>
                <w:szCs w:val="24"/>
                <w:lang w:val="en-GB"/>
              </w:rPr>
            </w:pPr>
            <w:r w:rsidRPr="001A3AB6">
              <w:rPr>
                <w:rFonts w:ascii="Times New Roman" w:eastAsia="Times New Roman" w:hAnsi="Times New Roman" w:cs="Times New Roman"/>
                <w:iCs/>
                <w:sz w:val="24"/>
                <w:szCs w:val="24"/>
                <w:lang w:val="en-GB"/>
              </w:rPr>
              <w:t>The activities aim to contribute to the achievement of the specific objectives of the programme, as well as to ensure the sustainability of the administrative capacity of the Managing Authority, beneficiaries, social partners and civil society organizations participating in the PTC Monitoring Committee.</w:t>
            </w:r>
          </w:p>
          <w:p w14:paraId="57E8B3BE" w14:textId="77777777" w:rsidR="00C16977" w:rsidRPr="001A3AB6" w:rsidRDefault="00D93844" w:rsidP="00C16977">
            <w:pPr>
              <w:spacing w:before="120" w:after="120"/>
              <w:jc w:val="both"/>
              <w:rPr>
                <w:rFonts w:ascii="Times New Roman" w:eastAsia="Times New Roman" w:hAnsi="Times New Roman" w:cs="Times New Roman"/>
                <w:b/>
                <w:iCs/>
                <w:sz w:val="24"/>
                <w:szCs w:val="24"/>
                <w:lang w:val="en-GB"/>
              </w:rPr>
            </w:pPr>
            <w:r w:rsidRPr="001A3AB6">
              <w:rPr>
                <w:rFonts w:ascii="Times New Roman" w:eastAsia="Times New Roman" w:hAnsi="Times New Roman" w:cs="Times New Roman"/>
                <w:iCs/>
                <w:sz w:val="24"/>
                <w:szCs w:val="24"/>
                <w:lang w:val="en-GB"/>
              </w:rPr>
              <w:t>The priority will provide support for the implementation of the following activities:</w:t>
            </w:r>
          </w:p>
          <w:p w14:paraId="15446A33" w14:textId="599C677B" w:rsidR="00C16977" w:rsidRPr="001A3AB6" w:rsidRDefault="00B1140D" w:rsidP="00AF0F8F">
            <w:pPr>
              <w:numPr>
                <w:ilvl w:val="0"/>
                <w:numId w:val="38"/>
              </w:numPr>
              <w:spacing w:before="120" w:after="120"/>
              <w:jc w:val="both"/>
              <w:rPr>
                <w:rFonts w:ascii="Times New Roman" w:eastAsia="Times New Roman" w:hAnsi="Times New Roman" w:cs="Times New Roman"/>
                <w:iCs/>
                <w:sz w:val="24"/>
                <w:szCs w:val="24"/>
                <w:lang w:val="en-GB"/>
              </w:rPr>
            </w:pPr>
            <w:r w:rsidRPr="001A3AB6">
              <w:rPr>
                <w:rFonts w:ascii="Times New Roman" w:eastAsia="Times New Roman" w:hAnsi="Times New Roman" w:cs="Times New Roman"/>
                <w:iCs/>
                <w:sz w:val="24"/>
                <w:szCs w:val="24"/>
                <w:lang w:val="en-GB"/>
              </w:rPr>
              <w:t xml:space="preserve">carrying out specialized activities and </w:t>
            </w:r>
            <w:r w:rsidR="00AF0F8F" w:rsidRPr="001A3AB6">
              <w:rPr>
                <w:rFonts w:ascii="Times New Roman" w:eastAsia="Times New Roman" w:hAnsi="Times New Roman" w:cs="Times New Roman"/>
                <w:iCs/>
                <w:sz w:val="24"/>
                <w:szCs w:val="24"/>
                <w:lang w:val="en-GB"/>
              </w:rPr>
              <w:t xml:space="preserve">preparation of studies, </w:t>
            </w:r>
            <w:r w:rsidR="00111888" w:rsidRPr="001A3AB6">
              <w:rPr>
                <w:rFonts w:ascii="Times New Roman" w:eastAsia="Times New Roman" w:hAnsi="Times New Roman" w:cs="Times New Roman"/>
                <w:iCs/>
                <w:sz w:val="24"/>
                <w:szCs w:val="24"/>
                <w:lang w:val="en-GB"/>
              </w:rPr>
              <w:t>analyses</w:t>
            </w:r>
            <w:r w:rsidR="00AF0F8F" w:rsidRPr="001A3AB6">
              <w:rPr>
                <w:rFonts w:ascii="Times New Roman" w:eastAsia="Times New Roman" w:hAnsi="Times New Roman" w:cs="Times New Roman"/>
                <w:iCs/>
                <w:sz w:val="24"/>
                <w:szCs w:val="24"/>
                <w:lang w:val="en-GB"/>
              </w:rPr>
              <w:t xml:space="preserve"> and evaluations regarding the implementation and completion of OPTTI 2014-2020</w:t>
            </w:r>
            <w:r w:rsidRPr="001A3AB6">
              <w:rPr>
                <w:rFonts w:ascii="Times New Roman" w:eastAsia="Times New Roman" w:hAnsi="Times New Roman" w:cs="Times New Roman"/>
                <w:iCs/>
                <w:sz w:val="24"/>
                <w:szCs w:val="24"/>
                <w:lang w:val="en-GB"/>
              </w:rPr>
              <w:t xml:space="preserve"> as well as supporting the preparation of the programme for the period 2028-2034</w:t>
            </w:r>
            <w:r w:rsidR="00AF0F8F" w:rsidRPr="001A3AB6">
              <w:rPr>
                <w:rFonts w:ascii="Times New Roman" w:eastAsia="Times New Roman" w:hAnsi="Times New Roman" w:cs="Times New Roman"/>
                <w:iCs/>
                <w:sz w:val="24"/>
                <w:szCs w:val="24"/>
                <w:lang w:val="en-GB"/>
              </w:rPr>
              <w:t>;</w:t>
            </w:r>
          </w:p>
          <w:p w14:paraId="7CAAE8C3" w14:textId="77777777" w:rsidR="00AF0F8F" w:rsidRPr="001A3AB6" w:rsidRDefault="00AF0F8F" w:rsidP="00AF0F8F">
            <w:pPr>
              <w:numPr>
                <w:ilvl w:val="0"/>
                <w:numId w:val="38"/>
              </w:numPr>
              <w:spacing w:before="120" w:after="120"/>
              <w:jc w:val="both"/>
              <w:rPr>
                <w:rFonts w:ascii="Times New Roman" w:eastAsia="Times New Roman" w:hAnsi="Times New Roman" w:cs="Times New Roman"/>
                <w:iCs/>
                <w:sz w:val="24"/>
                <w:szCs w:val="24"/>
                <w:lang w:val="en-GB"/>
              </w:rPr>
            </w:pPr>
            <w:r w:rsidRPr="001A3AB6">
              <w:rPr>
                <w:rFonts w:ascii="Times New Roman" w:eastAsia="Times New Roman" w:hAnsi="Times New Roman" w:cs="Times New Roman"/>
                <w:iCs/>
                <w:sz w:val="24"/>
                <w:szCs w:val="24"/>
                <w:lang w:val="en-GB"/>
              </w:rPr>
              <w:t xml:space="preserve">implementation of the planned communication and information and publicity activities in connection with the </w:t>
            </w:r>
            <w:r w:rsidR="00AB4589" w:rsidRPr="001A3AB6">
              <w:rPr>
                <w:rFonts w:ascii="Times New Roman" w:eastAsia="Times New Roman" w:hAnsi="Times New Roman" w:cs="Times New Roman"/>
                <w:iCs/>
                <w:sz w:val="24"/>
                <w:szCs w:val="24"/>
                <w:lang w:val="en-GB"/>
              </w:rPr>
              <w:t xml:space="preserve">implementation of PTC and </w:t>
            </w:r>
            <w:r w:rsidRPr="001A3AB6">
              <w:rPr>
                <w:rFonts w:ascii="Times New Roman" w:eastAsia="Times New Roman" w:hAnsi="Times New Roman" w:cs="Times New Roman"/>
                <w:iCs/>
                <w:sz w:val="24"/>
                <w:szCs w:val="24"/>
                <w:lang w:val="en-GB"/>
              </w:rPr>
              <w:t>completion of OPTTI 2014-2020</w:t>
            </w:r>
            <w:r w:rsidR="00AB4589" w:rsidRPr="001A3AB6">
              <w:rPr>
                <w:rFonts w:ascii="Times New Roman" w:eastAsia="Times New Roman" w:hAnsi="Times New Roman" w:cs="Times New Roman"/>
                <w:iCs/>
                <w:sz w:val="24"/>
                <w:szCs w:val="24"/>
                <w:lang w:val="en-GB"/>
              </w:rPr>
              <w:t>.</w:t>
            </w:r>
          </w:p>
          <w:p w14:paraId="43B0708F" w14:textId="06417868" w:rsidR="00C16977" w:rsidRPr="001A3AB6" w:rsidRDefault="001520B4" w:rsidP="00C91EF9">
            <w:pPr>
              <w:numPr>
                <w:ilvl w:val="0"/>
                <w:numId w:val="38"/>
              </w:numPr>
              <w:spacing w:before="120" w:after="120"/>
              <w:jc w:val="both"/>
              <w:rPr>
                <w:rFonts w:ascii="Times New Roman" w:eastAsia="Times New Roman" w:hAnsi="Times New Roman" w:cs="Times New Roman"/>
                <w:iCs/>
                <w:sz w:val="24"/>
                <w:szCs w:val="24"/>
                <w:lang w:val="en-GB"/>
              </w:rPr>
            </w:pPr>
            <w:r w:rsidRPr="001A3AB6">
              <w:rPr>
                <w:rFonts w:ascii="Times New Roman" w:eastAsia="Times New Roman" w:hAnsi="Times New Roman" w:cs="Times New Roman"/>
                <w:iCs/>
                <w:sz w:val="24"/>
                <w:szCs w:val="24"/>
                <w:lang w:val="en-GB"/>
              </w:rPr>
              <w:t xml:space="preserve">provision of costs for remuneration, additional remuneration and social security contributions to </w:t>
            </w:r>
            <w:r w:rsidR="00BC4D8E" w:rsidRPr="001A3AB6">
              <w:rPr>
                <w:rFonts w:ascii="Times New Roman" w:eastAsia="Times New Roman" w:hAnsi="Times New Roman" w:cs="Times New Roman"/>
                <w:iCs/>
                <w:sz w:val="24"/>
                <w:szCs w:val="24"/>
                <w:lang w:val="en-GB"/>
              </w:rPr>
              <w:t xml:space="preserve">the </w:t>
            </w:r>
            <w:r w:rsidRPr="001A3AB6">
              <w:rPr>
                <w:rFonts w:ascii="Times New Roman" w:eastAsia="Times New Roman" w:hAnsi="Times New Roman" w:cs="Times New Roman"/>
                <w:iCs/>
                <w:sz w:val="24"/>
                <w:szCs w:val="24"/>
                <w:lang w:val="en-GB"/>
              </w:rPr>
              <w:t xml:space="preserve">employees </w:t>
            </w:r>
            <w:r w:rsidR="0010065C" w:rsidRPr="001A3AB6">
              <w:rPr>
                <w:rFonts w:ascii="Times New Roman" w:eastAsia="Times New Roman" w:hAnsi="Times New Roman" w:cs="Times New Roman"/>
                <w:iCs/>
                <w:sz w:val="24"/>
                <w:szCs w:val="24"/>
                <w:lang w:val="en-GB"/>
              </w:rPr>
              <w:t xml:space="preserve">of </w:t>
            </w:r>
            <w:r w:rsidR="00BC4D8E" w:rsidRPr="001A3AB6">
              <w:rPr>
                <w:rFonts w:ascii="Times New Roman" w:eastAsia="Times New Roman" w:hAnsi="Times New Roman" w:cs="Times New Roman"/>
                <w:iCs/>
                <w:sz w:val="24"/>
                <w:szCs w:val="24"/>
                <w:lang w:val="en-GB"/>
              </w:rPr>
              <w:t xml:space="preserve">the </w:t>
            </w:r>
            <w:r w:rsidR="0010065C" w:rsidRPr="001A3AB6">
              <w:rPr>
                <w:rFonts w:ascii="Times New Roman" w:eastAsia="Times New Roman" w:hAnsi="Times New Roman" w:cs="Times New Roman"/>
                <w:iCs/>
                <w:sz w:val="24"/>
                <w:szCs w:val="24"/>
                <w:lang w:val="en-GB"/>
              </w:rPr>
              <w:t xml:space="preserve">Managing Authority </w:t>
            </w:r>
            <w:r w:rsidRPr="001A3AB6">
              <w:rPr>
                <w:rFonts w:ascii="Times New Roman" w:eastAsia="Times New Roman" w:hAnsi="Times New Roman" w:cs="Times New Roman"/>
                <w:iCs/>
                <w:sz w:val="24"/>
                <w:szCs w:val="24"/>
                <w:lang w:val="en-GB"/>
              </w:rPr>
              <w:t xml:space="preserve">in accordance with the </w:t>
            </w:r>
            <w:r w:rsidR="0010065C" w:rsidRPr="001A3AB6">
              <w:rPr>
                <w:rFonts w:ascii="Times New Roman" w:eastAsia="Times New Roman" w:hAnsi="Times New Roman" w:cs="Times New Roman"/>
                <w:iCs/>
                <w:sz w:val="24"/>
                <w:szCs w:val="24"/>
                <w:lang w:val="en-GB"/>
              </w:rPr>
              <w:t xml:space="preserve">Regulation (EU) 2021/1060 and </w:t>
            </w:r>
            <w:r w:rsidRPr="001A3AB6">
              <w:rPr>
                <w:rFonts w:ascii="Times New Roman" w:eastAsia="Times New Roman" w:hAnsi="Times New Roman" w:cs="Times New Roman"/>
                <w:iCs/>
                <w:sz w:val="24"/>
                <w:szCs w:val="24"/>
                <w:lang w:val="en-GB"/>
              </w:rPr>
              <w:t>national rules developed;</w:t>
            </w:r>
            <w:r w:rsidR="00C91EF9" w:rsidRPr="001A3AB6">
              <w:rPr>
                <w:rFonts w:ascii="Times New Roman" w:eastAsia="Times New Roman" w:hAnsi="Times New Roman" w:cs="Times New Roman"/>
                <w:iCs/>
                <w:sz w:val="24"/>
                <w:szCs w:val="24"/>
                <w:lang w:val="en-GB"/>
              </w:rPr>
              <w:t xml:space="preserve"> </w:t>
            </w:r>
          </w:p>
          <w:p w14:paraId="62DAF131" w14:textId="77777777" w:rsidR="00C16977" w:rsidRPr="001A3AB6" w:rsidRDefault="00F97A50" w:rsidP="00F97A50">
            <w:pPr>
              <w:numPr>
                <w:ilvl w:val="0"/>
                <w:numId w:val="38"/>
              </w:numPr>
              <w:spacing w:before="120" w:after="120"/>
              <w:jc w:val="both"/>
              <w:rPr>
                <w:rFonts w:ascii="Times New Roman" w:eastAsia="Times New Roman" w:hAnsi="Times New Roman" w:cs="Times New Roman"/>
                <w:iCs/>
                <w:sz w:val="24"/>
                <w:szCs w:val="24"/>
                <w:lang w:val="en-GB"/>
              </w:rPr>
            </w:pPr>
            <w:r w:rsidRPr="001A3AB6">
              <w:rPr>
                <w:rFonts w:ascii="Times New Roman" w:eastAsia="Times New Roman" w:hAnsi="Times New Roman" w:cs="Times New Roman"/>
                <w:iCs/>
                <w:sz w:val="24"/>
                <w:szCs w:val="24"/>
                <w:lang w:val="en-GB"/>
              </w:rPr>
              <w:t xml:space="preserve">provision of accommodation and secondment for staff responsible for the management and implementation of </w:t>
            </w:r>
            <w:r w:rsidR="00664ED4" w:rsidRPr="001A3AB6">
              <w:rPr>
                <w:rFonts w:ascii="Times New Roman" w:eastAsia="Times New Roman" w:hAnsi="Times New Roman" w:cs="Times New Roman"/>
                <w:iCs/>
                <w:sz w:val="24"/>
                <w:szCs w:val="24"/>
                <w:lang w:val="en-GB"/>
              </w:rPr>
              <w:t>PTC during</w:t>
            </w:r>
            <w:r w:rsidRPr="001A3AB6">
              <w:rPr>
                <w:rFonts w:ascii="Times New Roman" w:eastAsia="Times New Roman" w:hAnsi="Times New Roman" w:cs="Times New Roman"/>
                <w:iCs/>
                <w:sz w:val="24"/>
                <w:szCs w:val="24"/>
                <w:lang w:val="en-GB"/>
              </w:rPr>
              <w:t xml:space="preserve"> trips abroad, in connection with </w:t>
            </w:r>
            <w:r w:rsidR="00664ED4" w:rsidRPr="001A3AB6">
              <w:rPr>
                <w:rFonts w:ascii="Times New Roman" w:eastAsia="Times New Roman" w:hAnsi="Times New Roman" w:cs="Times New Roman"/>
                <w:iCs/>
                <w:sz w:val="24"/>
                <w:szCs w:val="24"/>
                <w:lang w:val="en-GB"/>
              </w:rPr>
              <w:t xml:space="preserve">the </w:t>
            </w:r>
            <w:r w:rsidRPr="001A3AB6">
              <w:rPr>
                <w:rFonts w:ascii="Times New Roman" w:eastAsia="Times New Roman" w:hAnsi="Times New Roman" w:cs="Times New Roman"/>
                <w:iCs/>
                <w:sz w:val="24"/>
                <w:szCs w:val="24"/>
                <w:lang w:val="en-GB"/>
              </w:rPr>
              <w:t>program</w:t>
            </w:r>
            <w:r w:rsidR="00664ED4" w:rsidRPr="001A3AB6">
              <w:rPr>
                <w:rFonts w:ascii="Times New Roman" w:eastAsia="Times New Roman" w:hAnsi="Times New Roman" w:cs="Times New Roman"/>
                <w:iCs/>
                <w:sz w:val="24"/>
                <w:szCs w:val="24"/>
                <w:lang w:val="en-GB"/>
              </w:rPr>
              <w:t>me</w:t>
            </w:r>
            <w:r w:rsidRPr="001A3AB6">
              <w:rPr>
                <w:rFonts w:ascii="Times New Roman" w:eastAsia="Times New Roman" w:hAnsi="Times New Roman" w:cs="Times New Roman"/>
                <w:iCs/>
                <w:sz w:val="24"/>
                <w:szCs w:val="24"/>
                <w:lang w:val="en-GB"/>
              </w:rPr>
              <w:t xml:space="preserve"> activities;</w:t>
            </w:r>
          </w:p>
          <w:p w14:paraId="0463DD70" w14:textId="77777777" w:rsidR="00C16977" w:rsidRPr="001A3AB6" w:rsidRDefault="00CC3956" w:rsidP="00B26859">
            <w:pPr>
              <w:numPr>
                <w:ilvl w:val="0"/>
                <w:numId w:val="38"/>
              </w:numPr>
              <w:spacing w:before="120" w:after="120"/>
              <w:jc w:val="both"/>
              <w:rPr>
                <w:rFonts w:ascii="Times New Roman" w:eastAsia="Times New Roman" w:hAnsi="Times New Roman" w:cs="Times New Roman"/>
                <w:iCs/>
                <w:sz w:val="24"/>
                <w:szCs w:val="24"/>
                <w:lang w:val="en-GB"/>
              </w:rPr>
            </w:pPr>
            <w:r w:rsidRPr="001A3AB6">
              <w:rPr>
                <w:rFonts w:ascii="Times New Roman" w:eastAsia="Times New Roman" w:hAnsi="Times New Roman" w:cs="Times New Roman"/>
                <w:iCs/>
                <w:sz w:val="24"/>
                <w:szCs w:val="24"/>
                <w:lang w:val="en-GB"/>
              </w:rPr>
              <w:t xml:space="preserve">preparing, organizing and conducting specialized training </w:t>
            </w:r>
            <w:r w:rsidR="00DA4159" w:rsidRPr="001A3AB6">
              <w:rPr>
                <w:rFonts w:ascii="Times New Roman" w:eastAsia="Times New Roman" w:hAnsi="Times New Roman" w:cs="Times New Roman"/>
                <w:iCs/>
                <w:sz w:val="24"/>
                <w:szCs w:val="24"/>
                <w:lang w:val="en-GB"/>
              </w:rPr>
              <w:t xml:space="preserve">/including </w:t>
            </w:r>
            <w:r w:rsidR="00B26859" w:rsidRPr="001A3AB6">
              <w:rPr>
                <w:rFonts w:ascii="Times New Roman" w:eastAsia="Times New Roman" w:hAnsi="Times New Roman" w:cs="Times New Roman"/>
                <w:iCs/>
                <w:sz w:val="24"/>
                <w:szCs w:val="24"/>
                <w:lang w:val="en-GB"/>
              </w:rPr>
              <w:t>for Natura 2000, Protected Areas, the DNSH principle and environmental policies, legislation and good practices</w:t>
            </w:r>
            <w:r w:rsidR="00DA4159" w:rsidRPr="001A3AB6">
              <w:rPr>
                <w:rFonts w:ascii="Times New Roman" w:eastAsia="Times New Roman" w:hAnsi="Times New Roman" w:cs="Times New Roman"/>
                <w:iCs/>
                <w:sz w:val="24"/>
                <w:szCs w:val="24"/>
                <w:lang w:val="en-GB"/>
              </w:rPr>
              <w:t>/</w:t>
            </w:r>
            <w:r w:rsidR="00AA6297" w:rsidRPr="001A3AB6">
              <w:rPr>
                <w:rFonts w:ascii="Times New Roman" w:eastAsia="Times New Roman" w:hAnsi="Times New Roman" w:cs="Times New Roman"/>
                <w:iCs/>
                <w:sz w:val="24"/>
                <w:szCs w:val="24"/>
                <w:lang w:val="en-GB"/>
              </w:rPr>
              <w:t>, seminars, conferences and meetings</w:t>
            </w:r>
            <w:r w:rsidR="00DA4159" w:rsidRPr="001A3AB6">
              <w:rPr>
                <w:rFonts w:ascii="Times New Roman" w:eastAsia="Times New Roman" w:hAnsi="Times New Roman" w:cs="Times New Roman"/>
                <w:iCs/>
                <w:sz w:val="24"/>
                <w:szCs w:val="24"/>
                <w:lang w:val="en-GB"/>
              </w:rPr>
              <w:t xml:space="preserve"> </w:t>
            </w:r>
            <w:r w:rsidRPr="001A3AB6">
              <w:rPr>
                <w:rFonts w:ascii="Times New Roman" w:eastAsia="Times New Roman" w:hAnsi="Times New Roman" w:cs="Times New Roman"/>
                <w:iCs/>
                <w:sz w:val="24"/>
                <w:szCs w:val="24"/>
                <w:lang w:val="en-GB"/>
              </w:rPr>
              <w:t xml:space="preserve">for employees </w:t>
            </w:r>
            <w:r w:rsidR="00AA6297" w:rsidRPr="001A3AB6">
              <w:rPr>
                <w:rFonts w:ascii="Times New Roman" w:eastAsia="Times New Roman" w:hAnsi="Times New Roman" w:cs="Times New Roman"/>
                <w:iCs/>
                <w:sz w:val="24"/>
                <w:szCs w:val="24"/>
                <w:lang w:val="en-GB"/>
              </w:rPr>
              <w:t xml:space="preserve">of the Managing Authority, Beneficiaries and representatives of </w:t>
            </w:r>
            <w:r w:rsidR="00302967" w:rsidRPr="001A3AB6">
              <w:rPr>
                <w:rFonts w:ascii="Times New Roman" w:eastAsia="Times New Roman" w:hAnsi="Times New Roman" w:cs="Times New Roman"/>
                <w:iCs/>
                <w:sz w:val="24"/>
                <w:szCs w:val="24"/>
                <w:lang w:val="en-GB"/>
              </w:rPr>
              <w:t>social partners civil society organiz</w:t>
            </w:r>
            <w:r w:rsidR="00EF5AEC" w:rsidRPr="001A3AB6">
              <w:rPr>
                <w:rFonts w:ascii="Times New Roman" w:eastAsia="Times New Roman" w:hAnsi="Times New Roman" w:cs="Times New Roman"/>
                <w:iCs/>
                <w:sz w:val="24"/>
                <w:szCs w:val="24"/>
                <w:lang w:val="en-GB"/>
              </w:rPr>
              <w:t>ations participating in the Monitoring Committee of PTC</w:t>
            </w:r>
            <w:r w:rsidRPr="001A3AB6">
              <w:rPr>
                <w:rFonts w:ascii="Times New Roman" w:eastAsia="Times New Roman" w:hAnsi="Times New Roman" w:cs="Times New Roman"/>
                <w:iCs/>
                <w:sz w:val="24"/>
                <w:szCs w:val="24"/>
                <w:lang w:val="en-GB"/>
              </w:rPr>
              <w:t>, including the costs of renting halls and equipment, fees for trainers</w:t>
            </w:r>
            <w:r w:rsidR="003C4E14" w:rsidRPr="001A3AB6">
              <w:rPr>
                <w:rFonts w:ascii="Times New Roman" w:eastAsia="Times New Roman" w:hAnsi="Times New Roman" w:cs="Times New Roman"/>
                <w:iCs/>
                <w:sz w:val="24"/>
                <w:szCs w:val="24"/>
                <w:lang w:val="en-GB"/>
              </w:rPr>
              <w:t xml:space="preserve"> and</w:t>
            </w:r>
            <w:r w:rsidRPr="001A3AB6">
              <w:rPr>
                <w:rFonts w:ascii="Times New Roman" w:eastAsia="Times New Roman" w:hAnsi="Times New Roman" w:cs="Times New Roman"/>
                <w:iCs/>
                <w:sz w:val="24"/>
                <w:szCs w:val="24"/>
                <w:lang w:val="en-GB"/>
              </w:rPr>
              <w:t xml:space="preserve"> training courses, preparation and copying of materials as well as </w:t>
            </w:r>
            <w:r w:rsidR="003C4E14" w:rsidRPr="001A3AB6">
              <w:rPr>
                <w:rFonts w:ascii="Times New Roman" w:eastAsia="Times New Roman" w:hAnsi="Times New Roman" w:cs="Times New Roman"/>
                <w:iCs/>
                <w:sz w:val="24"/>
                <w:szCs w:val="24"/>
                <w:lang w:val="en-GB"/>
              </w:rPr>
              <w:t xml:space="preserve">translations and </w:t>
            </w:r>
            <w:r w:rsidRPr="001A3AB6">
              <w:rPr>
                <w:rFonts w:ascii="Times New Roman" w:eastAsia="Times New Roman" w:hAnsi="Times New Roman" w:cs="Times New Roman"/>
                <w:iCs/>
                <w:sz w:val="24"/>
                <w:szCs w:val="24"/>
                <w:lang w:val="en-GB"/>
              </w:rPr>
              <w:t>catering;</w:t>
            </w:r>
          </w:p>
          <w:p w14:paraId="0632D61A" w14:textId="77777777" w:rsidR="00B05DA4" w:rsidRPr="001A3AB6" w:rsidRDefault="00B05DA4" w:rsidP="00B05DA4">
            <w:pPr>
              <w:numPr>
                <w:ilvl w:val="0"/>
                <w:numId w:val="38"/>
              </w:numPr>
              <w:spacing w:before="120" w:after="120"/>
              <w:jc w:val="both"/>
              <w:rPr>
                <w:rFonts w:ascii="Times New Roman" w:eastAsia="Times New Roman" w:hAnsi="Times New Roman" w:cs="Times New Roman"/>
                <w:iCs/>
                <w:sz w:val="24"/>
                <w:szCs w:val="24"/>
                <w:lang w:val="en-GB"/>
              </w:rPr>
            </w:pPr>
            <w:r w:rsidRPr="001A3AB6">
              <w:rPr>
                <w:rFonts w:ascii="Times New Roman" w:eastAsia="Times New Roman" w:hAnsi="Times New Roman" w:cs="Times New Roman"/>
                <w:iCs/>
                <w:sz w:val="24"/>
                <w:szCs w:val="24"/>
                <w:lang w:val="en-GB"/>
              </w:rPr>
              <w:t>gradual establishment of databases, development of a program for strengthening the resilience of the transport network to extreme weather events and updating the design guidelines; assessment of training needs and implementation of training programs in the field of climate change and measures for adaptation to climate change, in accordance with the recommendations of the National Strategy for Adaptation to Climate Change and Action Plan;</w:t>
            </w:r>
          </w:p>
          <w:p w14:paraId="674C50B3" w14:textId="77777777" w:rsidR="00D46FE4" w:rsidRPr="001A3AB6" w:rsidRDefault="00D46FE4" w:rsidP="00D46FE4">
            <w:pPr>
              <w:numPr>
                <w:ilvl w:val="0"/>
                <w:numId w:val="38"/>
              </w:numPr>
              <w:spacing w:before="120" w:after="120"/>
              <w:jc w:val="both"/>
              <w:rPr>
                <w:rFonts w:ascii="Times New Roman" w:eastAsia="Times New Roman" w:hAnsi="Times New Roman" w:cs="Times New Roman"/>
                <w:iCs/>
                <w:sz w:val="24"/>
                <w:szCs w:val="24"/>
                <w:lang w:val="en-GB"/>
              </w:rPr>
            </w:pPr>
            <w:r w:rsidRPr="001A3AB6">
              <w:rPr>
                <w:rFonts w:ascii="Times New Roman" w:eastAsia="Times New Roman" w:hAnsi="Times New Roman" w:cs="Times New Roman"/>
                <w:iCs/>
                <w:sz w:val="24"/>
                <w:szCs w:val="24"/>
                <w:lang w:val="en-GB"/>
              </w:rPr>
              <w:t xml:space="preserve">optimization of rules and procedures to reduce the administrative burden for beneficiaries; </w:t>
            </w:r>
          </w:p>
          <w:p w14:paraId="75C0D823" w14:textId="77777777" w:rsidR="00C16977" w:rsidRPr="001A3AB6" w:rsidRDefault="00D75E37" w:rsidP="00D75E37">
            <w:pPr>
              <w:numPr>
                <w:ilvl w:val="0"/>
                <w:numId w:val="38"/>
              </w:numPr>
              <w:spacing w:before="120" w:after="120"/>
              <w:jc w:val="both"/>
              <w:rPr>
                <w:rFonts w:ascii="Times New Roman" w:eastAsia="Times New Roman" w:hAnsi="Times New Roman" w:cs="Times New Roman"/>
                <w:iCs/>
                <w:sz w:val="24"/>
                <w:szCs w:val="24"/>
                <w:lang w:val="en-GB"/>
              </w:rPr>
            </w:pPr>
            <w:r w:rsidRPr="001A3AB6">
              <w:rPr>
                <w:rFonts w:ascii="Times New Roman" w:eastAsia="Times New Roman" w:hAnsi="Times New Roman" w:cs="Times New Roman"/>
                <w:iCs/>
                <w:sz w:val="24"/>
                <w:szCs w:val="24"/>
                <w:lang w:val="en-GB"/>
              </w:rPr>
              <w:t>Improvement of the material and technical facilities, including the rent, leasing, purchase and/or insurance of equipment necessary for the MA staff and the beneficiaries to carry out their activities</w:t>
            </w:r>
            <w:r w:rsidR="00AD4745" w:rsidRPr="001A3AB6">
              <w:rPr>
                <w:rFonts w:ascii="Times New Roman" w:eastAsia="Times New Roman" w:hAnsi="Times New Roman" w:cs="Times New Roman"/>
                <w:iCs/>
                <w:sz w:val="24"/>
                <w:szCs w:val="24"/>
                <w:lang w:val="en-GB"/>
              </w:rPr>
              <w:t xml:space="preserve"> regarding the programme</w:t>
            </w:r>
            <w:r w:rsidRPr="001A3AB6">
              <w:rPr>
                <w:rFonts w:ascii="Times New Roman" w:eastAsia="Times New Roman" w:hAnsi="Times New Roman" w:cs="Times New Roman"/>
                <w:iCs/>
                <w:sz w:val="24"/>
                <w:szCs w:val="24"/>
                <w:lang w:val="en-GB"/>
              </w:rPr>
              <w:t xml:space="preserve">; </w:t>
            </w:r>
          </w:p>
          <w:p w14:paraId="0230B340" w14:textId="77777777" w:rsidR="00D277B0" w:rsidRPr="001A3AB6" w:rsidRDefault="00F12585" w:rsidP="00F21A3C">
            <w:pPr>
              <w:numPr>
                <w:ilvl w:val="0"/>
                <w:numId w:val="38"/>
              </w:numPr>
              <w:spacing w:before="120" w:after="120"/>
              <w:jc w:val="both"/>
              <w:rPr>
                <w:rFonts w:ascii="Times New Roman" w:eastAsia="Times New Roman" w:hAnsi="Times New Roman" w:cs="Times New Roman"/>
                <w:iCs/>
                <w:sz w:val="24"/>
                <w:szCs w:val="24"/>
                <w:lang w:val="en-GB"/>
              </w:rPr>
            </w:pPr>
            <w:r w:rsidRPr="001A3AB6">
              <w:rPr>
                <w:rFonts w:ascii="Times New Roman" w:eastAsia="Times New Roman" w:hAnsi="Times New Roman" w:cs="Times New Roman"/>
                <w:iCs/>
                <w:sz w:val="24"/>
                <w:szCs w:val="24"/>
                <w:lang w:val="en-GB"/>
              </w:rPr>
              <w:t>organizing the activities of the P</w:t>
            </w:r>
            <w:r w:rsidR="000606BC" w:rsidRPr="001A3AB6">
              <w:rPr>
                <w:rFonts w:ascii="Times New Roman" w:eastAsia="Times New Roman" w:hAnsi="Times New Roman" w:cs="Times New Roman"/>
                <w:iCs/>
                <w:sz w:val="24"/>
                <w:szCs w:val="24"/>
                <w:lang w:val="en-GB"/>
              </w:rPr>
              <w:t>TC</w:t>
            </w:r>
            <w:r w:rsidRPr="001A3AB6">
              <w:rPr>
                <w:rFonts w:ascii="Times New Roman" w:eastAsia="Times New Roman" w:hAnsi="Times New Roman" w:cs="Times New Roman"/>
                <w:iCs/>
                <w:sz w:val="24"/>
                <w:szCs w:val="24"/>
                <w:lang w:val="en-GB"/>
              </w:rPr>
              <w:t xml:space="preserve"> Monitoring Committee, the meetings of the Monitoring Sub-Committees, if established (including administrative and logistical costs)</w:t>
            </w:r>
            <w:r w:rsidR="000606BC" w:rsidRPr="001A3AB6">
              <w:rPr>
                <w:rFonts w:ascii="Times New Roman" w:eastAsia="Times New Roman" w:hAnsi="Times New Roman" w:cs="Times New Roman"/>
                <w:iCs/>
                <w:sz w:val="24"/>
                <w:szCs w:val="24"/>
                <w:lang w:val="en-GB"/>
              </w:rPr>
              <w:t xml:space="preserve">, </w:t>
            </w:r>
            <w:r w:rsidR="00F21A3C" w:rsidRPr="001A3AB6">
              <w:rPr>
                <w:rFonts w:ascii="Times New Roman" w:eastAsia="Times New Roman" w:hAnsi="Times New Roman" w:cs="Times New Roman"/>
                <w:iCs/>
                <w:sz w:val="24"/>
                <w:szCs w:val="24"/>
                <w:lang w:val="en-GB"/>
              </w:rPr>
              <w:t xml:space="preserve">as well as holding the final meetings of the OPTTI 2014-2020 Monitoring </w:t>
            </w:r>
            <w:r w:rsidR="00F21A3C" w:rsidRPr="001A3AB6">
              <w:rPr>
                <w:rFonts w:ascii="Times New Roman" w:eastAsia="Times New Roman" w:hAnsi="Times New Roman" w:cs="Times New Roman"/>
                <w:iCs/>
                <w:sz w:val="24"/>
                <w:szCs w:val="24"/>
                <w:lang w:val="en-GB"/>
              </w:rPr>
              <w:lastRenderedPageBreak/>
              <w:t>Committee</w:t>
            </w:r>
            <w:r w:rsidRPr="001A3AB6">
              <w:rPr>
                <w:rFonts w:ascii="Times New Roman" w:eastAsia="Times New Roman" w:hAnsi="Times New Roman" w:cs="Times New Roman"/>
                <w:iCs/>
                <w:sz w:val="24"/>
                <w:szCs w:val="24"/>
                <w:lang w:val="en-GB"/>
              </w:rPr>
              <w:t>;</w:t>
            </w:r>
            <w:r w:rsidR="00D277B0" w:rsidRPr="001A3AB6">
              <w:rPr>
                <w:rFonts w:ascii="Times New Roman" w:eastAsia="Times New Roman" w:hAnsi="Times New Roman" w:cs="Times New Roman"/>
                <w:iCs/>
                <w:sz w:val="24"/>
                <w:szCs w:val="24"/>
                <w:lang w:val="en-GB" w:eastAsia="en-US" w:bidi="ar-SA"/>
              </w:rPr>
              <w:t xml:space="preserve"> </w:t>
            </w:r>
          </w:p>
          <w:p w14:paraId="21594D88" w14:textId="77777777" w:rsidR="009E70E2" w:rsidRPr="001A3AB6" w:rsidRDefault="00C3433E" w:rsidP="003E7CB2">
            <w:pPr>
              <w:numPr>
                <w:ilvl w:val="0"/>
                <w:numId w:val="38"/>
              </w:numPr>
              <w:spacing w:before="120" w:after="120"/>
              <w:jc w:val="both"/>
              <w:rPr>
                <w:rFonts w:ascii="Times New Roman" w:eastAsia="Times New Roman" w:hAnsi="Times New Roman" w:cs="Times New Roman"/>
                <w:iCs/>
                <w:sz w:val="24"/>
                <w:szCs w:val="24"/>
                <w:lang w:val="en-GB"/>
              </w:rPr>
            </w:pPr>
            <w:r w:rsidRPr="001A3AB6">
              <w:rPr>
                <w:rFonts w:ascii="Times New Roman" w:eastAsia="Times New Roman" w:hAnsi="Times New Roman" w:cs="Times New Roman"/>
                <w:iCs/>
                <w:sz w:val="24"/>
                <w:szCs w:val="24"/>
                <w:lang w:val="en-GB"/>
              </w:rPr>
              <w:t xml:space="preserve">ensuring specialized external expertise and </w:t>
            </w:r>
            <w:r w:rsidR="003E7CB2" w:rsidRPr="001A3AB6">
              <w:rPr>
                <w:rFonts w:ascii="Times New Roman" w:eastAsia="Times New Roman" w:hAnsi="Times New Roman" w:cs="Times New Roman"/>
                <w:iCs/>
                <w:sz w:val="24"/>
                <w:szCs w:val="24"/>
                <w:lang w:val="en-GB"/>
              </w:rPr>
              <w:t xml:space="preserve">assistance from international financial institutions in specific areas such as sectoral policy development, project management support </w:t>
            </w:r>
            <w:r w:rsidR="00B8288F" w:rsidRPr="001A3AB6">
              <w:rPr>
                <w:rFonts w:ascii="Times New Roman" w:eastAsia="Times New Roman" w:hAnsi="Times New Roman" w:cs="Times New Roman"/>
                <w:iCs/>
                <w:sz w:val="24"/>
                <w:szCs w:val="24"/>
                <w:lang w:val="en-GB"/>
              </w:rPr>
              <w:t>etc.</w:t>
            </w:r>
            <w:r w:rsidR="009E70E2" w:rsidRPr="001A3AB6">
              <w:rPr>
                <w:rFonts w:ascii="Times New Roman" w:eastAsia="Times New Roman" w:hAnsi="Times New Roman" w:cs="Times New Roman"/>
                <w:iCs/>
                <w:sz w:val="24"/>
                <w:szCs w:val="24"/>
                <w:lang w:val="en-GB"/>
              </w:rPr>
              <w:t>;</w:t>
            </w:r>
          </w:p>
          <w:p w14:paraId="7A00257C" w14:textId="77777777" w:rsidR="007774A9" w:rsidRPr="001A3AB6" w:rsidRDefault="009E70E2" w:rsidP="003E7CB2">
            <w:pPr>
              <w:numPr>
                <w:ilvl w:val="0"/>
                <w:numId w:val="38"/>
              </w:numPr>
              <w:spacing w:before="120" w:after="120"/>
              <w:jc w:val="both"/>
              <w:rPr>
                <w:rFonts w:ascii="Times New Roman" w:eastAsia="Times New Roman" w:hAnsi="Times New Roman" w:cs="Times New Roman"/>
                <w:iCs/>
                <w:sz w:val="24"/>
                <w:szCs w:val="24"/>
                <w:lang w:val="en-GB"/>
              </w:rPr>
            </w:pPr>
            <w:r w:rsidRPr="001A3AB6">
              <w:rPr>
                <w:rFonts w:ascii="Times New Roman" w:eastAsia="Times New Roman" w:hAnsi="Times New Roman" w:cs="Times New Roman"/>
                <w:iCs/>
                <w:sz w:val="24"/>
                <w:szCs w:val="24"/>
                <w:lang w:val="en-GB"/>
              </w:rPr>
              <w:t>development of a methodology for management of the activities on the national roads (survey, analysis, planning)</w:t>
            </w:r>
            <w:r w:rsidR="007774A9" w:rsidRPr="001A3AB6">
              <w:rPr>
                <w:rFonts w:ascii="Times New Roman" w:eastAsia="Times New Roman" w:hAnsi="Times New Roman" w:cs="Times New Roman"/>
                <w:iCs/>
                <w:sz w:val="24"/>
                <w:szCs w:val="24"/>
                <w:lang w:val="en-GB"/>
              </w:rPr>
              <w:t>;</w:t>
            </w:r>
          </w:p>
          <w:p w14:paraId="72AAF709" w14:textId="77777777" w:rsidR="007774A9" w:rsidRPr="001A3AB6" w:rsidRDefault="007774A9" w:rsidP="007774A9">
            <w:pPr>
              <w:numPr>
                <w:ilvl w:val="0"/>
                <w:numId w:val="38"/>
              </w:numPr>
              <w:spacing w:before="120" w:after="120"/>
              <w:jc w:val="both"/>
              <w:rPr>
                <w:rFonts w:ascii="Times New Roman" w:eastAsia="Times New Roman" w:hAnsi="Times New Roman" w:cs="Times New Roman"/>
                <w:iCs/>
                <w:sz w:val="24"/>
                <w:szCs w:val="24"/>
                <w:lang w:val="en-GB"/>
              </w:rPr>
            </w:pPr>
            <w:r w:rsidRPr="001A3AB6">
              <w:rPr>
                <w:rFonts w:ascii="Times New Roman" w:eastAsia="Times New Roman" w:hAnsi="Times New Roman" w:cs="Times New Roman"/>
                <w:iCs/>
                <w:sz w:val="24"/>
                <w:szCs w:val="24"/>
                <w:lang w:val="en-GB"/>
              </w:rPr>
              <w:t xml:space="preserve">Strengthening the capacities to </w:t>
            </w:r>
            <w:r w:rsidR="001F3485" w:rsidRPr="001A3AB6">
              <w:rPr>
                <w:rFonts w:ascii="Times New Roman" w:eastAsia="Times New Roman" w:hAnsi="Times New Roman" w:cs="Times New Roman"/>
                <w:iCs/>
                <w:sz w:val="24"/>
                <w:szCs w:val="24"/>
                <w:lang w:val="en-GB"/>
              </w:rPr>
              <w:t xml:space="preserve">prevent, </w:t>
            </w:r>
            <w:r w:rsidRPr="001A3AB6">
              <w:rPr>
                <w:rFonts w:ascii="Times New Roman" w:eastAsia="Times New Roman" w:hAnsi="Times New Roman" w:cs="Times New Roman"/>
                <w:iCs/>
                <w:sz w:val="24"/>
                <w:szCs w:val="24"/>
                <w:lang w:val="en-GB"/>
              </w:rPr>
              <w:t>detect, report and follow-up on irregularities and fraud affecting the funds, including through:</w:t>
            </w:r>
          </w:p>
          <w:p w14:paraId="23D4112D" w14:textId="77777777" w:rsidR="007774A9" w:rsidRPr="001A3AB6" w:rsidRDefault="007774A9" w:rsidP="007774A9">
            <w:pPr>
              <w:numPr>
                <w:ilvl w:val="0"/>
                <w:numId w:val="38"/>
              </w:numPr>
              <w:tabs>
                <w:tab w:val="left" w:pos="1560"/>
              </w:tabs>
              <w:spacing w:before="120" w:after="120"/>
              <w:ind w:left="1418" w:firstLine="0"/>
              <w:jc w:val="both"/>
              <w:rPr>
                <w:rFonts w:ascii="Times New Roman" w:eastAsia="Times New Roman" w:hAnsi="Times New Roman" w:cs="Times New Roman"/>
                <w:iCs/>
                <w:sz w:val="24"/>
                <w:szCs w:val="24"/>
                <w:lang w:val="en-GB"/>
              </w:rPr>
            </w:pPr>
            <w:r w:rsidRPr="001A3AB6">
              <w:rPr>
                <w:rFonts w:ascii="Times New Roman" w:eastAsia="Times New Roman" w:hAnsi="Times New Roman" w:cs="Times New Roman"/>
                <w:iCs/>
                <w:sz w:val="24"/>
                <w:szCs w:val="24"/>
                <w:lang w:val="en-GB"/>
              </w:rPr>
              <w:t xml:space="preserve">reporting in IMS any irregularity or fraud detected, </w:t>
            </w:r>
            <w:r w:rsidR="001F3485" w:rsidRPr="001A3AB6">
              <w:rPr>
                <w:rFonts w:ascii="Times New Roman" w:eastAsia="Times New Roman" w:hAnsi="Times New Roman" w:cs="Times New Roman"/>
                <w:iCs/>
                <w:sz w:val="24"/>
                <w:szCs w:val="24"/>
                <w:lang w:val="en-GB"/>
              </w:rPr>
              <w:t xml:space="preserve">when it is required according to the applicable reporting rules </w:t>
            </w:r>
            <w:r w:rsidRPr="001A3AB6">
              <w:rPr>
                <w:rFonts w:ascii="Times New Roman" w:eastAsia="Times New Roman" w:hAnsi="Times New Roman" w:cs="Times New Roman"/>
                <w:iCs/>
                <w:sz w:val="24"/>
                <w:szCs w:val="24"/>
                <w:lang w:val="en-GB"/>
              </w:rPr>
              <w:t>including those stemming from OLAF cases/recommendation, and regular updating all IMS notifications;</w:t>
            </w:r>
          </w:p>
          <w:p w14:paraId="19A3BD66" w14:textId="77777777" w:rsidR="007774A9" w:rsidRPr="001A3AB6" w:rsidRDefault="007774A9" w:rsidP="007774A9">
            <w:pPr>
              <w:numPr>
                <w:ilvl w:val="0"/>
                <w:numId w:val="38"/>
              </w:numPr>
              <w:tabs>
                <w:tab w:val="left" w:pos="1560"/>
              </w:tabs>
              <w:spacing w:before="120" w:after="120"/>
              <w:ind w:left="1418" w:firstLine="0"/>
              <w:jc w:val="both"/>
              <w:rPr>
                <w:rFonts w:ascii="Times New Roman" w:eastAsia="Times New Roman" w:hAnsi="Times New Roman" w:cs="Times New Roman"/>
                <w:iCs/>
                <w:sz w:val="24"/>
                <w:szCs w:val="24"/>
                <w:lang w:val="en-GB"/>
              </w:rPr>
            </w:pPr>
            <w:r w:rsidRPr="001A3AB6">
              <w:rPr>
                <w:rFonts w:ascii="Times New Roman" w:eastAsia="Times New Roman" w:hAnsi="Times New Roman" w:cs="Times New Roman"/>
                <w:iCs/>
                <w:sz w:val="24"/>
                <w:szCs w:val="24"/>
                <w:lang w:val="en-GB"/>
              </w:rPr>
              <w:t>developing an anti-fraud policy or statement at programme level, consistent with the National Anti-Fraud Strategy (NAFS)</w:t>
            </w:r>
            <w:r w:rsidR="00A10DA4" w:rsidRPr="001A3AB6">
              <w:rPr>
                <w:rFonts w:ascii="Helvetica" w:eastAsiaTheme="minorHAnsi" w:hAnsi="Helvetica" w:cs="Helvetica"/>
                <w:color w:val="000000"/>
                <w:sz w:val="27"/>
                <w:szCs w:val="27"/>
                <w:shd w:val="clear" w:color="auto" w:fill="F5F5F5"/>
                <w:lang w:val="en-GB" w:eastAsia="en-US" w:bidi="ar-SA"/>
              </w:rPr>
              <w:t xml:space="preserve"> </w:t>
            </w:r>
            <w:r w:rsidR="00A10DA4" w:rsidRPr="001A3AB6">
              <w:rPr>
                <w:rFonts w:ascii="Times New Roman" w:eastAsia="Times New Roman" w:hAnsi="Times New Roman" w:cs="Times New Roman"/>
                <w:iCs/>
                <w:sz w:val="24"/>
                <w:szCs w:val="24"/>
                <w:lang w:val="en-GB"/>
              </w:rPr>
              <w:t>i.e. The National Strategy for Preventing and Combating Irregularities and Fraud Affecting the Financial Interests of the European Union</w:t>
            </w:r>
            <w:r w:rsidRPr="001A3AB6">
              <w:rPr>
                <w:rFonts w:ascii="Times New Roman" w:eastAsia="Times New Roman" w:hAnsi="Times New Roman" w:cs="Times New Roman"/>
                <w:iCs/>
                <w:sz w:val="24"/>
                <w:szCs w:val="24"/>
                <w:lang w:val="en-GB"/>
              </w:rPr>
              <w:t>;</w:t>
            </w:r>
          </w:p>
          <w:p w14:paraId="39A5A18F" w14:textId="77777777" w:rsidR="00263812" w:rsidRPr="001A3AB6" w:rsidRDefault="00263812" w:rsidP="007774A9">
            <w:pPr>
              <w:numPr>
                <w:ilvl w:val="0"/>
                <w:numId w:val="38"/>
              </w:numPr>
              <w:tabs>
                <w:tab w:val="left" w:pos="1560"/>
              </w:tabs>
              <w:spacing w:before="120" w:after="120"/>
              <w:ind w:left="1418" w:firstLine="0"/>
              <w:jc w:val="both"/>
              <w:rPr>
                <w:rFonts w:ascii="Times New Roman" w:eastAsia="Times New Roman" w:hAnsi="Times New Roman" w:cs="Times New Roman"/>
                <w:iCs/>
                <w:sz w:val="24"/>
                <w:szCs w:val="24"/>
                <w:lang w:val="en-GB"/>
              </w:rPr>
            </w:pPr>
            <w:r w:rsidRPr="001A3AB6">
              <w:rPr>
                <w:rFonts w:ascii="Times New Roman" w:eastAsia="Times New Roman" w:hAnsi="Times New Roman" w:cs="Times New Roman"/>
                <w:iCs/>
                <w:sz w:val="24"/>
                <w:szCs w:val="24"/>
                <w:lang w:val="en-GB"/>
              </w:rPr>
              <w:t xml:space="preserve">for the period 2021 - 2027 </w:t>
            </w:r>
            <w:r w:rsidR="0003033F" w:rsidRPr="001A3AB6">
              <w:rPr>
                <w:rFonts w:ascii="Times New Roman" w:eastAsia="Times New Roman" w:hAnsi="Times New Roman" w:cs="Times New Roman"/>
                <w:iCs/>
                <w:sz w:val="24"/>
                <w:szCs w:val="24"/>
                <w:lang w:val="en-GB"/>
              </w:rPr>
              <w:t>(NAFS</w:t>
            </w:r>
            <w:r w:rsidRPr="001A3AB6">
              <w:rPr>
                <w:rFonts w:ascii="Times New Roman" w:eastAsia="Times New Roman" w:hAnsi="Times New Roman" w:cs="Times New Roman"/>
                <w:iCs/>
                <w:sz w:val="24"/>
                <w:szCs w:val="24"/>
                <w:lang w:val="en-GB"/>
              </w:rPr>
              <w:t xml:space="preserve">), adopted by Decision 833 of 12 November 2020 of the Council of Ministers, and the annual plans for its implementation; </w:t>
            </w:r>
          </w:p>
          <w:p w14:paraId="2233CAEF" w14:textId="77777777" w:rsidR="00C16977" w:rsidRPr="001A3AB6" w:rsidRDefault="007774A9" w:rsidP="00190C2B">
            <w:pPr>
              <w:numPr>
                <w:ilvl w:val="0"/>
                <w:numId w:val="38"/>
              </w:numPr>
              <w:tabs>
                <w:tab w:val="left" w:pos="1560"/>
              </w:tabs>
              <w:spacing w:before="120" w:after="120"/>
              <w:ind w:firstLine="698"/>
              <w:jc w:val="both"/>
              <w:rPr>
                <w:rFonts w:ascii="Times New Roman" w:eastAsia="Times New Roman" w:hAnsi="Times New Roman" w:cs="Times New Roman"/>
                <w:iCs/>
                <w:sz w:val="24"/>
                <w:szCs w:val="24"/>
                <w:lang w:val="en-GB"/>
              </w:rPr>
            </w:pPr>
            <w:r w:rsidRPr="001A3AB6">
              <w:rPr>
                <w:rFonts w:ascii="Times New Roman" w:eastAsia="Times New Roman" w:hAnsi="Times New Roman" w:cs="Times New Roman"/>
                <w:iCs/>
                <w:sz w:val="24"/>
                <w:szCs w:val="24"/>
                <w:lang w:val="en-GB"/>
              </w:rPr>
              <w:t>fully exploiting the available data</w:t>
            </w:r>
            <w:r w:rsidR="0003033F" w:rsidRPr="001A3AB6">
              <w:rPr>
                <w:rFonts w:ascii="Times New Roman" w:eastAsia="Times New Roman" w:hAnsi="Times New Roman" w:cs="Times New Roman"/>
                <w:iCs/>
                <w:sz w:val="24"/>
                <w:szCs w:val="24"/>
                <w:lang w:val="en-GB"/>
              </w:rPr>
              <w:t xml:space="preserve"> mining tools, such as Arachne.</w:t>
            </w:r>
          </w:p>
          <w:p w14:paraId="37FD0073" w14:textId="77777777" w:rsidR="00C16977" w:rsidRPr="001A3AB6" w:rsidRDefault="003374D1" w:rsidP="00E4553F">
            <w:pPr>
              <w:numPr>
                <w:ilvl w:val="0"/>
                <w:numId w:val="38"/>
              </w:numPr>
              <w:spacing w:before="120" w:after="120"/>
              <w:jc w:val="both"/>
              <w:rPr>
                <w:rFonts w:ascii="Times New Roman" w:eastAsia="Times New Roman" w:hAnsi="Times New Roman" w:cs="Times New Roman"/>
                <w:iCs/>
                <w:sz w:val="24"/>
                <w:szCs w:val="24"/>
                <w:lang w:val="en-GB"/>
              </w:rPr>
            </w:pPr>
            <w:r w:rsidRPr="001A3AB6">
              <w:rPr>
                <w:rFonts w:ascii="Times New Roman" w:eastAsia="Times New Roman" w:hAnsi="Times New Roman" w:cs="Times New Roman"/>
                <w:iCs/>
                <w:sz w:val="24"/>
                <w:szCs w:val="24"/>
                <w:lang w:val="en-GB"/>
              </w:rPr>
              <w:t>preparation and updating of strategic and programmatic documents in the field of transport, mid-term review and updating of the Integrated Transport Strategy of Bulgaria, updating of the transport model, etc. in line with new trends in European and national policies and in line with EC recommendations</w:t>
            </w:r>
            <w:r w:rsidR="00E4553F" w:rsidRPr="001A3AB6">
              <w:rPr>
                <w:rFonts w:ascii="Times New Roman" w:eastAsia="Times New Roman" w:hAnsi="Times New Roman" w:cs="Times New Roman"/>
                <w:iCs/>
                <w:sz w:val="24"/>
                <w:szCs w:val="24"/>
                <w:lang w:val="en-GB"/>
              </w:rPr>
              <w:t>, including an environmental monitoring plan for the implementation of the PTC 2021-2027 and a manual for preparation and implementation of measures for mitigation of the negative impact on the environment in the implementation of the infrastructure projects under the PTC 2021-2027; development of action plans under Regulation (EU) 1143/2014 on the prevention and management of the introduction and spread of invasive foreign species, based on a preliminary analysis, of the main routes of entry and transport / introduction and spread / of accidental foreign species - plants, fungi and animals of importance for Bulgaria and the EU, e.g. with: airplanes, watercraft, ballast water, hulls of vessels, trains, etc.</w:t>
            </w:r>
            <w:r w:rsidRPr="001A3AB6">
              <w:rPr>
                <w:rFonts w:ascii="Times New Roman" w:eastAsia="Times New Roman" w:hAnsi="Times New Roman" w:cs="Times New Roman"/>
                <w:iCs/>
                <w:sz w:val="24"/>
                <w:szCs w:val="24"/>
                <w:lang w:val="en-GB"/>
              </w:rPr>
              <w:t>;</w:t>
            </w:r>
          </w:p>
          <w:p w14:paraId="00071C84" w14:textId="77777777" w:rsidR="00AD3EA1" w:rsidRPr="001A3AB6" w:rsidRDefault="00AD3EA1" w:rsidP="00AD3EA1">
            <w:pPr>
              <w:numPr>
                <w:ilvl w:val="0"/>
                <w:numId w:val="38"/>
              </w:numPr>
              <w:spacing w:before="120" w:after="120"/>
              <w:jc w:val="both"/>
              <w:rPr>
                <w:rFonts w:ascii="Times New Roman" w:eastAsia="Times New Roman" w:hAnsi="Times New Roman" w:cs="Times New Roman"/>
                <w:iCs/>
                <w:sz w:val="24"/>
                <w:szCs w:val="24"/>
                <w:lang w:val="en-GB"/>
              </w:rPr>
            </w:pPr>
            <w:r w:rsidRPr="001A3AB6">
              <w:rPr>
                <w:rFonts w:ascii="Times New Roman" w:eastAsia="Times New Roman" w:hAnsi="Times New Roman" w:cs="Times New Roman"/>
                <w:iCs/>
                <w:sz w:val="24"/>
                <w:szCs w:val="24"/>
                <w:lang w:val="en-GB"/>
              </w:rPr>
              <w:t>preparation of a study for modernization / development of terminals / port facilities in  Bulgaria, including preparation of a scheme for modernization / development of terminals / port facilities in Bulgaria;</w:t>
            </w:r>
          </w:p>
          <w:p w14:paraId="2BDD942D" w14:textId="77777777" w:rsidR="00A26AC2" w:rsidRPr="001A3AB6" w:rsidRDefault="00A26AC2" w:rsidP="00A26AC2">
            <w:pPr>
              <w:numPr>
                <w:ilvl w:val="0"/>
                <w:numId w:val="38"/>
              </w:numPr>
              <w:spacing w:before="120" w:after="120"/>
              <w:jc w:val="both"/>
              <w:rPr>
                <w:rFonts w:ascii="Times New Roman" w:eastAsia="Times New Roman" w:hAnsi="Times New Roman" w:cs="Times New Roman"/>
                <w:iCs/>
                <w:sz w:val="24"/>
                <w:szCs w:val="24"/>
                <w:lang w:val="en-GB"/>
              </w:rPr>
            </w:pPr>
            <w:r w:rsidRPr="001A3AB6">
              <w:rPr>
                <w:rFonts w:ascii="Times New Roman" w:eastAsia="Times New Roman" w:hAnsi="Times New Roman" w:cs="Times New Roman"/>
                <w:iCs/>
                <w:sz w:val="24"/>
                <w:szCs w:val="24"/>
                <w:lang w:val="en-GB"/>
              </w:rPr>
              <w:t>preparation of studies on the development of combined transport in Bulgaria, such as: research on international relations for combined transport, development of a scheme for the provision of intermodal transport units, study on the construction of logistics centers/cargo settlements, etc.;</w:t>
            </w:r>
          </w:p>
          <w:p w14:paraId="6E8A39DE" w14:textId="77777777" w:rsidR="00C16977" w:rsidRPr="001A3AB6" w:rsidRDefault="00EB343A" w:rsidP="00056995">
            <w:pPr>
              <w:numPr>
                <w:ilvl w:val="0"/>
                <w:numId w:val="38"/>
              </w:numPr>
              <w:spacing w:before="120" w:after="120"/>
              <w:jc w:val="both"/>
              <w:rPr>
                <w:rFonts w:ascii="Times New Roman" w:eastAsia="Times New Roman" w:hAnsi="Times New Roman" w:cs="Times New Roman"/>
                <w:iCs/>
                <w:sz w:val="24"/>
                <w:szCs w:val="24"/>
                <w:lang w:val="en-GB"/>
              </w:rPr>
            </w:pPr>
            <w:r w:rsidRPr="001A3AB6">
              <w:rPr>
                <w:rFonts w:ascii="Times New Roman" w:eastAsia="Times New Roman" w:hAnsi="Times New Roman" w:cs="Times New Roman"/>
                <w:iCs/>
                <w:sz w:val="24"/>
                <w:szCs w:val="24"/>
                <w:lang w:val="en-GB"/>
              </w:rPr>
              <w:t>develop</w:t>
            </w:r>
            <w:r w:rsidR="00056995" w:rsidRPr="001A3AB6">
              <w:rPr>
                <w:rFonts w:ascii="Times New Roman" w:eastAsia="Times New Roman" w:hAnsi="Times New Roman" w:cs="Times New Roman"/>
                <w:iCs/>
                <w:sz w:val="24"/>
                <w:szCs w:val="24"/>
                <w:lang w:val="en-GB"/>
              </w:rPr>
              <w:t>ment</w:t>
            </w:r>
            <w:r w:rsidRPr="001A3AB6">
              <w:rPr>
                <w:rFonts w:ascii="Times New Roman" w:eastAsia="Times New Roman" w:hAnsi="Times New Roman" w:cs="Times New Roman"/>
                <w:iCs/>
                <w:sz w:val="24"/>
                <w:szCs w:val="24"/>
                <w:lang w:val="en-GB"/>
              </w:rPr>
              <w:t xml:space="preserve"> </w:t>
            </w:r>
            <w:r w:rsidR="00056995" w:rsidRPr="001A3AB6">
              <w:rPr>
                <w:rFonts w:ascii="Times New Roman" w:eastAsia="Times New Roman" w:hAnsi="Times New Roman" w:cs="Times New Roman"/>
                <w:iCs/>
                <w:sz w:val="24"/>
                <w:szCs w:val="24"/>
                <w:lang w:val="en-GB"/>
              </w:rPr>
              <w:t>and implementation of effective and proportionate measures and procedures to combat fraud by the MA and beneficiaries, taking into account the identified risks</w:t>
            </w:r>
            <w:r w:rsidRPr="001A3AB6">
              <w:rPr>
                <w:rFonts w:ascii="Times New Roman" w:eastAsia="Times New Roman" w:hAnsi="Times New Roman" w:cs="Times New Roman"/>
                <w:iCs/>
                <w:sz w:val="24"/>
                <w:szCs w:val="24"/>
                <w:lang w:val="en-GB"/>
              </w:rPr>
              <w:t>;</w:t>
            </w:r>
          </w:p>
          <w:p w14:paraId="47DAF7FA" w14:textId="77777777" w:rsidR="00056995" w:rsidRPr="001A3AB6" w:rsidRDefault="00056995" w:rsidP="00056995">
            <w:pPr>
              <w:numPr>
                <w:ilvl w:val="0"/>
                <w:numId w:val="38"/>
              </w:numPr>
              <w:spacing w:before="120" w:after="120"/>
              <w:jc w:val="both"/>
              <w:rPr>
                <w:rFonts w:ascii="Times New Roman" w:eastAsia="Times New Roman" w:hAnsi="Times New Roman" w:cs="Times New Roman"/>
                <w:iCs/>
                <w:sz w:val="24"/>
                <w:szCs w:val="24"/>
                <w:lang w:val="en-GB"/>
              </w:rPr>
            </w:pPr>
            <w:r w:rsidRPr="001A3AB6">
              <w:rPr>
                <w:rFonts w:ascii="Times New Roman" w:eastAsia="Times New Roman" w:hAnsi="Times New Roman" w:cs="Times New Roman"/>
                <w:iCs/>
                <w:sz w:val="24"/>
                <w:szCs w:val="24"/>
                <w:lang w:val="en-GB"/>
              </w:rPr>
              <w:t xml:space="preserve">measures for prevention, detection and correction of irregularities, including conflicts </w:t>
            </w:r>
            <w:r w:rsidRPr="001A3AB6">
              <w:rPr>
                <w:rFonts w:ascii="Times New Roman" w:eastAsia="Times New Roman" w:hAnsi="Times New Roman" w:cs="Times New Roman"/>
                <w:iCs/>
                <w:sz w:val="24"/>
                <w:szCs w:val="24"/>
                <w:lang w:val="en-GB"/>
              </w:rPr>
              <w:lastRenderedPageBreak/>
              <w:t>of interest and corruption in the MA and beneficiaries of PTC;</w:t>
            </w:r>
          </w:p>
          <w:p w14:paraId="36681540" w14:textId="77777777" w:rsidR="00C16977" w:rsidRPr="001A3AB6" w:rsidRDefault="00457C52">
            <w:pPr>
              <w:numPr>
                <w:ilvl w:val="0"/>
                <w:numId w:val="38"/>
              </w:numPr>
              <w:spacing w:before="120" w:after="120"/>
              <w:jc w:val="both"/>
              <w:rPr>
                <w:rFonts w:ascii="Times New Roman" w:eastAsia="Times New Roman" w:hAnsi="Times New Roman" w:cs="Times New Roman"/>
                <w:iCs/>
                <w:sz w:val="24"/>
                <w:szCs w:val="24"/>
                <w:lang w:val="en-GB"/>
              </w:rPr>
            </w:pPr>
            <w:r w:rsidRPr="001A3AB6">
              <w:rPr>
                <w:rFonts w:ascii="Times New Roman" w:eastAsia="Times New Roman" w:hAnsi="Times New Roman" w:cs="Times New Roman"/>
                <w:iCs/>
                <w:sz w:val="24"/>
                <w:szCs w:val="24"/>
                <w:lang w:val="en-GB"/>
              </w:rPr>
              <w:t>providing support for the preparation of projects in the transport sector;</w:t>
            </w:r>
          </w:p>
          <w:p w14:paraId="52041383" w14:textId="77777777" w:rsidR="00C16977" w:rsidRPr="001A3AB6" w:rsidRDefault="00457C52" w:rsidP="00957792">
            <w:pPr>
              <w:numPr>
                <w:ilvl w:val="0"/>
                <w:numId w:val="38"/>
              </w:numPr>
              <w:spacing w:before="120" w:after="120"/>
              <w:jc w:val="both"/>
              <w:rPr>
                <w:rFonts w:ascii="Times New Roman" w:eastAsia="Times New Roman" w:hAnsi="Times New Roman" w:cs="Times New Roman"/>
                <w:iCs/>
                <w:sz w:val="24"/>
                <w:szCs w:val="24"/>
                <w:lang w:val="en-GB"/>
              </w:rPr>
            </w:pPr>
            <w:r w:rsidRPr="001A3AB6">
              <w:rPr>
                <w:rFonts w:ascii="Times New Roman" w:eastAsia="Times New Roman" w:hAnsi="Times New Roman" w:cs="Times New Roman"/>
                <w:iCs/>
                <w:sz w:val="24"/>
                <w:szCs w:val="24"/>
                <w:lang w:val="en-GB"/>
              </w:rPr>
              <w:t>conducting information campaigns</w:t>
            </w:r>
            <w:r w:rsidR="00125A75" w:rsidRPr="001A3AB6">
              <w:rPr>
                <w:rFonts w:ascii="Times New Roman" w:eastAsia="Times New Roman" w:hAnsi="Times New Roman" w:cs="Times New Roman"/>
                <w:sz w:val="24"/>
                <w:szCs w:val="24"/>
                <w:lang w:val="en-GB"/>
              </w:rPr>
              <w:t xml:space="preserve"> </w:t>
            </w:r>
            <w:r w:rsidR="00125A75" w:rsidRPr="001A3AB6">
              <w:rPr>
                <w:rFonts w:ascii="Times New Roman" w:eastAsia="Times New Roman" w:hAnsi="Times New Roman" w:cs="Times New Roman"/>
                <w:iCs/>
                <w:sz w:val="24"/>
                <w:szCs w:val="24"/>
                <w:lang w:val="en-GB"/>
              </w:rPr>
              <w:t>to promote investment in transport and to raise awareness of road safety risk factors</w:t>
            </w:r>
            <w:r w:rsidRPr="001A3AB6">
              <w:rPr>
                <w:rFonts w:ascii="Times New Roman" w:eastAsia="Times New Roman" w:hAnsi="Times New Roman" w:cs="Times New Roman"/>
                <w:iCs/>
                <w:sz w:val="24"/>
                <w:szCs w:val="24"/>
                <w:lang w:val="en-GB"/>
              </w:rPr>
              <w:t>;</w:t>
            </w:r>
          </w:p>
          <w:p w14:paraId="016D6B93" w14:textId="77777777" w:rsidR="00C16977" w:rsidRPr="001A3AB6" w:rsidRDefault="005E60A6" w:rsidP="00AB4992">
            <w:pPr>
              <w:numPr>
                <w:ilvl w:val="0"/>
                <w:numId w:val="38"/>
              </w:numPr>
              <w:spacing w:before="120" w:after="120"/>
              <w:jc w:val="both"/>
              <w:rPr>
                <w:rFonts w:ascii="Times New Roman" w:eastAsia="Times New Roman" w:hAnsi="Times New Roman" w:cs="Times New Roman"/>
                <w:iCs/>
                <w:sz w:val="24"/>
                <w:szCs w:val="24"/>
                <w:lang w:val="en-GB"/>
              </w:rPr>
            </w:pPr>
            <w:r w:rsidRPr="001A3AB6">
              <w:rPr>
                <w:rFonts w:ascii="Times New Roman" w:eastAsia="Times New Roman" w:hAnsi="Times New Roman" w:cs="Times New Roman"/>
                <w:iCs/>
                <w:sz w:val="24"/>
                <w:szCs w:val="24"/>
                <w:lang w:val="en-GB"/>
              </w:rPr>
              <w:t>preparation</w:t>
            </w:r>
            <w:r w:rsidR="00957792" w:rsidRPr="001A3AB6">
              <w:rPr>
                <w:rFonts w:ascii="Times New Roman" w:eastAsia="Times New Roman" w:hAnsi="Times New Roman" w:cs="Times New Roman"/>
                <w:iCs/>
                <w:sz w:val="24"/>
                <w:szCs w:val="24"/>
                <w:lang w:val="en-GB"/>
              </w:rPr>
              <w:t xml:space="preserve"> of documents and measures for improvement of the order, requirements, organization, conditions and the manner of conducting the training for acquiring the right to drive a motor vehicle and conducting the examinations of the candidates</w:t>
            </w:r>
            <w:r w:rsidR="004F39A2" w:rsidRPr="001A3AB6">
              <w:rPr>
                <w:rFonts w:ascii="Times New Roman" w:eastAsia="Times New Roman" w:hAnsi="Times New Roman" w:cs="Times New Roman"/>
                <w:iCs/>
                <w:sz w:val="24"/>
                <w:szCs w:val="24"/>
                <w:lang w:val="en-GB"/>
              </w:rPr>
              <w:t>.</w:t>
            </w:r>
          </w:p>
          <w:p w14:paraId="5DC497DB" w14:textId="77777777" w:rsidR="00D14A76" w:rsidRPr="001A3AB6" w:rsidRDefault="00D14A76" w:rsidP="005A1B6D">
            <w:pPr>
              <w:spacing w:before="120" w:after="120"/>
              <w:jc w:val="both"/>
              <w:rPr>
                <w:rFonts w:ascii="Times New Roman" w:eastAsia="Times New Roman" w:hAnsi="Times New Roman" w:cs="Times New Roman"/>
                <w:iCs/>
                <w:sz w:val="24"/>
                <w:szCs w:val="24"/>
                <w:lang w:val="en-GB"/>
              </w:rPr>
            </w:pPr>
            <w:r w:rsidRPr="001A3AB6">
              <w:rPr>
                <w:rFonts w:ascii="Times New Roman" w:eastAsia="Times New Roman" w:hAnsi="Times New Roman" w:cs="Times New Roman"/>
                <w:iCs/>
                <w:sz w:val="24"/>
                <w:szCs w:val="24"/>
                <w:lang w:val="en-GB"/>
              </w:rPr>
              <w:t xml:space="preserve">The implementation of Integrity Pacts in the planning, award and execution of public contracts of high public interest and with significant corruption risk will be promoted in order to ensure sound financial management of the programme funds. One or more Integrity Pacts will be implemented with a focus on operations of strategic importance in the programme. </w:t>
            </w:r>
          </w:p>
          <w:p w14:paraId="5A0281E7" w14:textId="77777777" w:rsidR="005A1B6D" w:rsidRPr="001A3AB6" w:rsidRDefault="005A1B6D" w:rsidP="005A1B6D">
            <w:pPr>
              <w:spacing w:before="120" w:after="120"/>
              <w:jc w:val="both"/>
              <w:rPr>
                <w:rFonts w:ascii="Times New Roman" w:eastAsia="Times New Roman" w:hAnsi="Times New Roman" w:cs="Times New Roman"/>
                <w:iCs/>
                <w:sz w:val="24"/>
                <w:szCs w:val="24"/>
                <w:lang w:val="en-GB"/>
              </w:rPr>
            </w:pPr>
            <w:r w:rsidRPr="001A3AB6">
              <w:rPr>
                <w:rFonts w:ascii="Times New Roman" w:eastAsia="Times New Roman" w:hAnsi="Times New Roman" w:cs="Times New Roman"/>
                <w:iCs/>
                <w:sz w:val="24"/>
                <w:szCs w:val="24"/>
                <w:lang w:val="en-GB"/>
              </w:rPr>
              <w:t>The implementation of the planned activities will ensure effective preparation, implementation, monitoring, control, evaluation, completion and promotion of investments in transport.</w:t>
            </w:r>
          </w:p>
        </w:tc>
      </w:tr>
    </w:tbl>
    <w:p w14:paraId="4C5A5BBC" w14:textId="77777777" w:rsidR="00770495" w:rsidRPr="001A3AB6" w:rsidRDefault="00770495" w:rsidP="003E58CA">
      <w:pPr>
        <w:spacing w:before="120" w:after="0" w:line="240" w:lineRule="auto"/>
        <w:jc w:val="both"/>
        <w:rPr>
          <w:rFonts w:ascii="Times New Roman" w:eastAsia="Times New Roman" w:hAnsi="Times New Roman" w:cs="Times New Roman"/>
          <w:i/>
          <w:sz w:val="24"/>
          <w:szCs w:val="24"/>
          <w:lang w:val="en-GB" w:eastAsia="bg-BG" w:bidi="bg-BG"/>
        </w:rPr>
      </w:pPr>
    </w:p>
    <w:p w14:paraId="417E08B3" w14:textId="77777777" w:rsidR="003E58CA" w:rsidRPr="001A3AB6" w:rsidRDefault="00510A91" w:rsidP="003E58CA">
      <w:pPr>
        <w:spacing w:before="120" w:after="0" w:line="240" w:lineRule="auto"/>
        <w:jc w:val="both"/>
        <w:rPr>
          <w:rFonts w:ascii="Times New Roman" w:eastAsia="Times New Roman" w:hAnsi="Times New Roman" w:cs="Times New Roman"/>
          <w:i/>
          <w:sz w:val="24"/>
          <w:szCs w:val="24"/>
          <w:lang w:val="en-GB" w:eastAsia="bg-BG" w:bidi="bg-BG"/>
        </w:rPr>
      </w:pPr>
      <w:r w:rsidRPr="001A3AB6">
        <w:rPr>
          <w:rFonts w:ascii="Times New Roman" w:eastAsia="Times New Roman" w:hAnsi="Times New Roman" w:cs="Times New Roman"/>
          <w:i/>
          <w:sz w:val="24"/>
          <w:szCs w:val="24"/>
          <w:lang w:val="en-GB" w:eastAsia="bg-BG" w:bidi="bg-BG"/>
        </w:rPr>
        <w:t>The main target groups</w:t>
      </w:r>
    </w:p>
    <w:tbl>
      <w:tblPr>
        <w:tblStyle w:val="TableGrid"/>
        <w:tblW w:w="0" w:type="auto"/>
        <w:tblLook w:val="04A0" w:firstRow="1" w:lastRow="0" w:firstColumn="1" w:lastColumn="0" w:noHBand="0" w:noVBand="1"/>
      </w:tblPr>
      <w:tblGrid>
        <w:gridCol w:w="9288"/>
      </w:tblGrid>
      <w:tr w:rsidR="00510A91" w:rsidRPr="001A3AB6" w14:paraId="0DE6782D" w14:textId="77777777" w:rsidTr="00770495">
        <w:tc>
          <w:tcPr>
            <w:tcW w:w="9288" w:type="dxa"/>
            <w:tcBorders>
              <w:top w:val="single" w:sz="4" w:space="0" w:color="auto"/>
              <w:left w:val="single" w:sz="4" w:space="0" w:color="auto"/>
              <w:bottom w:val="single" w:sz="4" w:space="0" w:color="auto"/>
              <w:right w:val="single" w:sz="4" w:space="0" w:color="auto"/>
            </w:tcBorders>
            <w:hideMark/>
          </w:tcPr>
          <w:p w14:paraId="1B2086DB" w14:textId="77777777" w:rsidR="00510A91" w:rsidRPr="001A3AB6" w:rsidRDefault="00510A91" w:rsidP="00770495">
            <w:pPr>
              <w:spacing w:before="120" w:after="120"/>
              <w:jc w:val="both"/>
              <w:rPr>
                <w:rFonts w:ascii="Times New Roman" w:hAnsi="Times New Roman" w:cs="Times New Roman"/>
                <w:i/>
                <w:sz w:val="24"/>
                <w:szCs w:val="20"/>
                <w:lang w:val="en-GB"/>
              </w:rPr>
            </w:pPr>
            <w:r w:rsidRPr="001A3AB6">
              <w:rPr>
                <w:rFonts w:ascii="Times New Roman" w:hAnsi="Times New Roman" w:cs="Times New Roman"/>
                <w:i/>
                <w:sz w:val="24"/>
                <w:szCs w:val="20"/>
                <w:lang w:val="en-GB"/>
              </w:rPr>
              <w:t xml:space="preserve">Text field [1 000] </w:t>
            </w:r>
          </w:p>
          <w:p w14:paraId="49E25281" w14:textId="77777777" w:rsidR="00510A91" w:rsidRPr="001A3AB6" w:rsidRDefault="00510A91" w:rsidP="00510A91">
            <w:pPr>
              <w:spacing w:before="120" w:after="120"/>
              <w:jc w:val="both"/>
              <w:rPr>
                <w:rFonts w:ascii="Times New Roman" w:eastAsia="Times New Roman" w:hAnsi="Times New Roman" w:cs="Times New Roman"/>
                <w:b/>
                <w:iCs/>
                <w:sz w:val="24"/>
                <w:szCs w:val="24"/>
                <w:lang w:val="en-GB"/>
              </w:rPr>
            </w:pPr>
            <w:r w:rsidRPr="001A3AB6">
              <w:rPr>
                <w:rFonts w:ascii="Times New Roman" w:eastAsia="Times New Roman" w:hAnsi="Times New Roman" w:cs="Times New Roman"/>
                <w:b/>
                <w:iCs/>
                <w:sz w:val="24"/>
                <w:szCs w:val="24"/>
                <w:lang w:val="en-GB"/>
              </w:rPr>
              <w:t xml:space="preserve">Potential beneficiaries under the priority are: </w:t>
            </w:r>
          </w:p>
          <w:p w14:paraId="0A83FBA1" w14:textId="77777777" w:rsidR="00510A91" w:rsidRPr="001A3AB6" w:rsidRDefault="00510A91" w:rsidP="00510A91">
            <w:pPr>
              <w:spacing w:before="120" w:after="120"/>
              <w:jc w:val="both"/>
              <w:rPr>
                <w:rFonts w:ascii="Times New Roman" w:eastAsia="Times New Roman" w:hAnsi="Times New Roman" w:cs="Times New Roman"/>
                <w:iCs/>
                <w:sz w:val="24"/>
                <w:szCs w:val="24"/>
                <w:lang w:val="en-GB"/>
              </w:rPr>
            </w:pPr>
            <w:r w:rsidRPr="001A3AB6">
              <w:rPr>
                <w:rFonts w:ascii="Times New Roman" w:eastAsia="Times New Roman" w:hAnsi="Times New Roman" w:cs="Times New Roman"/>
                <w:b/>
                <w:iCs/>
                <w:sz w:val="24"/>
                <w:szCs w:val="24"/>
                <w:lang w:val="en-GB"/>
              </w:rPr>
              <w:t xml:space="preserve">- </w:t>
            </w:r>
            <w:r w:rsidRPr="001A3AB6">
              <w:rPr>
                <w:rFonts w:ascii="Times New Roman" w:eastAsia="Times New Roman" w:hAnsi="Times New Roman" w:cs="Times New Roman"/>
                <w:iCs/>
                <w:sz w:val="24"/>
                <w:szCs w:val="24"/>
                <w:lang w:val="en-GB"/>
              </w:rPr>
              <w:t xml:space="preserve">Managing Authority of Programme Transport Connectivity;  </w:t>
            </w:r>
          </w:p>
          <w:p w14:paraId="0458FE06" w14:textId="77777777" w:rsidR="00510A91" w:rsidRPr="001A3AB6" w:rsidRDefault="00510A91" w:rsidP="00510A91">
            <w:pPr>
              <w:spacing w:before="120" w:after="120"/>
              <w:jc w:val="both"/>
              <w:rPr>
                <w:rFonts w:ascii="Times New Roman" w:eastAsia="Times New Roman" w:hAnsi="Times New Roman" w:cs="Times New Roman"/>
                <w:iCs/>
                <w:sz w:val="24"/>
                <w:szCs w:val="24"/>
                <w:lang w:val="en-GB"/>
              </w:rPr>
            </w:pPr>
            <w:r w:rsidRPr="001A3AB6">
              <w:rPr>
                <w:rFonts w:ascii="Times New Roman" w:eastAsia="Times New Roman" w:hAnsi="Times New Roman" w:cs="Times New Roman"/>
                <w:iCs/>
                <w:sz w:val="24"/>
                <w:szCs w:val="24"/>
                <w:lang w:val="en-GB"/>
              </w:rPr>
              <w:t>- National Railway Infrastructure Company;</w:t>
            </w:r>
          </w:p>
          <w:p w14:paraId="6515D7F0" w14:textId="77777777" w:rsidR="00510A91" w:rsidRPr="001A3AB6" w:rsidRDefault="00510A91" w:rsidP="00510A91">
            <w:pPr>
              <w:spacing w:before="120" w:after="120"/>
              <w:jc w:val="both"/>
              <w:rPr>
                <w:rFonts w:ascii="Times New Roman" w:eastAsia="Times New Roman" w:hAnsi="Times New Roman" w:cs="Times New Roman"/>
                <w:iCs/>
                <w:sz w:val="24"/>
                <w:szCs w:val="24"/>
                <w:lang w:val="en-GB"/>
              </w:rPr>
            </w:pPr>
            <w:r w:rsidRPr="001A3AB6">
              <w:rPr>
                <w:rFonts w:ascii="Times New Roman" w:eastAsia="Times New Roman" w:hAnsi="Times New Roman" w:cs="Times New Roman"/>
                <w:iCs/>
                <w:sz w:val="24"/>
                <w:szCs w:val="24"/>
                <w:lang w:val="en-GB"/>
              </w:rPr>
              <w:t>- Road Infrastructure Agency ;</w:t>
            </w:r>
          </w:p>
          <w:p w14:paraId="1209EF07" w14:textId="77777777" w:rsidR="00510A91" w:rsidRPr="001A3AB6" w:rsidRDefault="00510A91" w:rsidP="00510A91">
            <w:pPr>
              <w:spacing w:before="120" w:after="120"/>
              <w:jc w:val="both"/>
              <w:rPr>
                <w:rFonts w:ascii="Times New Roman" w:eastAsia="Times New Roman" w:hAnsi="Times New Roman" w:cs="Times New Roman"/>
                <w:iCs/>
                <w:sz w:val="24"/>
                <w:szCs w:val="24"/>
                <w:lang w:val="en-GB"/>
              </w:rPr>
            </w:pPr>
            <w:r w:rsidRPr="001A3AB6">
              <w:rPr>
                <w:rFonts w:ascii="Times New Roman" w:eastAsia="Times New Roman" w:hAnsi="Times New Roman" w:cs="Times New Roman"/>
                <w:iCs/>
                <w:sz w:val="24"/>
                <w:szCs w:val="24"/>
                <w:lang w:val="en-GB"/>
              </w:rPr>
              <w:t>- Executive Agency for exploration and maintenance of the Danube river;</w:t>
            </w:r>
          </w:p>
          <w:p w14:paraId="2223950B" w14:textId="77777777" w:rsidR="00510A91" w:rsidRPr="001A3AB6" w:rsidRDefault="00510A91" w:rsidP="00510A91">
            <w:pPr>
              <w:spacing w:before="120" w:after="120"/>
              <w:jc w:val="both"/>
              <w:rPr>
                <w:rFonts w:ascii="Times New Roman" w:eastAsia="Times New Roman" w:hAnsi="Times New Roman" w:cs="Times New Roman"/>
                <w:iCs/>
                <w:sz w:val="24"/>
                <w:szCs w:val="24"/>
                <w:lang w:val="en-GB"/>
              </w:rPr>
            </w:pPr>
            <w:r w:rsidRPr="001A3AB6">
              <w:rPr>
                <w:rFonts w:ascii="Times New Roman" w:eastAsia="Times New Roman" w:hAnsi="Times New Roman" w:cs="Times New Roman"/>
                <w:iCs/>
                <w:sz w:val="24"/>
                <w:szCs w:val="24"/>
                <w:lang w:val="en-GB"/>
              </w:rPr>
              <w:t xml:space="preserve">- </w:t>
            </w:r>
            <w:r w:rsidRPr="001A3AB6">
              <w:rPr>
                <w:rFonts w:ascii="Times New Roman" w:hAnsi="Times New Roman" w:cs="Times New Roman"/>
                <w:sz w:val="24"/>
                <w:szCs w:val="20"/>
                <w:lang w:val="en-GB"/>
              </w:rPr>
              <w:t>Bulgarian Ports Infrastructure Company</w:t>
            </w:r>
            <w:r w:rsidRPr="001A3AB6">
              <w:rPr>
                <w:rFonts w:ascii="Times New Roman" w:eastAsia="Times New Roman" w:hAnsi="Times New Roman" w:cs="Times New Roman"/>
                <w:iCs/>
                <w:sz w:val="24"/>
                <w:szCs w:val="24"/>
                <w:lang w:val="en-GB"/>
              </w:rPr>
              <w:t>;</w:t>
            </w:r>
          </w:p>
          <w:p w14:paraId="25A03EBF" w14:textId="4EE4AE98" w:rsidR="00BB5E1B" w:rsidRPr="00BB5E1B" w:rsidRDefault="00510A91" w:rsidP="00510A91">
            <w:pPr>
              <w:spacing w:before="120" w:after="120"/>
              <w:jc w:val="both"/>
              <w:rPr>
                <w:rFonts w:ascii="Times New Roman" w:hAnsi="Times New Roman" w:cs="Times New Roman"/>
                <w:sz w:val="24"/>
                <w:szCs w:val="20"/>
                <w:lang w:val="en-US"/>
              </w:rPr>
            </w:pPr>
            <w:r w:rsidRPr="001A3AB6">
              <w:rPr>
                <w:rFonts w:ascii="Times New Roman" w:eastAsia="Times New Roman" w:hAnsi="Times New Roman" w:cs="Times New Roman"/>
                <w:iCs/>
                <w:sz w:val="24"/>
                <w:szCs w:val="24"/>
                <w:lang w:val="en-GB"/>
              </w:rPr>
              <w:t xml:space="preserve">- </w:t>
            </w:r>
            <w:r w:rsidRPr="001A3AB6">
              <w:rPr>
                <w:rFonts w:ascii="Times New Roman" w:hAnsi="Times New Roman" w:cs="Times New Roman"/>
                <w:sz w:val="24"/>
                <w:szCs w:val="20"/>
                <w:lang w:val="en-GB"/>
              </w:rPr>
              <w:t>Executive Agency “Maritime administration”</w:t>
            </w:r>
            <w:r w:rsidR="00DE694A" w:rsidRPr="001A3AB6">
              <w:rPr>
                <w:rFonts w:ascii="Times New Roman" w:hAnsi="Times New Roman" w:cs="Times New Roman"/>
                <w:sz w:val="24"/>
                <w:szCs w:val="20"/>
                <w:lang w:val="en-GB"/>
              </w:rPr>
              <w:t>;</w:t>
            </w:r>
          </w:p>
          <w:p w14:paraId="5275D7D9" w14:textId="77777777" w:rsidR="00510A91" w:rsidRPr="001A3AB6" w:rsidRDefault="00DE694A" w:rsidP="00DE694A">
            <w:pPr>
              <w:spacing w:before="120" w:after="120"/>
              <w:jc w:val="both"/>
              <w:rPr>
                <w:rFonts w:ascii="Times New Roman" w:eastAsia="Times New Roman" w:hAnsi="Times New Roman" w:cs="Times New Roman"/>
                <w:iCs/>
                <w:sz w:val="24"/>
                <w:szCs w:val="24"/>
                <w:lang w:val="en-GB"/>
              </w:rPr>
            </w:pPr>
            <w:r w:rsidRPr="001A3AB6">
              <w:rPr>
                <w:rFonts w:ascii="Times New Roman" w:hAnsi="Times New Roman" w:cs="Times New Roman"/>
                <w:sz w:val="24"/>
                <w:szCs w:val="20"/>
                <w:lang w:val="en-GB"/>
              </w:rPr>
              <w:t>- Social partners and civil society organizations, participating in PTC MC</w:t>
            </w:r>
            <w:r w:rsidR="00510A91" w:rsidRPr="001A3AB6">
              <w:rPr>
                <w:rFonts w:ascii="Times New Roman" w:hAnsi="Times New Roman" w:cs="Times New Roman"/>
                <w:sz w:val="24"/>
                <w:szCs w:val="20"/>
                <w:lang w:val="en-GB"/>
              </w:rPr>
              <w:t>.</w:t>
            </w:r>
            <w:r w:rsidRPr="001A3AB6">
              <w:rPr>
                <w:rFonts w:ascii="Times New Roman" w:hAnsi="Times New Roman" w:cs="Times New Roman"/>
                <w:sz w:val="24"/>
                <w:szCs w:val="20"/>
                <w:lang w:val="en-GB"/>
              </w:rPr>
              <w:t xml:space="preserve"> </w:t>
            </w:r>
          </w:p>
        </w:tc>
      </w:tr>
    </w:tbl>
    <w:p w14:paraId="5D9D0FBE" w14:textId="77777777" w:rsidR="00510A91" w:rsidRPr="001A3AB6" w:rsidRDefault="00BD6032" w:rsidP="00510A91">
      <w:pPr>
        <w:spacing w:before="120" w:after="0" w:line="240" w:lineRule="auto"/>
        <w:jc w:val="both"/>
        <w:rPr>
          <w:rFonts w:ascii="Times New Roman" w:eastAsia="Times New Roman" w:hAnsi="Times New Roman" w:cs="Times New Roman"/>
          <w:i/>
          <w:iCs/>
          <w:sz w:val="24"/>
          <w:szCs w:val="24"/>
          <w:lang w:val="en-GB" w:eastAsia="bg-BG" w:bidi="bg-BG"/>
        </w:rPr>
      </w:pPr>
      <w:r w:rsidRPr="001A3AB6">
        <w:rPr>
          <w:rFonts w:ascii="Times New Roman" w:eastAsia="Times New Roman" w:hAnsi="Times New Roman" w:cs="Times New Roman"/>
          <w:i/>
          <w:iCs/>
          <w:sz w:val="24"/>
          <w:szCs w:val="24"/>
          <w:lang w:val="en-GB" w:eastAsia="bg-BG" w:bidi="bg-BG"/>
        </w:rPr>
        <w:t>Indicators</w:t>
      </w:r>
    </w:p>
    <w:p w14:paraId="6D71CB1B" w14:textId="77777777" w:rsidR="00BD6032" w:rsidRPr="001A3AB6" w:rsidRDefault="00BD6032" w:rsidP="00510A91">
      <w:pPr>
        <w:spacing w:before="120" w:after="0" w:line="240" w:lineRule="auto"/>
        <w:jc w:val="both"/>
        <w:rPr>
          <w:rFonts w:ascii="Times New Roman" w:eastAsia="Times New Roman" w:hAnsi="Times New Roman" w:cs="Times New Roman"/>
          <w:iCs/>
          <w:sz w:val="24"/>
          <w:szCs w:val="24"/>
          <w:lang w:val="en-GB" w:eastAsia="bg-BG" w:bidi="bg-BG"/>
        </w:rPr>
      </w:pPr>
      <w:r w:rsidRPr="001A3AB6">
        <w:rPr>
          <w:rFonts w:ascii="Times New Roman" w:eastAsia="Times New Roman" w:hAnsi="Times New Roman" w:cs="Times New Roman"/>
          <w:iCs/>
          <w:sz w:val="24"/>
          <w:szCs w:val="24"/>
          <w:lang w:val="en-GB" w:eastAsia="bg-BG" w:bidi="bg-BG"/>
        </w:rPr>
        <w:t>Output indicators with the corresponding milestones and targets</w:t>
      </w:r>
    </w:p>
    <w:p w14:paraId="4189B7E8" w14:textId="77777777" w:rsidR="00BD6032" w:rsidRPr="001A3AB6" w:rsidRDefault="00BD6032" w:rsidP="00510A91">
      <w:pPr>
        <w:spacing w:before="120" w:after="0" w:line="240" w:lineRule="auto"/>
        <w:jc w:val="both"/>
        <w:rPr>
          <w:rFonts w:ascii="Times New Roman" w:eastAsia="Times New Roman" w:hAnsi="Times New Roman" w:cs="Times New Roman"/>
          <w:iCs/>
          <w:sz w:val="24"/>
          <w:szCs w:val="24"/>
          <w:lang w:val="en-GB" w:eastAsia="bg-BG" w:bidi="bg-BG"/>
        </w:rPr>
      </w:pPr>
      <w:r w:rsidRPr="001A3AB6">
        <w:rPr>
          <w:rFonts w:ascii="Times New Roman" w:eastAsia="Times New Roman" w:hAnsi="Times New Roman" w:cs="Times New Roman"/>
          <w:iCs/>
          <w:sz w:val="24"/>
          <w:szCs w:val="24"/>
          <w:lang w:val="en-GB" w:eastAsia="bg-BG" w:bidi="bg-BG"/>
        </w:rPr>
        <w:t>Table 2 Output indicators</w:t>
      </w:r>
      <w:r w:rsidR="00993F0B" w:rsidRPr="001A3AB6">
        <w:rPr>
          <w:rFonts w:ascii="Times New Roman" w:eastAsia="Times New Roman" w:hAnsi="Times New Roman" w:cs="Times New Roman"/>
          <w:iCs/>
          <w:sz w:val="24"/>
          <w:szCs w:val="24"/>
          <w:lang w:val="en-GB" w:eastAsia="bg-BG" w:bidi="bg-BG"/>
        </w:rPr>
        <w:t>*</w:t>
      </w:r>
    </w:p>
    <w:p w14:paraId="5B6104BD" w14:textId="77777777" w:rsidR="001D4F6A" w:rsidRPr="001A3AB6" w:rsidRDefault="001D4F6A" w:rsidP="00510A91">
      <w:pPr>
        <w:spacing w:before="120" w:after="0" w:line="240" w:lineRule="auto"/>
        <w:jc w:val="both"/>
        <w:rPr>
          <w:rFonts w:ascii="Times New Roman" w:eastAsia="Times New Roman" w:hAnsi="Times New Roman" w:cs="Times New Roman"/>
          <w:iCs/>
          <w:sz w:val="24"/>
          <w:szCs w:val="24"/>
          <w:lang w:val="en-GB" w:eastAsia="bg-BG" w:bidi="bg-BG"/>
        </w:rPr>
      </w:pPr>
    </w:p>
    <w:tbl>
      <w:tblPr>
        <w:tblStyle w:val="TableGrid"/>
        <w:tblW w:w="0" w:type="auto"/>
        <w:tblInd w:w="-318" w:type="dxa"/>
        <w:tblLook w:val="04A0" w:firstRow="1" w:lastRow="0" w:firstColumn="1" w:lastColumn="0" w:noHBand="0" w:noVBand="1"/>
      </w:tblPr>
      <w:tblGrid>
        <w:gridCol w:w="1776"/>
        <w:gridCol w:w="767"/>
        <w:gridCol w:w="1138"/>
        <w:gridCol w:w="479"/>
        <w:gridCol w:w="1789"/>
        <w:gridCol w:w="1394"/>
        <w:gridCol w:w="1143"/>
        <w:gridCol w:w="1120"/>
      </w:tblGrid>
      <w:tr w:rsidR="000C1588" w:rsidRPr="001A3AB6" w14:paraId="7DF82B46" w14:textId="77777777" w:rsidTr="00813AB8">
        <w:tc>
          <w:tcPr>
            <w:tcW w:w="1776" w:type="dxa"/>
          </w:tcPr>
          <w:p w14:paraId="33FFAF1C" w14:textId="77777777" w:rsidR="00266B15" w:rsidRPr="001A3AB6" w:rsidRDefault="000C1588" w:rsidP="000C1588">
            <w:pPr>
              <w:jc w:val="both"/>
              <w:rPr>
                <w:rFonts w:ascii="Times New Roman" w:eastAsia="Times New Roman" w:hAnsi="Times New Roman" w:cs="Times New Roman"/>
                <w:b/>
                <w:iCs/>
                <w:sz w:val="20"/>
                <w:szCs w:val="20"/>
                <w:lang w:val="en-GB"/>
              </w:rPr>
            </w:pPr>
            <w:r w:rsidRPr="001A3AB6">
              <w:rPr>
                <w:rFonts w:ascii="Times New Roman" w:eastAsia="Times New Roman" w:hAnsi="Times New Roman" w:cs="Times New Roman"/>
                <w:b/>
                <w:iCs/>
                <w:sz w:val="20"/>
                <w:szCs w:val="20"/>
                <w:lang w:val="en-GB"/>
              </w:rPr>
              <w:t>Priority</w:t>
            </w:r>
          </w:p>
        </w:tc>
        <w:tc>
          <w:tcPr>
            <w:tcW w:w="767" w:type="dxa"/>
          </w:tcPr>
          <w:p w14:paraId="72EDA6F3" w14:textId="77777777" w:rsidR="00266B15" w:rsidRPr="001A3AB6" w:rsidRDefault="000C1588" w:rsidP="000C1588">
            <w:pPr>
              <w:jc w:val="both"/>
              <w:rPr>
                <w:rFonts w:ascii="Times New Roman" w:eastAsia="Times New Roman" w:hAnsi="Times New Roman" w:cs="Times New Roman"/>
                <w:b/>
                <w:iCs/>
                <w:sz w:val="20"/>
                <w:szCs w:val="20"/>
                <w:lang w:val="en-GB"/>
              </w:rPr>
            </w:pPr>
            <w:r w:rsidRPr="001A3AB6">
              <w:rPr>
                <w:rFonts w:ascii="Times New Roman" w:eastAsia="Times New Roman" w:hAnsi="Times New Roman" w:cs="Times New Roman"/>
                <w:b/>
                <w:iCs/>
                <w:sz w:val="20"/>
                <w:szCs w:val="20"/>
                <w:lang w:val="en-GB"/>
              </w:rPr>
              <w:t>Fund</w:t>
            </w:r>
          </w:p>
        </w:tc>
        <w:tc>
          <w:tcPr>
            <w:tcW w:w="1138" w:type="dxa"/>
          </w:tcPr>
          <w:p w14:paraId="222ABA0E" w14:textId="77777777" w:rsidR="00266B15" w:rsidRPr="001A3AB6" w:rsidRDefault="000C1588" w:rsidP="000C1588">
            <w:pPr>
              <w:jc w:val="both"/>
              <w:rPr>
                <w:rFonts w:ascii="Times New Roman" w:eastAsia="Times New Roman" w:hAnsi="Times New Roman" w:cs="Times New Roman"/>
                <w:b/>
                <w:iCs/>
                <w:sz w:val="20"/>
                <w:szCs w:val="20"/>
                <w:lang w:val="en-GB"/>
              </w:rPr>
            </w:pPr>
            <w:r w:rsidRPr="001A3AB6">
              <w:rPr>
                <w:rFonts w:ascii="Times New Roman" w:eastAsia="Times New Roman" w:hAnsi="Times New Roman" w:cs="Times New Roman"/>
                <w:b/>
                <w:iCs/>
                <w:sz w:val="20"/>
                <w:szCs w:val="20"/>
                <w:lang w:val="en-GB"/>
              </w:rPr>
              <w:t>Category of region</w:t>
            </w:r>
          </w:p>
        </w:tc>
        <w:tc>
          <w:tcPr>
            <w:tcW w:w="479" w:type="dxa"/>
          </w:tcPr>
          <w:p w14:paraId="5C3075A3" w14:textId="77777777" w:rsidR="00266B15" w:rsidRPr="001A3AB6" w:rsidRDefault="000C1588" w:rsidP="000C1588">
            <w:pPr>
              <w:jc w:val="both"/>
              <w:rPr>
                <w:rFonts w:ascii="Times New Roman" w:eastAsia="Times New Roman" w:hAnsi="Times New Roman" w:cs="Times New Roman"/>
                <w:b/>
                <w:iCs/>
                <w:sz w:val="20"/>
                <w:szCs w:val="20"/>
                <w:lang w:val="en-GB"/>
              </w:rPr>
            </w:pPr>
            <w:r w:rsidRPr="001A3AB6">
              <w:rPr>
                <w:rFonts w:ascii="Times New Roman" w:eastAsia="Times New Roman" w:hAnsi="Times New Roman" w:cs="Times New Roman"/>
                <w:b/>
                <w:iCs/>
                <w:sz w:val="20"/>
                <w:szCs w:val="20"/>
                <w:lang w:val="en-GB"/>
              </w:rPr>
              <w:t>ID</w:t>
            </w:r>
          </w:p>
        </w:tc>
        <w:tc>
          <w:tcPr>
            <w:tcW w:w="1789" w:type="dxa"/>
          </w:tcPr>
          <w:p w14:paraId="4A1DE427" w14:textId="77777777" w:rsidR="00266B15" w:rsidRPr="001A3AB6" w:rsidRDefault="000C1588" w:rsidP="000C1588">
            <w:pPr>
              <w:jc w:val="both"/>
              <w:rPr>
                <w:rFonts w:ascii="Times New Roman" w:eastAsia="Times New Roman" w:hAnsi="Times New Roman" w:cs="Times New Roman"/>
                <w:b/>
                <w:iCs/>
                <w:sz w:val="20"/>
                <w:szCs w:val="20"/>
                <w:lang w:val="en-GB"/>
              </w:rPr>
            </w:pPr>
            <w:r w:rsidRPr="001A3AB6">
              <w:rPr>
                <w:rFonts w:ascii="Times New Roman" w:eastAsia="Times New Roman" w:hAnsi="Times New Roman" w:cs="Times New Roman"/>
                <w:b/>
                <w:iCs/>
                <w:sz w:val="20"/>
                <w:szCs w:val="20"/>
                <w:lang w:val="en-GB"/>
              </w:rPr>
              <w:t>Indicator</w:t>
            </w:r>
          </w:p>
        </w:tc>
        <w:tc>
          <w:tcPr>
            <w:tcW w:w="1394" w:type="dxa"/>
          </w:tcPr>
          <w:p w14:paraId="77C68242" w14:textId="77777777" w:rsidR="00266B15" w:rsidRPr="001A3AB6" w:rsidRDefault="000C1588" w:rsidP="000C1588">
            <w:pPr>
              <w:jc w:val="both"/>
              <w:rPr>
                <w:rFonts w:ascii="Times New Roman" w:eastAsia="Times New Roman" w:hAnsi="Times New Roman" w:cs="Times New Roman"/>
                <w:b/>
                <w:iCs/>
                <w:sz w:val="20"/>
                <w:szCs w:val="20"/>
                <w:lang w:val="en-GB"/>
              </w:rPr>
            </w:pPr>
            <w:r w:rsidRPr="001A3AB6">
              <w:rPr>
                <w:rFonts w:ascii="Times New Roman" w:eastAsia="Times New Roman" w:hAnsi="Times New Roman" w:cs="Times New Roman"/>
                <w:b/>
                <w:iCs/>
                <w:sz w:val="20"/>
                <w:szCs w:val="20"/>
                <w:lang w:val="en-GB"/>
              </w:rPr>
              <w:t>Measurement</w:t>
            </w:r>
          </w:p>
          <w:p w14:paraId="158012DE" w14:textId="77777777" w:rsidR="000C1588" w:rsidRPr="001A3AB6" w:rsidRDefault="000C1588" w:rsidP="000C1588">
            <w:pPr>
              <w:jc w:val="both"/>
              <w:rPr>
                <w:rFonts w:ascii="Times New Roman" w:eastAsia="Times New Roman" w:hAnsi="Times New Roman" w:cs="Times New Roman"/>
                <w:b/>
                <w:iCs/>
                <w:sz w:val="20"/>
                <w:szCs w:val="20"/>
                <w:lang w:val="en-GB"/>
              </w:rPr>
            </w:pPr>
            <w:r w:rsidRPr="001A3AB6">
              <w:rPr>
                <w:rFonts w:ascii="Times New Roman" w:eastAsia="Times New Roman" w:hAnsi="Times New Roman" w:cs="Times New Roman"/>
                <w:b/>
                <w:iCs/>
                <w:sz w:val="20"/>
                <w:szCs w:val="20"/>
                <w:lang w:val="en-GB"/>
              </w:rPr>
              <w:t>unit</w:t>
            </w:r>
          </w:p>
        </w:tc>
        <w:tc>
          <w:tcPr>
            <w:tcW w:w="1143" w:type="dxa"/>
          </w:tcPr>
          <w:p w14:paraId="6D608FE9" w14:textId="77777777" w:rsidR="00266B15" w:rsidRPr="001A3AB6" w:rsidRDefault="000C1588" w:rsidP="000C1588">
            <w:pPr>
              <w:jc w:val="both"/>
              <w:rPr>
                <w:rFonts w:ascii="Times New Roman" w:eastAsia="Times New Roman" w:hAnsi="Times New Roman" w:cs="Times New Roman"/>
                <w:b/>
                <w:iCs/>
                <w:sz w:val="20"/>
                <w:szCs w:val="20"/>
                <w:lang w:val="en-GB"/>
              </w:rPr>
            </w:pPr>
            <w:r w:rsidRPr="001A3AB6">
              <w:rPr>
                <w:rFonts w:ascii="Times New Roman" w:eastAsia="Times New Roman" w:hAnsi="Times New Roman" w:cs="Times New Roman"/>
                <w:b/>
                <w:iCs/>
                <w:sz w:val="20"/>
                <w:szCs w:val="20"/>
                <w:lang w:val="en-GB"/>
              </w:rPr>
              <w:t>Milestone</w:t>
            </w:r>
          </w:p>
          <w:p w14:paraId="2C7DBF81" w14:textId="77777777" w:rsidR="000C1588" w:rsidRPr="001A3AB6" w:rsidRDefault="000C1588" w:rsidP="000C1588">
            <w:pPr>
              <w:jc w:val="both"/>
              <w:rPr>
                <w:rFonts w:ascii="Times New Roman" w:eastAsia="Times New Roman" w:hAnsi="Times New Roman" w:cs="Times New Roman"/>
                <w:b/>
                <w:iCs/>
                <w:sz w:val="20"/>
                <w:szCs w:val="20"/>
                <w:lang w:val="en-GB"/>
              </w:rPr>
            </w:pPr>
            <w:r w:rsidRPr="001A3AB6">
              <w:rPr>
                <w:rFonts w:ascii="Times New Roman" w:eastAsia="Times New Roman" w:hAnsi="Times New Roman" w:cs="Times New Roman"/>
                <w:b/>
                <w:iCs/>
                <w:sz w:val="20"/>
                <w:szCs w:val="20"/>
                <w:lang w:val="en-GB"/>
              </w:rPr>
              <w:t>2024</w:t>
            </w:r>
          </w:p>
        </w:tc>
        <w:tc>
          <w:tcPr>
            <w:tcW w:w="1120" w:type="dxa"/>
          </w:tcPr>
          <w:p w14:paraId="6F287407" w14:textId="77777777" w:rsidR="00266B15" w:rsidRPr="001A3AB6" w:rsidRDefault="000C1588" w:rsidP="000C1588">
            <w:pPr>
              <w:jc w:val="both"/>
              <w:rPr>
                <w:rFonts w:ascii="Times New Roman" w:eastAsia="Times New Roman" w:hAnsi="Times New Roman" w:cs="Times New Roman"/>
                <w:b/>
                <w:iCs/>
                <w:sz w:val="20"/>
                <w:szCs w:val="20"/>
                <w:lang w:val="en-GB"/>
              </w:rPr>
            </w:pPr>
            <w:r w:rsidRPr="001A3AB6">
              <w:rPr>
                <w:rFonts w:ascii="Times New Roman" w:eastAsia="Times New Roman" w:hAnsi="Times New Roman" w:cs="Times New Roman"/>
                <w:b/>
                <w:iCs/>
                <w:sz w:val="20"/>
                <w:szCs w:val="20"/>
                <w:lang w:val="en-GB"/>
              </w:rPr>
              <w:t>Target 2029</w:t>
            </w:r>
          </w:p>
        </w:tc>
      </w:tr>
      <w:tr w:rsidR="00C20676" w:rsidRPr="001A3AB6" w14:paraId="7DD0B3BF" w14:textId="77777777" w:rsidTr="00C20676">
        <w:tc>
          <w:tcPr>
            <w:tcW w:w="1776" w:type="dxa"/>
          </w:tcPr>
          <w:p w14:paraId="34A10AA6" w14:textId="77777777" w:rsidR="00C20676" w:rsidRPr="00B51917" w:rsidRDefault="00C20676" w:rsidP="00C20676">
            <w:pPr>
              <w:spacing w:before="120"/>
              <w:jc w:val="both"/>
              <w:rPr>
                <w:rFonts w:ascii="Times New Roman" w:eastAsia="Times New Roman" w:hAnsi="Times New Roman" w:cs="Times New Roman"/>
                <w:iCs/>
                <w:sz w:val="20"/>
                <w:szCs w:val="20"/>
                <w:lang w:val="en-GB"/>
              </w:rPr>
            </w:pPr>
            <w:r w:rsidRPr="00B51917">
              <w:rPr>
                <w:rFonts w:ascii="Times New Roman" w:eastAsia="Times New Roman" w:hAnsi="Times New Roman" w:cs="Times New Roman"/>
                <w:iCs/>
                <w:sz w:val="20"/>
                <w:szCs w:val="20"/>
                <w:lang w:val="en-GB"/>
              </w:rPr>
              <w:t>5 „Technical assistance“</w:t>
            </w:r>
          </w:p>
        </w:tc>
        <w:tc>
          <w:tcPr>
            <w:tcW w:w="767" w:type="dxa"/>
          </w:tcPr>
          <w:p w14:paraId="212263A4" w14:textId="77777777" w:rsidR="00C20676" w:rsidRPr="00B51917" w:rsidRDefault="00C20676" w:rsidP="00C20676">
            <w:pPr>
              <w:spacing w:before="120"/>
              <w:jc w:val="both"/>
              <w:rPr>
                <w:rFonts w:ascii="Times New Roman" w:eastAsia="Times New Roman" w:hAnsi="Times New Roman" w:cs="Times New Roman"/>
                <w:iCs/>
                <w:sz w:val="20"/>
                <w:szCs w:val="20"/>
                <w:lang w:val="en-GB"/>
              </w:rPr>
            </w:pPr>
            <w:r w:rsidRPr="00B51917">
              <w:rPr>
                <w:rFonts w:ascii="Times New Roman" w:eastAsia="Times New Roman" w:hAnsi="Times New Roman" w:cs="Times New Roman"/>
                <w:iCs/>
                <w:sz w:val="20"/>
                <w:szCs w:val="20"/>
                <w:lang w:val="en-GB"/>
              </w:rPr>
              <w:t>CF</w:t>
            </w:r>
          </w:p>
        </w:tc>
        <w:tc>
          <w:tcPr>
            <w:tcW w:w="1138" w:type="dxa"/>
          </w:tcPr>
          <w:p w14:paraId="3F553C2E" w14:textId="77777777" w:rsidR="00C20676" w:rsidRPr="00B51917" w:rsidRDefault="00C20676" w:rsidP="00C20676">
            <w:pPr>
              <w:spacing w:before="120"/>
              <w:jc w:val="both"/>
              <w:rPr>
                <w:rFonts w:ascii="Times New Roman" w:eastAsia="Times New Roman" w:hAnsi="Times New Roman" w:cs="Times New Roman"/>
                <w:iCs/>
                <w:sz w:val="20"/>
                <w:szCs w:val="20"/>
                <w:lang w:val="en-GB"/>
              </w:rPr>
            </w:pPr>
            <w:r w:rsidRPr="00B51917">
              <w:rPr>
                <w:rFonts w:ascii="Times New Roman" w:eastAsia="Times New Roman" w:hAnsi="Times New Roman" w:cs="Times New Roman"/>
                <w:iCs/>
                <w:sz w:val="20"/>
                <w:szCs w:val="20"/>
                <w:lang w:val="en-GB"/>
              </w:rPr>
              <w:t>NA</w:t>
            </w:r>
          </w:p>
        </w:tc>
        <w:tc>
          <w:tcPr>
            <w:tcW w:w="479" w:type="dxa"/>
            <w:tcBorders>
              <w:top w:val="single" w:sz="4" w:space="0" w:color="000000"/>
              <w:left w:val="single" w:sz="4" w:space="0" w:color="000000"/>
              <w:bottom w:val="single" w:sz="4" w:space="0" w:color="000000"/>
              <w:right w:val="single" w:sz="4" w:space="0" w:color="000000"/>
            </w:tcBorders>
          </w:tcPr>
          <w:p w14:paraId="43F293FE" w14:textId="77777777" w:rsidR="00C20676" w:rsidRPr="00B51917" w:rsidRDefault="00C20676" w:rsidP="00C20676">
            <w:pPr>
              <w:spacing w:before="120"/>
              <w:jc w:val="both"/>
              <w:rPr>
                <w:rFonts w:ascii="Times New Roman" w:eastAsia="Times New Roman" w:hAnsi="Times New Roman" w:cs="Times New Roman"/>
                <w:iCs/>
                <w:sz w:val="20"/>
                <w:szCs w:val="20"/>
                <w:lang w:val="en-GB"/>
              </w:rPr>
            </w:pPr>
            <w:r w:rsidRPr="00B51917">
              <w:rPr>
                <w:color w:val="000000"/>
                <w:sz w:val="20"/>
                <w:lang w:val="en-GB"/>
              </w:rPr>
              <w:t>4</w:t>
            </w:r>
          </w:p>
        </w:tc>
        <w:tc>
          <w:tcPr>
            <w:tcW w:w="1789" w:type="dxa"/>
          </w:tcPr>
          <w:p w14:paraId="4C244499" w14:textId="77777777" w:rsidR="00C20676" w:rsidRPr="00B51917" w:rsidRDefault="00C20676" w:rsidP="00C20676">
            <w:pPr>
              <w:spacing w:before="120"/>
              <w:jc w:val="both"/>
              <w:rPr>
                <w:rFonts w:ascii="Times New Roman" w:eastAsia="Times New Roman" w:hAnsi="Times New Roman" w:cs="Times New Roman"/>
                <w:iCs/>
                <w:sz w:val="20"/>
                <w:szCs w:val="20"/>
                <w:lang w:val="en-GB"/>
              </w:rPr>
            </w:pPr>
            <w:r w:rsidRPr="00B51917">
              <w:rPr>
                <w:rFonts w:ascii="Times New Roman" w:eastAsia="Times New Roman" w:hAnsi="Times New Roman" w:cs="Times New Roman"/>
                <w:iCs/>
                <w:sz w:val="20"/>
                <w:szCs w:val="20"/>
                <w:lang w:val="en-GB"/>
              </w:rPr>
              <w:t xml:space="preserve">Developed Roadmap for </w:t>
            </w:r>
            <w:r w:rsidR="00B8288F" w:rsidRPr="00B51917">
              <w:rPr>
                <w:rFonts w:ascii="Times New Roman" w:eastAsia="Times New Roman" w:hAnsi="Times New Roman" w:cs="Times New Roman"/>
                <w:iCs/>
                <w:sz w:val="20"/>
                <w:szCs w:val="20"/>
                <w:lang w:val="en-GB"/>
              </w:rPr>
              <w:t>strengthening</w:t>
            </w:r>
            <w:r w:rsidRPr="00B51917">
              <w:rPr>
                <w:rFonts w:ascii="Times New Roman" w:eastAsia="Times New Roman" w:hAnsi="Times New Roman" w:cs="Times New Roman"/>
                <w:iCs/>
                <w:sz w:val="20"/>
                <w:szCs w:val="20"/>
                <w:lang w:val="en-GB"/>
              </w:rPr>
              <w:t xml:space="preserve"> of the administrative capacity in connection with the implementation of the Transport Connectivity </w:t>
            </w:r>
            <w:r w:rsidRPr="00B51917">
              <w:rPr>
                <w:rFonts w:ascii="Times New Roman" w:eastAsia="Times New Roman" w:hAnsi="Times New Roman" w:cs="Times New Roman"/>
                <w:iCs/>
                <w:sz w:val="20"/>
                <w:szCs w:val="20"/>
                <w:lang w:val="en-GB"/>
              </w:rPr>
              <w:lastRenderedPageBreak/>
              <w:t>Program 2021-2027 "</w:t>
            </w:r>
          </w:p>
        </w:tc>
        <w:tc>
          <w:tcPr>
            <w:tcW w:w="1394" w:type="dxa"/>
          </w:tcPr>
          <w:p w14:paraId="26688CCE" w14:textId="77777777" w:rsidR="00C20676" w:rsidRPr="00B51917" w:rsidRDefault="00C20676" w:rsidP="00C20676">
            <w:pPr>
              <w:spacing w:before="120"/>
              <w:jc w:val="both"/>
              <w:rPr>
                <w:rFonts w:ascii="Times New Roman" w:eastAsia="Times New Roman" w:hAnsi="Times New Roman" w:cs="Times New Roman"/>
                <w:iCs/>
                <w:sz w:val="20"/>
                <w:szCs w:val="20"/>
                <w:lang w:val="en-GB"/>
              </w:rPr>
            </w:pPr>
            <w:r w:rsidRPr="00B51917">
              <w:rPr>
                <w:rFonts w:ascii="Times New Roman" w:eastAsia="Times New Roman" w:hAnsi="Times New Roman" w:cs="Times New Roman"/>
                <w:iCs/>
                <w:sz w:val="20"/>
                <w:szCs w:val="20"/>
                <w:lang w:val="en-GB"/>
              </w:rPr>
              <w:lastRenderedPageBreak/>
              <w:t>Number</w:t>
            </w:r>
          </w:p>
        </w:tc>
        <w:tc>
          <w:tcPr>
            <w:tcW w:w="1143" w:type="dxa"/>
          </w:tcPr>
          <w:p w14:paraId="13EE91E8" w14:textId="77777777" w:rsidR="00C20676" w:rsidRPr="00B51917" w:rsidRDefault="00C20676" w:rsidP="00C20676">
            <w:pPr>
              <w:spacing w:before="120"/>
              <w:jc w:val="both"/>
              <w:rPr>
                <w:rFonts w:ascii="Times New Roman" w:eastAsia="Times New Roman" w:hAnsi="Times New Roman" w:cs="Times New Roman"/>
                <w:iCs/>
                <w:sz w:val="20"/>
                <w:szCs w:val="20"/>
                <w:lang w:val="en-GB"/>
              </w:rPr>
            </w:pPr>
            <w:r w:rsidRPr="00B51917">
              <w:rPr>
                <w:rFonts w:ascii="Times New Roman" w:eastAsia="Times New Roman" w:hAnsi="Times New Roman" w:cs="Times New Roman"/>
                <w:iCs/>
                <w:sz w:val="20"/>
                <w:szCs w:val="20"/>
                <w:lang w:val="en-GB"/>
              </w:rPr>
              <w:t>0</w:t>
            </w:r>
          </w:p>
        </w:tc>
        <w:tc>
          <w:tcPr>
            <w:tcW w:w="1120" w:type="dxa"/>
          </w:tcPr>
          <w:p w14:paraId="4260274E" w14:textId="77777777" w:rsidR="00C20676" w:rsidRPr="00B51917" w:rsidRDefault="00C20676" w:rsidP="00C20676">
            <w:pPr>
              <w:spacing w:before="120"/>
              <w:jc w:val="both"/>
              <w:rPr>
                <w:rFonts w:ascii="Times New Roman" w:eastAsia="Times New Roman" w:hAnsi="Times New Roman" w:cs="Times New Roman"/>
                <w:iCs/>
                <w:sz w:val="20"/>
                <w:szCs w:val="20"/>
                <w:lang w:val="en-GB"/>
              </w:rPr>
            </w:pPr>
            <w:r w:rsidRPr="00B51917">
              <w:rPr>
                <w:rFonts w:ascii="Times New Roman" w:eastAsia="Times New Roman" w:hAnsi="Times New Roman" w:cs="Times New Roman"/>
                <w:iCs/>
                <w:sz w:val="20"/>
                <w:szCs w:val="20"/>
                <w:lang w:val="en-GB"/>
              </w:rPr>
              <w:t>1</w:t>
            </w:r>
          </w:p>
        </w:tc>
      </w:tr>
      <w:tr w:rsidR="00C20676" w:rsidRPr="001A3AB6" w14:paraId="5A08038A" w14:textId="77777777" w:rsidTr="00C20676">
        <w:tc>
          <w:tcPr>
            <w:tcW w:w="1776" w:type="dxa"/>
          </w:tcPr>
          <w:p w14:paraId="4A8CB37A" w14:textId="77777777" w:rsidR="00C20676" w:rsidRPr="001A3AB6" w:rsidRDefault="00C20676" w:rsidP="00C20676">
            <w:pPr>
              <w:spacing w:before="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5 „Technical assistance“</w:t>
            </w:r>
          </w:p>
        </w:tc>
        <w:tc>
          <w:tcPr>
            <w:tcW w:w="767" w:type="dxa"/>
          </w:tcPr>
          <w:p w14:paraId="12CE2A5C" w14:textId="77777777" w:rsidR="00C20676" w:rsidRPr="001A3AB6" w:rsidRDefault="00C20676" w:rsidP="00C20676">
            <w:pPr>
              <w:spacing w:before="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CF</w:t>
            </w:r>
          </w:p>
        </w:tc>
        <w:tc>
          <w:tcPr>
            <w:tcW w:w="1138" w:type="dxa"/>
          </w:tcPr>
          <w:p w14:paraId="0A3BD980" w14:textId="77777777" w:rsidR="00C20676" w:rsidRPr="001A3AB6" w:rsidRDefault="00C20676" w:rsidP="00C20676">
            <w:pPr>
              <w:spacing w:before="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NA</w:t>
            </w:r>
          </w:p>
        </w:tc>
        <w:tc>
          <w:tcPr>
            <w:tcW w:w="479" w:type="dxa"/>
            <w:tcBorders>
              <w:top w:val="single" w:sz="4" w:space="0" w:color="000000"/>
              <w:left w:val="single" w:sz="4" w:space="0" w:color="000000"/>
              <w:bottom w:val="single" w:sz="4" w:space="0" w:color="000000"/>
              <w:right w:val="single" w:sz="4" w:space="0" w:color="000000"/>
            </w:tcBorders>
          </w:tcPr>
          <w:p w14:paraId="3513C151" w14:textId="77777777" w:rsidR="00C20676" w:rsidRPr="001A3AB6" w:rsidRDefault="00C20676" w:rsidP="00C20676">
            <w:pPr>
              <w:spacing w:before="120"/>
              <w:jc w:val="both"/>
              <w:rPr>
                <w:rFonts w:ascii="Times New Roman" w:eastAsia="Times New Roman" w:hAnsi="Times New Roman" w:cs="Times New Roman"/>
                <w:iCs/>
                <w:sz w:val="20"/>
                <w:szCs w:val="20"/>
                <w:lang w:val="en-GB"/>
              </w:rPr>
            </w:pPr>
            <w:r w:rsidRPr="001A3AB6">
              <w:rPr>
                <w:color w:val="000000"/>
                <w:sz w:val="20"/>
                <w:lang w:val="en-GB"/>
              </w:rPr>
              <w:t>5</w:t>
            </w:r>
          </w:p>
        </w:tc>
        <w:tc>
          <w:tcPr>
            <w:tcW w:w="1789" w:type="dxa"/>
          </w:tcPr>
          <w:p w14:paraId="51EC14A5" w14:textId="77777777" w:rsidR="00C20676" w:rsidRPr="001A3AB6" w:rsidRDefault="00C20676" w:rsidP="00C20676">
            <w:pPr>
              <w:spacing w:before="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number of news / updates on the program site</w:t>
            </w:r>
          </w:p>
        </w:tc>
        <w:tc>
          <w:tcPr>
            <w:tcW w:w="1394" w:type="dxa"/>
          </w:tcPr>
          <w:p w14:paraId="68E0DE12" w14:textId="77777777" w:rsidR="00C20676" w:rsidRPr="001A3AB6" w:rsidRDefault="00C20676" w:rsidP="00C20676">
            <w:pPr>
              <w:spacing w:before="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number</w:t>
            </w:r>
          </w:p>
        </w:tc>
        <w:tc>
          <w:tcPr>
            <w:tcW w:w="1143" w:type="dxa"/>
          </w:tcPr>
          <w:p w14:paraId="15B45A78" w14:textId="77777777" w:rsidR="00C20676" w:rsidRPr="001A3AB6" w:rsidRDefault="00C20676" w:rsidP="00C20676">
            <w:pPr>
              <w:spacing w:before="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48</w:t>
            </w:r>
          </w:p>
        </w:tc>
        <w:tc>
          <w:tcPr>
            <w:tcW w:w="1120" w:type="dxa"/>
          </w:tcPr>
          <w:p w14:paraId="42FF5FB9" w14:textId="77777777" w:rsidR="00C20676" w:rsidRPr="001A3AB6" w:rsidRDefault="00C20676" w:rsidP="00C20676">
            <w:pPr>
              <w:spacing w:before="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108</w:t>
            </w:r>
          </w:p>
        </w:tc>
      </w:tr>
      <w:tr w:rsidR="00C20676" w:rsidRPr="001A3AB6" w14:paraId="4B58C32A" w14:textId="77777777" w:rsidTr="00C20676">
        <w:tc>
          <w:tcPr>
            <w:tcW w:w="1776" w:type="dxa"/>
          </w:tcPr>
          <w:p w14:paraId="007C9BFB" w14:textId="77777777" w:rsidR="00C20676" w:rsidRPr="001A3AB6" w:rsidRDefault="00C20676" w:rsidP="00C20676">
            <w:pPr>
              <w:spacing w:before="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5 „Technical assistance“</w:t>
            </w:r>
          </w:p>
        </w:tc>
        <w:tc>
          <w:tcPr>
            <w:tcW w:w="767" w:type="dxa"/>
          </w:tcPr>
          <w:p w14:paraId="47788D4D" w14:textId="77777777" w:rsidR="00C20676" w:rsidRPr="001A3AB6" w:rsidRDefault="00C20676" w:rsidP="00C20676">
            <w:pPr>
              <w:spacing w:before="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CF</w:t>
            </w:r>
          </w:p>
        </w:tc>
        <w:tc>
          <w:tcPr>
            <w:tcW w:w="1138" w:type="dxa"/>
          </w:tcPr>
          <w:p w14:paraId="76D1A7C0" w14:textId="77777777" w:rsidR="00C20676" w:rsidRPr="001A3AB6" w:rsidRDefault="00C20676" w:rsidP="00C20676">
            <w:pPr>
              <w:spacing w:before="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NA</w:t>
            </w:r>
          </w:p>
        </w:tc>
        <w:tc>
          <w:tcPr>
            <w:tcW w:w="479" w:type="dxa"/>
            <w:tcBorders>
              <w:top w:val="single" w:sz="4" w:space="0" w:color="000000"/>
              <w:left w:val="single" w:sz="4" w:space="0" w:color="000000"/>
              <w:bottom w:val="single" w:sz="4" w:space="0" w:color="000000"/>
              <w:right w:val="single" w:sz="4" w:space="0" w:color="000000"/>
            </w:tcBorders>
          </w:tcPr>
          <w:p w14:paraId="641D61D1" w14:textId="77777777" w:rsidR="00C20676" w:rsidRPr="001A3AB6" w:rsidRDefault="00C20676" w:rsidP="00C20676">
            <w:pPr>
              <w:spacing w:before="120"/>
              <w:jc w:val="both"/>
              <w:rPr>
                <w:rFonts w:ascii="Times New Roman" w:eastAsia="Times New Roman" w:hAnsi="Times New Roman" w:cs="Times New Roman"/>
                <w:iCs/>
                <w:sz w:val="20"/>
                <w:szCs w:val="20"/>
                <w:lang w:val="en-GB"/>
              </w:rPr>
            </w:pPr>
            <w:r w:rsidRPr="001A3AB6">
              <w:rPr>
                <w:color w:val="000000"/>
                <w:sz w:val="20"/>
                <w:lang w:val="en-GB"/>
              </w:rPr>
              <w:t>6</w:t>
            </w:r>
          </w:p>
        </w:tc>
        <w:tc>
          <w:tcPr>
            <w:tcW w:w="1789" w:type="dxa"/>
          </w:tcPr>
          <w:p w14:paraId="563E6C83" w14:textId="77777777" w:rsidR="00C20676" w:rsidRPr="001A3AB6" w:rsidRDefault="00C20676" w:rsidP="00C20676">
            <w:pPr>
              <w:spacing w:before="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number of events for the program of any nature</w:t>
            </w:r>
          </w:p>
        </w:tc>
        <w:tc>
          <w:tcPr>
            <w:tcW w:w="1394" w:type="dxa"/>
          </w:tcPr>
          <w:p w14:paraId="33D5B269" w14:textId="77777777" w:rsidR="00C20676" w:rsidRPr="001A3AB6" w:rsidRDefault="00C20676" w:rsidP="00C20676">
            <w:pPr>
              <w:spacing w:before="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 xml:space="preserve">number </w:t>
            </w:r>
          </w:p>
        </w:tc>
        <w:tc>
          <w:tcPr>
            <w:tcW w:w="1143" w:type="dxa"/>
          </w:tcPr>
          <w:p w14:paraId="282A314D" w14:textId="77777777" w:rsidR="00C20676" w:rsidRPr="001A3AB6" w:rsidRDefault="00C20676" w:rsidP="00C20676">
            <w:pPr>
              <w:spacing w:before="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6</w:t>
            </w:r>
          </w:p>
        </w:tc>
        <w:tc>
          <w:tcPr>
            <w:tcW w:w="1120" w:type="dxa"/>
          </w:tcPr>
          <w:p w14:paraId="75B21190" w14:textId="77777777" w:rsidR="00C20676" w:rsidRPr="001A3AB6" w:rsidRDefault="00C20676" w:rsidP="00C20676">
            <w:pPr>
              <w:spacing w:before="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18</w:t>
            </w:r>
          </w:p>
        </w:tc>
      </w:tr>
      <w:tr w:rsidR="00C20676" w:rsidRPr="001A3AB6" w14:paraId="78ADED4A" w14:textId="77777777" w:rsidTr="00C20676">
        <w:tc>
          <w:tcPr>
            <w:tcW w:w="1776" w:type="dxa"/>
          </w:tcPr>
          <w:p w14:paraId="2743F3DB" w14:textId="77777777" w:rsidR="00C20676" w:rsidRPr="001A3AB6" w:rsidRDefault="00C20676" w:rsidP="00C20676">
            <w:pPr>
              <w:spacing w:before="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5 „Technical assistance“</w:t>
            </w:r>
          </w:p>
        </w:tc>
        <w:tc>
          <w:tcPr>
            <w:tcW w:w="767" w:type="dxa"/>
          </w:tcPr>
          <w:p w14:paraId="74EEEAFA" w14:textId="77777777" w:rsidR="00C20676" w:rsidRPr="001A3AB6" w:rsidRDefault="00C20676" w:rsidP="00C20676">
            <w:pPr>
              <w:spacing w:before="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CF</w:t>
            </w:r>
          </w:p>
        </w:tc>
        <w:tc>
          <w:tcPr>
            <w:tcW w:w="1138" w:type="dxa"/>
          </w:tcPr>
          <w:p w14:paraId="0CB97189" w14:textId="77777777" w:rsidR="00C20676" w:rsidRPr="001A3AB6" w:rsidRDefault="00C20676" w:rsidP="00C20676">
            <w:pPr>
              <w:spacing w:before="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NA</w:t>
            </w:r>
          </w:p>
        </w:tc>
        <w:tc>
          <w:tcPr>
            <w:tcW w:w="479" w:type="dxa"/>
            <w:tcBorders>
              <w:top w:val="single" w:sz="4" w:space="0" w:color="000000"/>
              <w:left w:val="single" w:sz="4" w:space="0" w:color="000000"/>
              <w:bottom w:val="single" w:sz="4" w:space="0" w:color="000000"/>
              <w:right w:val="single" w:sz="4" w:space="0" w:color="000000"/>
            </w:tcBorders>
          </w:tcPr>
          <w:p w14:paraId="414539DC" w14:textId="77777777" w:rsidR="00C20676" w:rsidRPr="001A3AB6" w:rsidRDefault="00C20676" w:rsidP="00C20676">
            <w:pPr>
              <w:spacing w:before="120"/>
              <w:jc w:val="both"/>
              <w:rPr>
                <w:rFonts w:ascii="Times New Roman" w:eastAsia="Times New Roman" w:hAnsi="Times New Roman" w:cs="Times New Roman"/>
                <w:iCs/>
                <w:sz w:val="20"/>
                <w:szCs w:val="20"/>
                <w:lang w:val="en-GB"/>
              </w:rPr>
            </w:pPr>
            <w:r w:rsidRPr="001A3AB6">
              <w:rPr>
                <w:color w:val="000000"/>
                <w:sz w:val="20"/>
                <w:lang w:val="en-GB"/>
              </w:rPr>
              <w:t>7</w:t>
            </w:r>
          </w:p>
        </w:tc>
        <w:tc>
          <w:tcPr>
            <w:tcW w:w="1789" w:type="dxa"/>
          </w:tcPr>
          <w:p w14:paraId="17C98364" w14:textId="77777777" w:rsidR="00C20676" w:rsidRPr="001A3AB6" w:rsidRDefault="00C20676" w:rsidP="00C20676">
            <w:pPr>
              <w:spacing w:before="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number of posts on social media/channels</w:t>
            </w:r>
          </w:p>
        </w:tc>
        <w:tc>
          <w:tcPr>
            <w:tcW w:w="1394" w:type="dxa"/>
          </w:tcPr>
          <w:p w14:paraId="28C25E55" w14:textId="77777777" w:rsidR="00C20676" w:rsidRPr="001A3AB6" w:rsidRDefault="00C20676" w:rsidP="00C20676">
            <w:pPr>
              <w:spacing w:before="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number</w:t>
            </w:r>
          </w:p>
        </w:tc>
        <w:tc>
          <w:tcPr>
            <w:tcW w:w="1143" w:type="dxa"/>
          </w:tcPr>
          <w:p w14:paraId="43A9B5E6" w14:textId="77777777" w:rsidR="00C20676" w:rsidRPr="001A3AB6" w:rsidRDefault="00C20676" w:rsidP="00C20676">
            <w:pPr>
              <w:spacing w:before="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208</w:t>
            </w:r>
          </w:p>
        </w:tc>
        <w:tc>
          <w:tcPr>
            <w:tcW w:w="1120" w:type="dxa"/>
          </w:tcPr>
          <w:p w14:paraId="60B41C48" w14:textId="77777777" w:rsidR="00C20676" w:rsidRPr="001A3AB6" w:rsidRDefault="00C20676" w:rsidP="00C20676">
            <w:pPr>
              <w:spacing w:before="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468</w:t>
            </w:r>
          </w:p>
        </w:tc>
      </w:tr>
      <w:tr w:rsidR="00C20676" w:rsidRPr="001A3AB6" w14:paraId="6726B21A" w14:textId="77777777" w:rsidTr="00C20676">
        <w:tc>
          <w:tcPr>
            <w:tcW w:w="1776" w:type="dxa"/>
          </w:tcPr>
          <w:p w14:paraId="437528BE" w14:textId="77777777" w:rsidR="00C20676" w:rsidRPr="001A3AB6" w:rsidRDefault="00C20676" w:rsidP="00C20676">
            <w:pPr>
              <w:spacing w:before="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5 „Technical assistance“</w:t>
            </w:r>
          </w:p>
        </w:tc>
        <w:tc>
          <w:tcPr>
            <w:tcW w:w="767" w:type="dxa"/>
          </w:tcPr>
          <w:p w14:paraId="00A8DA6B" w14:textId="77777777" w:rsidR="00C20676" w:rsidRPr="001A3AB6" w:rsidRDefault="00C20676" w:rsidP="00C20676">
            <w:pPr>
              <w:spacing w:before="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CF</w:t>
            </w:r>
          </w:p>
        </w:tc>
        <w:tc>
          <w:tcPr>
            <w:tcW w:w="1138" w:type="dxa"/>
          </w:tcPr>
          <w:p w14:paraId="68CFE2BB" w14:textId="77777777" w:rsidR="00C20676" w:rsidRPr="001A3AB6" w:rsidRDefault="00C20676" w:rsidP="00C20676">
            <w:pPr>
              <w:spacing w:before="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NA</w:t>
            </w:r>
          </w:p>
        </w:tc>
        <w:tc>
          <w:tcPr>
            <w:tcW w:w="479" w:type="dxa"/>
            <w:tcBorders>
              <w:top w:val="single" w:sz="4" w:space="0" w:color="000000"/>
              <w:left w:val="single" w:sz="4" w:space="0" w:color="000000"/>
              <w:bottom w:val="single" w:sz="4" w:space="0" w:color="000000"/>
              <w:right w:val="single" w:sz="4" w:space="0" w:color="000000"/>
            </w:tcBorders>
          </w:tcPr>
          <w:p w14:paraId="0A3A120E" w14:textId="77777777" w:rsidR="00C20676" w:rsidRPr="001A3AB6" w:rsidRDefault="00C20676" w:rsidP="00C20676">
            <w:pPr>
              <w:spacing w:before="120"/>
              <w:jc w:val="both"/>
              <w:rPr>
                <w:rFonts w:ascii="Times New Roman" w:eastAsia="Times New Roman" w:hAnsi="Times New Roman" w:cs="Times New Roman"/>
                <w:iCs/>
                <w:sz w:val="20"/>
                <w:szCs w:val="20"/>
                <w:lang w:val="en-GB"/>
              </w:rPr>
            </w:pPr>
            <w:r w:rsidRPr="001A3AB6">
              <w:rPr>
                <w:color w:val="000000"/>
                <w:sz w:val="20"/>
                <w:lang w:val="en-GB"/>
              </w:rPr>
              <w:t>8</w:t>
            </w:r>
          </w:p>
        </w:tc>
        <w:tc>
          <w:tcPr>
            <w:tcW w:w="1789" w:type="dxa"/>
          </w:tcPr>
          <w:p w14:paraId="70D35429" w14:textId="77777777" w:rsidR="00C20676" w:rsidRPr="00F76BE9" w:rsidRDefault="00C20676" w:rsidP="00C20676">
            <w:pPr>
              <w:spacing w:before="120"/>
              <w:jc w:val="both"/>
              <w:rPr>
                <w:rFonts w:ascii="Times New Roman" w:eastAsia="Times New Roman" w:hAnsi="Times New Roman" w:cs="Times New Roman"/>
                <w:iCs/>
                <w:sz w:val="20"/>
                <w:szCs w:val="20"/>
                <w:lang w:val="en-GB"/>
              </w:rPr>
            </w:pPr>
            <w:r w:rsidRPr="00F76BE9">
              <w:rPr>
                <w:rFonts w:ascii="Times New Roman" w:eastAsia="Times New Roman" w:hAnsi="Times New Roman" w:cs="Times New Roman"/>
                <w:iCs/>
                <w:sz w:val="20"/>
                <w:szCs w:val="20"/>
                <w:lang w:val="en-GB"/>
              </w:rPr>
              <w:t>number of participations in trainings of the employees in the Managing Authority</w:t>
            </w:r>
          </w:p>
        </w:tc>
        <w:tc>
          <w:tcPr>
            <w:tcW w:w="1394" w:type="dxa"/>
          </w:tcPr>
          <w:p w14:paraId="7650A81F" w14:textId="77777777" w:rsidR="00C20676" w:rsidRPr="00F76BE9" w:rsidRDefault="00C20676" w:rsidP="00C20676">
            <w:pPr>
              <w:spacing w:before="120"/>
              <w:jc w:val="both"/>
              <w:rPr>
                <w:rFonts w:ascii="Times New Roman" w:eastAsia="Times New Roman" w:hAnsi="Times New Roman" w:cs="Times New Roman"/>
                <w:iCs/>
                <w:sz w:val="20"/>
                <w:szCs w:val="20"/>
                <w:lang w:val="en-GB"/>
              </w:rPr>
            </w:pPr>
            <w:r w:rsidRPr="00F76BE9">
              <w:rPr>
                <w:rFonts w:ascii="Times New Roman" w:eastAsia="Times New Roman" w:hAnsi="Times New Roman" w:cs="Times New Roman"/>
                <w:iCs/>
                <w:sz w:val="20"/>
                <w:szCs w:val="20"/>
                <w:lang w:val="en-GB"/>
              </w:rPr>
              <w:t>number</w:t>
            </w:r>
          </w:p>
        </w:tc>
        <w:tc>
          <w:tcPr>
            <w:tcW w:w="1143" w:type="dxa"/>
          </w:tcPr>
          <w:p w14:paraId="0F4E9797" w14:textId="77777777" w:rsidR="00C20676" w:rsidRPr="00F76BE9" w:rsidRDefault="00C20676" w:rsidP="00C20676">
            <w:pPr>
              <w:spacing w:before="120"/>
              <w:jc w:val="both"/>
              <w:rPr>
                <w:rFonts w:ascii="Times New Roman" w:eastAsia="Times New Roman" w:hAnsi="Times New Roman" w:cs="Times New Roman"/>
                <w:iCs/>
                <w:sz w:val="20"/>
                <w:szCs w:val="20"/>
                <w:lang w:val="en-GB"/>
              </w:rPr>
            </w:pPr>
            <w:r w:rsidRPr="00F76BE9">
              <w:rPr>
                <w:rFonts w:ascii="Times New Roman" w:eastAsia="Times New Roman" w:hAnsi="Times New Roman" w:cs="Times New Roman"/>
                <w:sz w:val="20"/>
                <w:szCs w:val="20"/>
                <w:lang w:val="en-GB"/>
              </w:rPr>
              <w:t>60</w:t>
            </w:r>
          </w:p>
        </w:tc>
        <w:tc>
          <w:tcPr>
            <w:tcW w:w="1120" w:type="dxa"/>
          </w:tcPr>
          <w:p w14:paraId="551A25BD" w14:textId="77777777" w:rsidR="00C20676" w:rsidRPr="001A3AB6" w:rsidRDefault="00C20676" w:rsidP="00C20676">
            <w:pPr>
              <w:spacing w:before="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sz w:val="20"/>
                <w:szCs w:val="20"/>
                <w:lang w:val="en-GB"/>
              </w:rPr>
              <w:t>310</w:t>
            </w:r>
          </w:p>
        </w:tc>
      </w:tr>
      <w:tr w:rsidR="00C20676" w:rsidRPr="001A3AB6" w14:paraId="6666331D" w14:textId="77777777" w:rsidTr="00C20676">
        <w:tc>
          <w:tcPr>
            <w:tcW w:w="1776" w:type="dxa"/>
          </w:tcPr>
          <w:p w14:paraId="528B859B" w14:textId="77777777" w:rsidR="00C20676" w:rsidRPr="001A3AB6" w:rsidRDefault="00C20676" w:rsidP="00C20676">
            <w:pPr>
              <w:spacing w:before="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5 „Technical assistance“</w:t>
            </w:r>
          </w:p>
        </w:tc>
        <w:tc>
          <w:tcPr>
            <w:tcW w:w="767" w:type="dxa"/>
          </w:tcPr>
          <w:p w14:paraId="4D91764E" w14:textId="77777777" w:rsidR="00C20676" w:rsidRPr="001A3AB6" w:rsidRDefault="00C20676" w:rsidP="00C20676">
            <w:pPr>
              <w:spacing w:before="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CF</w:t>
            </w:r>
          </w:p>
        </w:tc>
        <w:tc>
          <w:tcPr>
            <w:tcW w:w="1138" w:type="dxa"/>
          </w:tcPr>
          <w:p w14:paraId="607476DC" w14:textId="77777777" w:rsidR="00C20676" w:rsidRPr="001A3AB6" w:rsidRDefault="00C20676" w:rsidP="00C20676">
            <w:pPr>
              <w:spacing w:before="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NA</w:t>
            </w:r>
          </w:p>
        </w:tc>
        <w:tc>
          <w:tcPr>
            <w:tcW w:w="479" w:type="dxa"/>
            <w:tcBorders>
              <w:top w:val="single" w:sz="4" w:space="0" w:color="000000"/>
              <w:left w:val="single" w:sz="4" w:space="0" w:color="000000"/>
              <w:bottom w:val="single" w:sz="4" w:space="0" w:color="000000"/>
              <w:right w:val="single" w:sz="4" w:space="0" w:color="000000"/>
            </w:tcBorders>
          </w:tcPr>
          <w:p w14:paraId="6F00BEAB" w14:textId="77777777" w:rsidR="00C20676" w:rsidRPr="001A3AB6" w:rsidRDefault="00C20676" w:rsidP="00C20676">
            <w:pPr>
              <w:spacing w:before="120"/>
              <w:jc w:val="both"/>
              <w:rPr>
                <w:rFonts w:ascii="Times New Roman" w:eastAsia="Times New Roman" w:hAnsi="Times New Roman" w:cs="Times New Roman"/>
                <w:iCs/>
                <w:sz w:val="20"/>
                <w:szCs w:val="20"/>
                <w:lang w:val="en-GB"/>
              </w:rPr>
            </w:pPr>
            <w:r w:rsidRPr="001A3AB6">
              <w:rPr>
                <w:color w:val="000000"/>
                <w:sz w:val="20"/>
                <w:lang w:val="en-GB"/>
              </w:rPr>
              <w:t>9</w:t>
            </w:r>
          </w:p>
        </w:tc>
        <w:tc>
          <w:tcPr>
            <w:tcW w:w="1789" w:type="dxa"/>
          </w:tcPr>
          <w:p w14:paraId="0A9FA3C8" w14:textId="77777777" w:rsidR="00C20676" w:rsidRPr="001A3AB6" w:rsidRDefault="00C20676" w:rsidP="00C20676">
            <w:pPr>
              <w:spacing w:before="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number of employees in the Managing Authority, whose remuneration is financed under priority 5</w:t>
            </w:r>
          </w:p>
        </w:tc>
        <w:tc>
          <w:tcPr>
            <w:tcW w:w="1394" w:type="dxa"/>
          </w:tcPr>
          <w:p w14:paraId="295AD44C" w14:textId="77777777" w:rsidR="00C20676" w:rsidRPr="001A3AB6" w:rsidRDefault="00C20676" w:rsidP="00C20676">
            <w:pPr>
              <w:spacing w:before="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number</w:t>
            </w:r>
          </w:p>
        </w:tc>
        <w:tc>
          <w:tcPr>
            <w:tcW w:w="1143" w:type="dxa"/>
          </w:tcPr>
          <w:p w14:paraId="1C8F3AA2" w14:textId="07D8F8F0" w:rsidR="00C20676" w:rsidRPr="001A3AB6" w:rsidRDefault="00C20676" w:rsidP="00C20676">
            <w:pPr>
              <w:spacing w:before="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sz w:val="20"/>
                <w:szCs w:val="20"/>
                <w:lang w:val="en-GB"/>
              </w:rPr>
              <w:t>61</w:t>
            </w:r>
          </w:p>
        </w:tc>
        <w:tc>
          <w:tcPr>
            <w:tcW w:w="1120" w:type="dxa"/>
          </w:tcPr>
          <w:p w14:paraId="3DC91638" w14:textId="77777777" w:rsidR="00C20676" w:rsidRPr="001A3AB6" w:rsidRDefault="00C20676" w:rsidP="00C20676">
            <w:pPr>
              <w:spacing w:before="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sz w:val="20"/>
                <w:szCs w:val="20"/>
                <w:lang w:val="en-GB"/>
              </w:rPr>
              <w:t>61</w:t>
            </w:r>
          </w:p>
        </w:tc>
      </w:tr>
      <w:tr w:rsidR="00CA1192" w:rsidRPr="001A3AB6" w14:paraId="2C68A8D7" w14:textId="77777777" w:rsidTr="00813AB8">
        <w:tc>
          <w:tcPr>
            <w:tcW w:w="1776" w:type="dxa"/>
          </w:tcPr>
          <w:p w14:paraId="79C3D864" w14:textId="77777777" w:rsidR="00CA1192" w:rsidRPr="001A3AB6" w:rsidRDefault="00CA1192" w:rsidP="00CA1192">
            <w:pPr>
              <w:spacing w:before="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5 „Technical assistance“</w:t>
            </w:r>
          </w:p>
        </w:tc>
        <w:tc>
          <w:tcPr>
            <w:tcW w:w="767" w:type="dxa"/>
          </w:tcPr>
          <w:p w14:paraId="69517401" w14:textId="77777777" w:rsidR="00CA1192" w:rsidRPr="001A3AB6" w:rsidRDefault="00CA1192" w:rsidP="00CA1192">
            <w:pPr>
              <w:spacing w:before="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CF</w:t>
            </w:r>
          </w:p>
        </w:tc>
        <w:tc>
          <w:tcPr>
            <w:tcW w:w="1138" w:type="dxa"/>
          </w:tcPr>
          <w:p w14:paraId="74DC37FB" w14:textId="77777777" w:rsidR="00CA1192" w:rsidRPr="001A3AB6" w:rsidRDefault="00CA1192" w:rsidP="00CA1192">
            <w:pPr>
              <w:spacing w:before="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NA</w:t>
            </w:r>
          </w:p>
        </w:tc>
        <w:tc>
          <w:tcPr>
            <w:tcW w:w="479" w:type="dxa"/>
          </w:tcPr>
          <w:p w14:paraId="3F5C8E6C" w14:textId="77777777" w:rsidR="00CA1192" w:rsidRPr="001A3AB6" w:rsidRDefault="008B277A" w:rsidP="00CA1192">
            <w:pPr>
              <w:spacing w:before="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10</w:t>
            </w:r>
          </w:p>
        </w:tc>
        <w:tc>
          <w:tcPr>
            <w:tcW w:w="1789" w:type="dxa"/>
          </w:tcPr>
          <w:p w14:paraId="5CD090FC" w14:textId="77777777" w:rsidR="00CA1192" w:rsidRPr="001A3AB6" w:rsidRDefault="00CA1192" w:rsidP="00CA1192">
            <w:pPr>
              <w:spacing w:before="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number of on-the-spot checks carried out</w:t>
            </w:r>
          </w:p>
        </w:tc>
        <w:tc>
          <w:tcPr>
            <w:tcW w:w="1394" w:type="dxa"/>
          </w:tcPr>
          <w:p w14:paraId="485705E3" w14:textId="77777777" w:rsidR="00CA1192" w:rsidRPr="001A3AB6" w:rsidRDefault="00CA1192" w:rsidP="00CA1192">
            <w:pPr>
              <w:spacing w:before="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number</w:t>
            </w:r>
          </w:p>
        </w:tc>
        <w:tc>
          <w:tcPr>
            <w:tcW w:w="1143" w:type="dxa"/>
          </w:tcPr>
          <w:p w14:paraId="4D89B659" w14:textId="2048EA33" w:rsidR="00CA1192" w:rsidRPr="001A3AB6" w:rsidRDefault="00CA1192" w:rsidP="00CA1192">
            <w:pPr>
              <w:spacing w:before="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sz w:val="20"/>
                <w:szCs w:val="20"/>
                <w:lang w:val="en-GB"/>
              </w:rPr>
              <w:t>15</w:t>
            </w:r>
          </w:p>
        </w:tc>
        <w:tc>
          <w:tcPr>
            <w:tcW w:w="1120" w:type="dxa"/>
          </w:tcPr>
          <w:p w14:paraId="372548DA" w14:textId="77777777" w:rsidR="00CA1192" w:rsidRPr="001A3AB6" w:rsidRDefault="00CA1192" w:rsidP="00CA1192">
            <w:pPr>
              <w:spacing w:before="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sz w:val="20"/>
                <w:szCs w:val="20"/>
                <w:lang w:val="en-GB"/>
              </w:rPr>
              <w:t>90</w:t>
            </w:r>
          </w:p>
        </w:tc>
      </w:tr>
    </w:tbl>
    <w:p w14:paraId="46220B2F" w14:textId="77777777" w:rsidR="00770495" w:rsidRPr="001A3AB6" w:rsidRDefault="00993F0B" w:rsidP="00510A91">
      <w:pPr>
        <w:spacing w:before="120" w:after="0" w:line="240" w:lineRule="auto"/>
        <w:jc w:val="both"/>
        <w:rPr>
          <w:rFonts w:ascii="Times New Roman" w:eastAsia="Times New Roman" w:hAnsi="Times New Roman" w:cs="Times New Roman"/>
          <w:iCs/>
          <w:sz w:val="24"/>
          <w:szCs w:val="24"/>
          <w:lang w:val="en-GB" w:eastAsia="bg-BG" w:bidi="bg-BG"/>
        </w:rPr>
      </w:pPr>
      <w:r w:rsidRPr="001A3AB6">
        <w:rPr>
          <w:rFonts w:ascii="Times New Roman" w:eastAsia="Times New Roman" w:hAnsi="Times New Roman" w:cs="Times New Roman"/>
          <w:iCs/>
          <w:sz w:val="24"/>
          <w:szCs w:val="24"/>
          <w:lang w:val="en-GB" w:eastAsia="bg-BG" w:bidi="bg-BG"/>
        </w:rPr>
        <w:t>*</w:t>
      </w:r>
      <w:r w:rsidRPr="001A3AB6">
        <w:rPr>
          <w:rFonts w:cstheme="minorHAnsi"/>
          <w:lang w:val="en-GB"/>
        </w:rPr>
        <w:t xml:space="preserve"> </w:t>
      </w:r>
      <w:r w:rsidRPr="001A3AB6">
        <w:rPr>
          <w:rFonts w:ascii="Times New Roman" w:eastAsia="Times New Roman" w:hAnsi="Times New Roman" w:cs="Times New Roman"/>
          <w:i/>
          <w:iCs/>
          <w:sz w:val="24"/>
          <w:szCs w:val="24"/>
          <w:lang w:val="en-GB" w:eastAsia="bg-BG" w:bidi="bg-BG"/>
        </w:rPr>
        <w:t>When forecasting the intermediate and target values of the publicity indicators, it is accepted that in case of simultaneous impl</w:t>
      </w:r>
      <w:r w:rsidR="00B943F0" w:rsidRPr="001A3AB6">
        <w:rPr>
          <w:rFonts w:ascii="Times New Roman" w:eastAsia="Times New Roman" w:hAnsi="Times New Roman" w:cs="Times New Roman"/>
          <w:i/>
          <w:iCs/>
          <w:sz w:val="24"/>
          <w:szCs w:val="24"/>
          <w:lang w:val="en-GB" w:eastAsia="bg-BG" w:bidi="bg-BG"/>
        </w:rPr>
        <w:t>ementation of both OPTTI and PTC</w:t>
      </w:r>
      <w:r w:rsidRPr="001A3AB6">
        <w:rPr>
          <w:rFonts w:ascii="Times New Roman" w:eastAsia="Times New Roman" w:hAnsi="Times New Roman" w:cs="Times New Roman"/>
          <w:i/>
          <w:iCs/>
          <w:sz w:val="24"/>
          <w:szCs w:val="24"/>
          <w:lang w:val="en-GB" w:eastAsia="bg-BG" w:bidi="bg-BG"/>
        </w:rPr>
        <w:t>, methodically the number of the news and the posts on social media/channels will be reported in total for the two programs, because the publications for the two programming periods will be carried out in the communication channels created during the implementation of OPTTI.</w:t>
      </w:r>
    </w:p>
    <w:p w14:paraId="2313E411" w14:textId="77777777" w:rsidR="00993F0B" w:rsidRPr="001A3AB6" w:rsidRDefault="00993F0B" w:rsidP="00510A91">
      <w:pPr>
        <w:spacing w:before="120" w:after="0" w:line="240" w:lineRule="auto"/>
        <w:jc w:val="both"/>
        <w:rPr>
          <w:rFonts w:ascii="Times New Roman" w:eastAsia="Times New Roman" w:hAnsi="Times New Roman" w:cs="Times New Roman"/>
          <w:iCs/>
          <w:sz w:val="24"/>
          <w:szCs w:val="24"/>
          <w:lang w:val="en-GB" w:eastAsia="bg-BG" w:bidi="bg-BG"/>
        </w:rPr>
      </w:pPr>
    </w:p>
    <w:p w14:paraId="4D21196C" w14:textId="77777777" w:rsidR="00293B4E" w:rsidRPr="001A3AB6" w:rsidRDefault="00293B4E" w:rsidP="00510A91">
      <w:pPr>
        <w:spacing w:before="120" w:after="0" w:line="240" w:lineRule="auto"/>
        <w:jc w:val="both"/>
        <w:rPr>
          <w:rFonts w:ascii="Times New Roman" w:eastAsia="Times New Roman" w:hAnsi="Times New Roman" w:cs="Times New Roman"/>
          <w:iCs/>
          <w:sz w:val="24"/>
          <w:szCs w:val="24"/>
          <w:lang w:val="en-GB" w:eastAsia="bg-BG" w:bidi="bg-BG"/>
        </w:rPr>
      </w:pPr>
      <w:r w:rsidRPr="001A3AB6">
        <w:rPr>
          <w:rFonts w:ascii="Times New Roman" w:eastAsia="Times New Roman" w:hAnsi="Times New Roman" w:cs="Times New Roman"/>
          <w:iCs/>
          <w:sz w:val="24"/>
          <w:szCs w:val="24"/>
          <w:lang w:val="en-GB" w:eastAsia="bg-BG" w:bidi="bg-BG"/>
        </w:rPr>
        <w:t>Table 3 Result indicators</w:t>
      </w:r>
    </w:p>
    <w:p w14:paraId="09D91563" w14:textId="77777777" w:rsidR="00293B4E" w:rsidRPr="001A3AB6" w:rsidRDefault="00293B4E" w:rsidP="00510A91">
      <w:pPr>
        <w:spacing w:before="120" w:after="0" w:line="240" w:lineRule="auto"/>
        <w:jc w:val="both"/>
        <w:rPr>
          <w:rFonts w:ascii="Times New Roman" w:eastAsia="Times New Roman" w:hAnsi="Times New Roman" w:cs="Times New Roman"/>
          <w:iCs/>
          <w:sz w:val="24"/>
          <w:szCs w:val="24"/>
          <w:lang w:val="en-GB" w:eastAsia="bg-BG" w:bidi="bg-BG"/>
        </w:rPr>
      </w:pPr>
    </w:p>
    <w:tbl>
      <w:tblPr>
        <w:tblStyle w:val="TableGrid"/>
        <w:tblW w:w="0" w:type="auto"/>
        <w:tblLook w:val="04A0" w:firstRow="1" w:lastRow="0" w:firstColumn="1" w:lastColumn="0" w:noHBand="0" w:noVBand="1"/>
      </w:tblPr>
      <w:tblGrid>
        <w:gridCol w:w="1474"/>
        <w:gridCol w:w="725"/>
        <w:gridCol w:w="1184"/>
        <w:gridCol w:w="533"/>
        <w:gridCol w:w="1754"/>
        <w:gridCol w:w="1394"/>
        <w:gridCol w:w="1195"/>
        <w:gridCol w:w="1029"/>
      </w:tblGrid>
      <w:tr w:rsidR="008274F5" w:rsidRPr="001A3AB6" w14:paraId="3C40F9AE" w14:textId="77777777" w:rsidTr="00EF1F14">
        <w:tc>
          <w:tcPr>
            <w:tcW w:w="1474" w:type="dxa"/>
          </w:tcPr>
          <w:p w14:paraId="68161F93" w14:textId="77777777" w:rsidR="00293B4E" w:rsidRPr="001A3AB6" w:rsidRDefault="00293B4E" w:rsidP="00293B4E">
            <w:pPr>
              <w:spacing w:before="120"/>
              <w:rPr>
                <w:rFonts w:ascii="Times New Roman" w:hAnsi="Times New Roman" w:cs="Times New Roman"/>
                <w:b/>
                <w:sz w:val="20"/>
                <w:szCs w:val="20"/>
                <w:lang w:val="en-GB"/>
              </w:rPr>
            </w:pPr>
            <w:r w:rsidRPr="001A3AB6">
              <w:rPr>
                <w:rFonts w:ascii="Times New Roman" w:eastAsia="Times New Roman" w:hAnsi="Times New Roman" w:cs="Times New Roman"/>
                <w:b/>
                <w:iCs/>
                <w:sz w:val="20"/>
                <w:szCs w:val="20"/>
                <w:lang w:val="en-GB"/>
              </w:rPr>
              <w:t>Priority</w:t>
            </w:r>
          </w:p>
        </w:tc>
        <w:tc>
          <w:tcPr>
            <w:tcW w:w="725" w:type="dxa"/>
          </w:tcPr>
          <w:p w14:paraId="33C6357A" w14:textId="77777777" w:rsidR="00293B4E" w:rsidRPr="001A3AB6" w:rsidRDefault="00293B4E" w:rsidP="00293B4E">
            <w:pPr>
              <w:spacing w:before="120"/>
              <w:rPr>
                <w:rFonts w:ascii="Times New Roman" w:hAnsi="Times New Roman" w:cs="Times New Roman"/>
                <w:b/>
                <w:sz w:val="20"/>
                <w:szCs w:val="20"/>
                <w:lang w:val="en-GB"/>
              </w:rPr>
            </w:pPr>
            <w:r w:rsidRPr="001A3AB6">
              <w:rPr>
                <w:rFonts w:ascii="Times New Roman" w:eastAsia="Times New Roman" w:hAnsi="Times New Roman" w:cs="Times New Roman"/>
                <w:b/>
                <w:iCs/>
                <w:sz w:val="20"/>
                <w:szCs w:val="20"/>
                <w:lang w:val="en-GB"/>
              </w:rPr>
              <w:t>Fund</w:t>
            </w:r>
          </w:p>
        </w:tc>
        <w:tc>
          <w:tcPr>
            <w:tcW w:w="1184" w:type="dxa"/>
          </w:tcPr>
          <w:p w14:paraId="55FE5273" w14:textId="77777777" w:rsidR="00293B4E" w:rsidRPr="001A3AB6" w:rsidRDefault="00293B4E" w:rsidP="00293B4E">
            <w:pPr>
              <w:spacing w:before="120"/>
              <w:rPr>
                <w:rFonts w:ascii="Times New Roman" w:hAnsi="Times New Roman" w:cs="Times New Roman"/>
                <w:b/>
                <w:sz w:val="20"/>
                <w:szCs w:val="20"/>
                <w:lang w:val="en-GB"/>
              </w:rPr>
            </w:pPr>
            <w:r w:rsidRPr="001A3AB6">
              <w:rPr>
                <w:rFonts w:ascii="Times New Roman" w:eastAsia="Times New Roman" w:hAnsi="Times New Roman" w:cs="Times New Roman"/>
                <w:b/>
                <w:iCs/>
                <w:sz w:val="20"/>
                <w:szCs w:val="20"/>
                <w:lang w:val="en-GB"/>
              </w:rPr>
              <w:t>Category of region</w:t>
            </w:r>
          </w:p>
        </w:tc>
        <w:tc>
          <w:tcPr>
            <w:tcW w:w="533" w:type="dxa"/>
          </w:tcPr>
          <w:p w14:paraId="18ADEA69" w14:textId="77777777" w:rsidR="00293B4E" w:rsidRPr="001A3AB6" w:rsidRDefault="00293B4E" w:rsidP="00293B4E">
            <w:pPr>
              <w:spacing w:before="120"/>
              <w:rPr>
                <w:rFonts w:ascii="Times New Roman" w:hAnsi="Times New Roman" w:cs="Times New Roman"/>
                <w:b/>
                <w:sz w:val="20"/>
                <w:szCs w:val="20"/>
                <w:lang w:val="en-GB"/>
              </w:rPr>
            </w:pPr>
            <w:r w:rsidRPr="001A3AB6">
              <w:rPr>
                <w:rFonts w:ascii="Times New Roman" w:eastAsia="Times New Roman" w:hAnsi="Times New Roman" w:cs="Times New Roman"/>
                <w:b/>
                <w:iCs/>
                <w:sz w:val="20"/>
                <w:szCs w:val="20"/>
                <w:lang w:val="en-GB"/>
              </w:rPr>
              <w:t>ID</w:t>
            </w:r>
          </w:p>
        </w:tc>
        <w:tc>
          <w:tcPr>
            <w:tcW w:w="1754" w:type="dxa"/>
          </w:tcPr>
          <w:p w14:paraId="63066F72" w14:textId="77777777" w:rsidR="00293B4E" w:rsidRPr="001A3AB6" w:rsidRDefault="00293B4E" w:rsidP="00293B4E">
            <w:pPr>
              <w:spacing w:before="120"/>
              <w:rPr>
                <w:rFonts w:ascii="Times New Roman" w:hAnsi="Times New Roman" w:cs="Times New Roman"/>
                <w:b/>
                <w:sz w:val="20"/>
                <w:szCs w:val="20"/>
                <w:lang w:val="en-GB"/>
              </w:rPr>
            </w:pPr>
            <w:r w:rsidRPr="001A3AB6">
              <w:rPr>
                <w:rFonts w:ascii="Times New Roman" w:eastAsia="Times New Roman" w:hAnsi="Times New Roman" w:cs="Times New Roman"/>
                <w:b/>
                <w:iCs/>
                <w:sz w:val="20"/>
                <w:szCs w:val="20"/>
                <w:lang w:val="en-GB"/>
              </w:rPr>
              <w:t>Indicator</w:t>
            </w:r>
          </w:p>
        </w:tc>
        <w:tc>
          <w:tcPr>
            <w:tcW w:w="1394" w:type="dxa"/>
          </w:tcPr>
          <w:p w14:paraId="08EE5630" w14:textId="77777777" w:rsidR="00293B4E" w:rsidRPr="001A3AB6" w:rsidRDefault="00293B4E" w:rsidP="00293B4E">
            <w:pPr>
              <w:spacing w:before="120"/>
              <w:rPr>
                <w:rFonts w:ascii="Times New Roman" w:hAnsi="Times New Roman" w:cs="Times New Roman"/>
                <w:b/>
                <w:iCs/>
                <w:sz w:val="20"/>
                <w:szCs w:val="20"/>
                <w:lang w:val="en-GB"/>
              </w:rPr>
            </w:pPr>
            <w:r w:rsidRPr="001A3AB6">
              <w:rPr>
                <w:rFonts w:ascii="Times New Roman" w:hAnsi="Times New Roman" w:cs="Times New Roman"/>
                <w:b/>
                <w:iCs/>
                <w:sz w:val="20"/>
                <w:szCs w:val="20"/>
                <w:lang w:val="en-GB"/>
              </w:rPr>
              <w:t>Measurement</w:t>
            </w:r>
          </w:p>
          <w:p w14:paraId="3A6D26E3" w14:textId="77777777" w:rsidR="00293B4E" w:rsidRPr="001A3AB6" w:rsidRDefault="00293B4E" w:rsidP="00293B4E">
            <w:pPr>
              <w:spacing w:before="120"/>
              <w:rPr>
                <w:rFonts w:ascii="Times New Roman" w:hAnsi="Times New Roman" w:cs="Times New Roman"/>
                <w:b/>
                <w:sz w:val="20"/>
                <w:szCs w:val="20"/>
                <w:lang w:val="en-GB"/>
              </w:rPr>
            </w:pPr>
            <w:r w:rsidRPr="001A3AB6">
              <w:rPr>
                <w:rFonts w:ascii="Times New Roman" w:hAnsi="Times New Roman" w:cs="Times New Roman"/>
                <w:b/>
                <w:iCs/>
                <w:sz w:val="20"/>
                <w:szCs w:val="20"/>
                <w:lang w:val="en-GB"/>
              </w:rPr>
              <w:t>unit</w:t>
            </w:r>
          </w:p>
        </w:tc>
        <w:tc>
          <w:tcPr>
            <w:tcW w:w="1195" w:type="dxa"/>
          </w:tcPr>
          <w:p w14:paraId="087995D4" w14:textId="77777777" w:rsidR="00293B4E" w:rsidRPr="001A3AB6" w:rsidRDefault="00293B4E" w:rsidP="00293B4E">
            <w:pPr>
              <w:spacing w:before="120"/>
              <w:rPr>
                <w:rFonts w:ascii="Times New Roman" w:hAnsi="Times New Roman" w:cs="Times New Roman"/>
                <w:b/>
                <w:sz w:val="20"/>
                <w:szCs w:val="20"/>
                <w:lang w:val="en-GB"/>
              </w:rPr>
            </w:pPr>
            <w:r w:rsidRPr="001A3AB6">
              <w:rPr>
                <w:rFonts w:ascii="Times New Roman" w:hAnsi="Times New Roman" w:cs="Times New Roman"/>
                <w:b/>
                <w:sz w:val="20"/>
                <w:szCs w:val="20"/>
                <w:lang w:val="en-GB"/>
              </w:rPr>
              <w:t>Baseline value</w:t>
            </w:r>
          </w:p>
          <w:p w14:paraId="3B75A4CE" w14:textId="77777777" w:rsidR="00293B4E" w:rsidRPr="001A3AB6" w:rsidRDefault="00293B4E" w:rsidP="00293B4E">
            <w:pPr>
              <w:spacing w:before="120"/>
              <w:rPr>
                <w:rFonts w:ascii="Times New Roman" w:hAnsi="Times New Roman" w:cs="Times New Roman"/>
                <w:b/>
                <w:sz w:val="20"/>
                <w:szCs w:val="20"/>
                <w:lang w:val="en-GB"/>
              </w:rPr>
            </w:pPr>
            <w:r w:rsidRPr="001A3AB6">
              <w:rPr>
                <w:rFonts w:ascii="Times New Roman" w:hAnsi="Times New Roman" w:cs="Times New Roman"/>
                <w:b/>
                <w:sz w:val="20"/>
                <w:szCs w:val="20"/>
                <w:lang w:val="en-GB"/>
              </w:rPr>
              <w:t xml:space="preserve">2023 </w:t>
            </w:r>
          </w:p>
        </w:tc>
        <w:tc>
          <w:tcPr>
            <w:tcW w:w="1029" w:type="dxa"/>
          </w:tcPr>
          <w:p w14:paraId="2B4054EB" w14:textId="77777777" w:rsidR="00293B4E" w:rsidRPr="001A3AB6" w:rsidRDefault="00293B4E" w:rsidP="00293B4E">
            <w:pPr>
              <w:spacing w:before="120"/>
              <w:rPr>
                <w:rFonts w:ascii="Times New Roman" w:hAnsi="Times New Roman" w:cs="Times New Roman"/>
                <w:b/>
                <w:sz w:val="20"/>
                <w:szCs w:val="20"/>
                <w:lang w:val="en-GB"/>
              </w:rPr>
            </w:pPr>
            <w:r w:rsidRPr="001A3AB6">
              <w:rPr>
                <w:rFonts w:ascii="Times New Roman" w:hAnsi="Times New Roman" w:cs="Times New Roman"/>
                <w:b/>
                <w:sz w:val="20"/>
                <w:szCs w:val="20"/>
                <w:lang w:val="en-GB"/>
              </w:rPr>
              <w:t xml:space="preserve">Target value </w:t>
            </w:r>
          </w:p>
          <w:p w14:paraId="5E068C4B" w14:textId="77777777" w:rsidR="00293B4E" w:rsidRPr="001A3AB6" w:rsidRDefault="00293B4E" w:rsidP="00293B4E">
            <w:pPr>
              <w:spacing w:before="120"/>
              <w:rPr>
                <w:rFonts w:ascii="Times New Roman" w:hAnsi="Times New Roman" w:cs="Times New Roman"/>
                <w:b/>
                <w:sz w:val="20"/>
                <w:szCs w:val="20"/>
                <w:lang w:val="en-GB"/>
              </w:rPr>
            </w:pPr>
            <w:r w:rsidRPr="001A3AB6">
              <w:rPr>
                <w:rFonts w:ascii="Times New Roman" w:hAnsi="Times New Roman" w:cs="Times New Roman"/>
                <w:b/>
                <w:sz w:val="20"/>
                <w:szCs w:val="20"/>
                <w:lang w:val="en-GB"/>
              </w:rPr>
              <w:t xml:space="preserve">2029 </w:t>
            </w:r>
          </w:p>
        </w:tc>
      </w:tr>
      <w:tr w:rsidR="008274F5" w:rsidRPr="001A3AB6" w14:paraId="262A6042" w14:textId="77777777" w:rsidTr="00EF1F14">
        <w:tc>
          <w:tcPr>
            <w:tcW w:w="1474" w:type="dxa"/>
          </w:tcPr>
          <w:p w14:paraId="23B75949" w14:textId="77777777" w:rsidR="00293B4E" w:rsidRPr="001A3AB6" w:rsidRDefault="00293B4E" w:rsidP="008274F5">
            <w:pPr>
              <w:spacing w:before="120"/>
              <w:rPr>
                <w:rFonts w:ascii="Times New Roman" w:hAnsi="Times New Roman" w:cs="Times New Roman"/>
                <w:sz w:val="20"/>
                <w:szCs w:val="20"/>
                <w:lang w:val="en-GB"/>
              </w:rPr>
            </w:pPr>
            <w:r w:rsidRPr="001A3AB6">
              <w:rPr>
                <w:rFonts w:ascii="Times New Roman" w:hAnsi="Times New Roman" w:cs="Times New Roman"/>
                <w:iCs/>
                <w:sz w:val="20"/>
                <w:szCs w:val="20"/>
                <w:lang w:val="en-GB"/>
              </w:rPr>
              <w:t xml:space="preserve">5 </w:t>
            </w:r>
            <w:r w:rsidR="008274F5" w:rsidRPr="001A3AB6">
              <w:rPr>
                <w:rFonts w:ascii="Times New Roman" w:hAnsi="Times New Roman" w:cs="Times New Roman"/>
                <w:iCs/>
                <w:sz w:val="20"/>
                <w:szCs w:val="20"/>
                <w:lang w:val="en-GB"/>
              </w:rPr>
              <w:t>„Technical assistance“</w:t>
            </w:r>
          </w:p>
        </w:tc>
        <w:tc>
          <w:tcPr>
            <w:tcW w:w="725" w:type="dxa"/>
          </w:tcPr>
          <w:p w14:paraId="4BE90D86" w14:textId="77777777" w:rsidR="00293B4E" w:rsidRPr="001A3AB6" w:rsidRDefault="008274F5" w:rsidP="00E7508A">
            <w:pPr>
              <w:spacing w:before="120"/>
              <w:rPr>
                <w:rFonts w:ascii="Times New Roman" w:hAnsi="Times New Roman" w:cs="Times New Roman"/>
                <w:sz w:val="20"/>
                <w:szCs w:val="20"/>
                <w:lang w:val="en-GB"/>
              </w:rPr>
            </w:pPr>
            <w:r w:rsidRPr="001A3AB6">
              <w:rPr>
                <w:rFonts w:ascii="Times New Roman" w:hAnsi="Times New Roman" w:cs="Times New Roman"/>
                <w:iCs/>
                <w:sz w:val="20"/>
                <w:szCs w:val="20"/>
                <w:lang w:val="en-GB"/>
              </w:rPr>
              <w:t>CF</w:t>
            </w:r>
          </w:p>
        </w:tc>
        <w:tc>
          <w:tcPr>
            <w:tcW w:w="1184" w:type="dxa"/>
          </w:tcPr>
          <w:p w14:paraId="46B8BCE0" w14:textId="77777777" w:rsidR="00293B4E" w:rsidRPr="001A3AB6" w:rsidRDefault="008274F5" w:rsidP="00E7508A">
            <w:pPr>
              <w:spacing w:before="120"/>
              <w:rPr>
                <w:rFonts w:ascii="Times New Roman" w:hAnsi="Times New Roman" w:cs="Times New Roman"/>
                <w:sz w:val="20"/>
                <w:szCs w:val="20"/>
                <w:lang w:val="en-GB"/>
              </w:rPr>
            </w:pPr>
            <w:r w:rsidRPr="001A3AB6">
              <w:rPr>
                <w:rFonts w:ascii="Times New Roman" w:hAnsi="Times New Roman" w:cs="Times New Roman"/>
                <w:iCs/>
                <w:sz w:val="20"/>
                <w:szCs w:val="20"/>
                <w:lang w:val="en-GB"/>
              </w:rPr>
              <w:t>NA</w:t>
            </w:r>
          </w:p>
        </w:tc>
        <w:tc>
          <w:tcPr>
            <w:tcW w:w="533" w:type="dxa"/>
          </w:tcPr>
          <w:p w14:paraId="3832A622" w14:textId="77777777" w:rsidR="00293B4E" w:rsidRPr="001A3AB6" w:rsidRDefault="00293B4E" w:rsidP="00E7508A">
            <w:pPr>
              <w:spacing w:before="120"/>
              <w:rPr>
                <w:rFonts w:ascii="Times New Roman" w:hAnsi="Times New Roman" w:cs="Times New Roman"/>
                <w:sz w:val="20"/>
                <w:szCs w:val="20"/>
                <w:lang w:val="en-GB"/>
              </w:rPr>
            </w:pPr>
          </w:p>
        </w:tc>
        <w:tc>
          <w:tcPr>
            <w:tcW w:w="1754" w:type="dxa"/>
          </w:tcPr>
          <w:p w14:paraId="0A1C2824" w14:textId="77777777" w:rsidR="00293B4E" w:rsidRPr="001A3AB6" w:rsidRDefault="00192A02" w:rsidP="00E7508A">
            <w:pPr>
              <w:spacing w:before="120"/>
              <w:rPr>
                <w:rFonts w:ascii="Times New Roman" w:hAnsi="Times New Roman" w:cs="Times New Roman"/>
                <w:sz w:val="20"/>
                <w:szCs w:val="20"/>
                <w:lang w:val="en-GB"/>
              </w:rPr>
            </w:pPr>
            <w:r w:rsidRPr="001A3AB6">
              <w:rPr>
                <w:rFonts w:ascii="Times New Roman" w:hAnsi="Times New Roman" w:cs="Times New Roman"/>
                <w:sz w:val="20"/>
                <w:szCs w:val="20"/>
                <w:lang w:val="en-GB"/>
              </w:rPr>
              <w:t>Average time required to process a payment to the beneficiary from the date of the request to the date of the refund</w:t>
            </w:r>
          </w:p>
        </w:tc>
        <w:tc>
          <w:tcPr>
            <w:tcW w:w="1394" w:type="dxa"/>
          </w:tcPr>
          <w:p w14:paraId="753CB2FC" w14:textId="77777777" w:rsidR="00293B4E" w:rsidRPr="001A3AB6" w:rsidRDefault="008274F5" w:rsidP="00E7508A">
            <w:pPr>
              <w:spacing w:before="120"/>
              <w:rPr>
                <w:rFonts w:ascii="Times New Roman" w:hAnsi="Times New Roman" w:cs="Times New Roman"/>
                <w:sz w:val="20"/>
                <w:szCs w:val="20"/>
                <w:lang w:val="en-GB"/>
              </w:rPr>
            </w:pPr>
            <w:r w:rsidRPr="001A3AB6">
              <w:rPr>
                <w:rFonts w:ascii="Times New Roman" w:hAnsi="Times New Roman" w:cs="Times New Roman"/>
                <w:sz w:val="20"/>
                <w:szCs w:val="20"/>
                <w:lang w:val="en-GB"/>
              </w:rPr>
              <w:t>days</w:t>
            </w:r>
          </w:p>
        </w:tc>
        <w:tc>
          <w:tcPr>
            <w:tcW w:w="1195" w:type="dxa"/>
          </w:tcPr>
          <w:p w14:paraId="34AB5972" w14:textId="77777777" w:rsidR="00293B4E" w:rsidRPr="001A3AB6" w:rsidRDefault="00293B4E" w:rsidP="00E7508A">
            <w:pPr>
              <w:spacing w:before="120"/>
              <w:rPr>
                <w:rFonts w:ascii="Times New Roman" w:hAnsi="Times New Roman" w:cs="Times New Roman"/>
                <w:sz w:val="20"/>
                <w:szCs w:val="20"/>
                <w:lang w:val="en-GB"/>
              </w:rPr>
            </w:pPr>
            <w:r w:rsidRPr="001A3AB6">
              <w:rPr>
                <w:rFonts w:ascii="Times New Roman" w:hAnsi="Times New Roman" w:cs="Times New Roman"/>
                <w:sz w:val="20"/>
                <w:szCs w:val="20"/>
                <w:lang w:val="en-GB"/>
              </w:rPr>
              <w:t xml:space="preserve">90 </w:t>
            </w:r>
          </w:p>
        </w:tc>
        <w:tc>
          <w:tcPr>
            <w:tcW w:w="1029" w:type="dxa"/>
          </w:tcPr>
          <w:p w14:paraId="2C933378" w14:textId="77777777" w:rsidR="00293B4E" w:rsidRPr="001A3AB6" w:rsidRDefault="00293B4E" w:rsidP="00E7508A">
            <w:pPr>
              <w:spacing w:before="120"/>
              <w:rPr>
                <w:rFonts w:ascii="Times New Roman" w:hAnsi="Times New Roman" w:cs="Times New Roman"/>
                <w:sz w:val="20"/>
                <w:szCs w:val="20"/>
                <w:lang w:val="en-GB"/>
              </w:rPr>
            </w:pPr>
            <w:r w:rsidRPr="001A3AB6">
              <w:rPr>
                <w:rFonts w:ascii="Times New Roman" w:hAnsi="Times New Roman" w:cs="Times New Roman"/>
                <w:sz w:val="20"/>
                <w:szCs w:val="20"/>
                <w:lang w:val="en-GB"/>
              </w:rPr>
              <w:t xml:space="preserve">80 </w:t>
            </w:r>
          </w:p>
        </w:tc>
      </w:tr>
      <w:tr w:rsidR="008274F5" w:rsidRPr="001A3AB6" w14:paraId="1F7E1B20" w14:textId="77777777" w:rsidTr="00EF1F14">
        <w:tc>
          <w:tcPr>
            <w:tcW w:w="1474" w:type="dxa"/>
          </w:tcPr>
          <w:p w14:paraId="42BB7967" w14:textId="77777777" w:rsidR="00293B4E" w:rsidRPr="001A3AB6" w:rsidRDefault="00293B4E" w:rsidP="008274F5">
            <w:pPr>
              <w:spacing w:before="120"/>
              <w:rPr>
                <w:rFonts w:ascii="Times New Roman" w:hAnsi="Times New Roman" w:cs="Times New Roman"/>
                <w:sz w:val="20"/>
                <w:szCs w:val="20"/>
                <w:lang w:val="en-GB"/>
              </w:rPr>
            </w:pPr>
            <w:r w:rsidRPr="001A3AB6">
              <w:rPr>
                <w:rFonts w:ascii="Times New Roman" w:hAnsi="Times New Roman" w:cs="Times New Roman"/>
                <w:iCs/>
                <w:sz w:val="20"/>
                <w:szCs w:val="20"/>
                <w:lang w:val="en-GB"/>
              </w:rPr>
              <w:t xml:space="preserve">5 </w:t>
            </w:r>
            <w:r w:rsidR="008274F5" w:rsidRPr="001A3AB6">
              <w:rPr>
                <w:rFonts w:ascii="Times New Roman" w:hAnsi="Times New Roman" w:cs="Times New Roman"/>
                <w:iCs/>
                <w:sz w:val="20"/>
                <w:szCs w:val="20"/>
                <w:lang w:val="en-GB"/>
              </w:rPr>
              <w:t>„Technical assistance“</w:t>
            </w:r>
          </w:p>
        </w:tc>
        <w:tc>
          <w:tcPr>
            <w:tcW w:w="725" w:type="dxa"/>
          </w:tcPr>
          <w:p w14:paraId="2D2D2B74" w14:textId="77777777" w:rsidR="00293B4E" w:rsidRPr="001A3AB6" w:rsidRDefault="008274F5" w:rsidP="00E7508A">
            <w:pPr>
              <w:spacing w:before="120"/>
              <w:rPr>
                <w:rFonts w:ascii="Times New Roman" w:hAnsi="Times New Roman" w:cs="Times New Roman"/>
                <w:sz w:val="20"/>
                <w:szCs w:val="20"/>
                <w:lang w:val="en-GB"/>
              </w:rPr>
            </w:pPr>
            <w:r w:rsidRPr="001A3AB6">
              <w:rPr>
                <w:rFonts w:ascii="Times New Roman" w:hAnsi="Times New Roman" w:cs="Times New Roman"/>
                <w:iCs/>
                <w:sz w:val="20"/>
                <w:szCs w:val="20"/>
                <w:lang w:val="en-GB"/>
              </w:rPr>
              <w:t>CF</w:t>
            </w:r>
          </w:p>
        </w:tc>
        <w:tc>
          <w:tcPr>
            <w:tcW w:w="1184" w:type="dxa"/>
          </w:tcPr>
          <w:p w14:paraId="38E8BC1C" w14:textId="77777777" w:rsidR="00293B4E" w:rsidRPr="001A3AB6" w:rsidRDefault="008274F5" w:rsidP="00E7508A">
            <w:pPr>
              <w:spacing w:before="120"/>
              <w:rPr>
                <w:rFonts w:ascii="Times New Roman" w:hAnsi="Times New Roman" w:cs="Times New Roman"/>
                <w:sz w:val="20"/>
                <w:szCs w:val="20"/>
                <w:lang w:val="en-GB"/>
              </w:rPr>
            </w:pPr>
            <w:r w:rsidRPr="001A3AB6">
              <w:rPr>
                <w:rFonts w:ascii="Times New Roman" w:hAnsi="Times New Roman" w:cs="Times New Roman"/>
                <w:iCs/>
                <w:sz w:val="20"/>
                <w:szCs w:val="20"/>
                <w:lang w:val="en-GB"/>
              </w:rPr>
              <w:t>NA</w:t>
            </w:r>
          </w:p>
        </w:tc>
        <w:tc>
          <w:tcPr>
            <w:tcW w:w="533" w:type="dxa"/>
          </w:tcPr>
          <w:p w14:paraId="53855623" w14:textId="77777777" w:rsidR="00293B4E" w:rsidRPr="001A3AB6" w:rsidRDefault="00293B4E" w:rsidP="00E7508A">
            <w:pPr>
              <w:spacing w:before="120"/>
              <w:rPr>
                <w:rFonts w:ascii="Times New Roman" w:hAnsi="Times New Roman" w:cs="Times New Roman"/>
                <w:sz w:val="20"/>
                <w:szCs w:val="20"/>
                <w:lang w:val="en-GB"/>
              </w:rPr>
            </w:pPr>
          </w:p>
        </w:tc>
        <w:tc>
          <w:tcPr>
            <w:tcW w:w="1754" w:type="dxa"/>
          </w:tcPr>
          <w:p w14:paraId="3D465FFF" w14:textId="77777777" w:rsidR="00293B4E" w:rsidRPr="001A3AB6" w:rsidRDefault="001722DA" w:rsidP="00E7508A">
            <w:pPr>
              <w:spacing w:before="120"/>
              <w:rPr>
                <w:rFonts w:ascii="Times New Roman" w:hAnsi="Times New Roman" w:cs="Times New Roman"/>
                <w:sz w:val="20"/>
                <w:szCs w:val="20"/>
                <w:lang w:val="en-GB"/>
              </w:rPr>
            </w:pPr>
            <w:r w:rsidRPr="001A3AB6">
              <w:rPr>
                <w:rFonts w:ascii="Times New Roman" w:hAnsi="Times New Roman" w:cs="Times New Roman"/>
                <w:sz w:val="20"/>
                <w:szCs w:val="20"/>
                <w:lang w:val="en-GB"/>
              </w:rPr>
              <w:t>Average project evaluation time</w:t>
            </w:r>
          </w:p>
        </w:tc>
        <w:tc>
          <w:tcPr>
            <w:tcW w:w="1394" w:type="dxa"/>
          </w:tcPr>
          <w:p w14:paraId="4FDD86F6" w14:textId="77777777" w:rsidR="00293B4E" w:rsidRPr="001A3AB6" w:rsidRDefault="008274F5" w:rsidP="00E7508A">
            <w:pPr>
              <w:spacing w:before="120"/>
              <w:rPr>
                <w:rFonts w:ascii="Times New Roman" w:hAnsi="Times New Roman" w:cs="Times New Roman"/>
                <w:sz w:val="20"/>
                <w:szCs w:val="20"/>
                <w:lang w:val="en-GB"/>
              </w:rPr>
            </w:pPr>
            <w:r w:rsidRPr="001A3AB6">
              <w:rPr>
                <w:rFonts w:ascii="Times New Roman" w:hAnsi="Times New Roman" w:cs="Times New Roman"/>
                <w:sz w:val="20"/>
                <w:szCs w:val="20"/>
                <w:lang w:val="en-GB"/>
              </w:rPr>
              <w:t>days</w:t>
            </w:r>
          </w:p>
        </w:tc>
        <w:tc>
          <w:tcPr>
            <w:tcW w:w="1195" w:type="dxa"/>
          </w:tcPr>
          <w:p w14:paraId="008F7698" w14:textId="77777777" w:rsidR="00293B4E" w:rsidRPr="001A3AB6" w:rsidRDefault="006C6D58" w:rsidP="00E7508A">
            <w:pPr>
              <w:spacing w:before="120"/>
              <w:rPr>
                <w:rFonts w:ascii="Times New Roman" w:hAnsi="Times New Roman" w:cs="Times New Roman"/>
                <w:sz w:val="20"/>
                <w:szCs w:val="20"/>
                <w:lang w:val="en-GB"/>
              </w:rPr>
            </w:pPr>
            <w:r w:rsidRPr="001A3AB6">
              <w:rPr>
                <w:rFonts w:ascii="Times New Roman" w:hAnsi="Times New Roman" w:cs="Times New Roman"/>
                <w:sz w:val="20"/>
                <w:szCs w:val="20"/>
                <w:lang w:val="en-GB"/>
              </w:rPr>
              <w:t>85</w:t>
            </w:r>
            <w:r w:rsidR="00293B4E" w:rsidRPr="001A3AB6">
              <w:rPr>
                <w:rFonts w:ascii="Times New Roman" w:hAnsi="Times New Roman" w:cs="Times New Roman"/>
                <w:sz w:val="20"/>
                <w:szCs w:val="20"/>
                <w:lang w:val="en-GB"/>
              </w:rPr>
              <w:t xml:space="preserve"> </w:t>
            </w:r>
          </w:p>
        </w:tc>
        <w:tc>
          <w:tcPr>
            <w:tcW w:w="1029" w:type="dxa"/>
          </w:tcPr>
          <w:p w14:paraId="1AC555ED" w14:textId="77777777" w:rsidR="00293B4E" w:rsidRPr="001A3AB6" w:rsidRDefault="006C6D58" w:rsidP="00E7508A">
            <w:pPr>
              <w:spacing w:before="120"/>
              <w:rPr>
                <w:rFonts w:ascii="Times New Roman" w:hAnsi="Times New Roman" w:cs="Times New Roman"/>
                <w:sz w:val="20"/>
                <w:szCs w:val="20"/>
                <w:lang w:val="en-GB"/>
              </w:rPr>
            </w:pPr>
            <w:r w:rsidRPr="001A3AB6">
              <w:rPr>
                <w:rFonts w:ascii="Times New Roman" w:hAnsi="Times New Roman" w:cs="Times New Roman"/>
                <w:sz w:val="20"/>
                <w:szCs w:val="20"/>
                <w:lang w:val="en-GB"/>
              </w:rPr>
              <w:t>80</w:t>
            </w:r>
          </w:p>
        </w:tc>
      </w:tr>
      <w:tr w:rsidR="00EF1F14" w:rsidRPr="001A3AB6" w14:paraId="2F8E588E" w14:textId="77777777" w:rsidTr="00EF1F14">
        <w:tc>
          <w:tcPr>
            <w:tcW w:w="1474" w:type="dxa"/>
          </w:tcPr>
          <w:p w14:paraId="43E3582E" w14:textId="77777777" w:rsidR="00EF1F14" w:rsidRPr="001A3AB6" w:rsidRDefault="00EF1F14" w:rsidP="00EF1F14">
            <w:pPr>
              <w:spacing w:before="120"/>
              <w:rPr>
                <w:rFonts w:ascii="Times New Roman" w:hAnsi="Times New Roman" w:cs="Times New Roman"/>
                <w:iCs/>
                <w:sz w:val="20"/>
                <w:szCs w:val="20"/>
                <w:lang w:val="en-GB"/>
              </w:rPr>
            </w:pPr>
            <w:r w:rsidRPr="001A3AB6">
              <w:rPr>
                <w:rFonts w:ascii="Times New Roman" w:hAnsi="Times New Roman" w:cs="Times New Roman"/>
                <w:iCs/>
                <w:sz w:val="20"/>
                <w:szCs w:val="20"/>
                <w:lang w:val="en-GB"/>
              </w:rPr>
              <w:t xml:space="preserve">5 „Technical </w:t>
            </w:r>
            <w:r w:rsidRPr="001A3AB6">
              <w:rPr>
                <w:rFonts w:ascii="Times New Roman" w:hAnsi="Times New Roman" w:cs="Times New Roman"/>
                <w:iCs/>
                <w:sz w:val="20"/>
                <w:szCs w:val="20"/>
                <w:lang w:val="en-GB"/>
              </w:rPr>
              <w:lastRenderedPageBreak/>
              <w:t>assistance“</w:t>
            </w:r>
          </w:p>
        </w:tc>
        <w:tc>
          <w:tcPr>
            <w:tcW w:w="725" w:type="dxa"/>
          </w:tcPr>
          <w:p w14:paraId="03BAABBA" w14:textId="77777777" w:rsidR="00EF1F14" w:rsidRPr="001A3AB6" w:rsidRDefault="00EF1F14" w:rsidP="00EF1F14">
            <w:pPr>
              <w:spacing w:before="120"/>
              <w:rPr>
                <w:rFonts w:ascii="Times New Roman" w:hAnsi="Times New Roman" w:cs="Times New Roman"/>
                <w:iCs/>
                <w:sz w:val="20"/>
                <w:szCs w:val="20"/>
                <w:lang w:val="en-GB"/>
              </w:rPr>
            </w:pPr>
            <w:r w:rsidRPr="001A3AB6">
              <w:rPr>
                <w:rFonts w:ascii="Times New Roman" w:hAnsi="Times New Roman" w:cs="Times New Roman"/>
                <w:iCs/>
                <w:sz w:val="20"/>
                <w:szCs w:val="20"/>
                <w:lang w:val="en-GB"/>
              </w:rPr>
              <w:lastRenderedPageBreak/>
              <w:t>CF</w:t>
            </w:r>
          </w:p>
        </w:tc>
        <w:tc>
          <w:tcPr>
            <w:tcW w:w="1184" w:type="dxa"/>
          </w:tcPr>
          <w:p w14:paraId="2B5AB39F" w14:textId="77777777" w:rsidR="00EF1F14" w:rsidRPr="001A3AB6" w:rsidRDefault="00EF1F14" w:rsidP="00EF1F14">
            <w:pPr>
              <w:spacing w:before="120"/>
              <w:rPr>
                <w:rFonts w:ascii="Times New Roman" w:hAnsi="Times New Roman" w:cs="Times New Roman"/>
                <w:iCs/>
                <w:sz w:val="20"/>
                <w:szCs w:val="20"/>
                <w:lang w:val="en-GB"/>
              </w:rPr>
            </w:pPr>
            <w:r w:rsidRPr="001A3AB6">
              <w:rPr>
                <w:rFonts w:ascii="Times New Roman" w:hAnsi="Times New Roman" w:cs="Times New Roman"/>
                <w:iCs/>
                <w:sz w:val="20"/>
                <w:szCs w:val="20"/>
                <w:lang w:val="en-GB"/>
              </w:rPr>
              <w:t>NA</w:t>
            </w:r>
          </w:p>
        </w:tc>
        <w:tc>
          <w:tcPr>
            <w:tcW w:w="533" w:type="dxa"/>
          </w:tcPr>
          <w:p w14:paraId="51A9A551" w14:textId="77777777" w:rsidR="00EF1F14" w:rsidRPr="001A3AB6" w:rsidRDefault="00EF1F14" w:rsidP="00EF1F14">
            <w:pPr>
              <w:spacing w:before="120"/>
              <w:rPr>
                <w:rFonts w:ascii="Times New Roman" w:hAnsi="Times New Roman" w:cs="Times New Roman"/>
                <w:sz w:val="20"/>
                <w:szCs w:val="20"/>
                <w:lang w:val="en-GB"/>
              </w:rPr>
            </w:pPr>
          </w:p>
        </w:tc>
        <w:tc>
          <w:tcPr>
            <w:tcW w:w="1754" w:type="dxa"/>
          </w:tcPr>
          <w:p w14:paraId="7437E3FF" w14:textId="77777777" w:rsidR="00EF1F14" w:rsidRPr="001A3AB6" w:rsidRDefault="00EF1F14" w:rsidP="00EF1F14">
            <w:pPr>
              <w:spacing w:before="120"/>
              <w:rPr>
                <w:rFonts w:ascii="Times New Roman" w:hAnsi="Times New Roman" w:cs="Times New Roman"/>
                <w:sz w:val="20"/>
                <w:szCs w:val="20"/>
                <w:lang w:val="en-GB"/>
              </w:rPr>
            </w:pPr>
            <w:r w:rsidRPr="001A3AB6">
              <w:rPr>
                <w:rFonts w:ascii="Times New Roman" w:hAnsi="Times New Roman" w:cs="Times New Roman"/>
                <w:sz w:val="20"/>
                <w:szCs w:val="20"/>
                <w:lang w:val="en-GB"/>
              </w:rPr>
              <w:t xml:space="preserve">Level of </w:t>
            </w:r>
            <w:r w:rsidRPr="001A3AB6">
              <w:rPr>
                <w:rFonts w:ascii="Times New Roman" w:hAnsi="Times New Roman" w:cs="Times New Roman"/>
                <w:sz w:val="20"/>
                <w:szCs w:val="20"/>
                <w:lang w:val="en-GB"/>
              </w:rPr>
              <w:lastRenderedPageBreak/>
              <w:t>awareness of citizens about EU policies</w:t>
            </w:r>
          </w:p>
        </w:tc>
        <w:tc>
          <w:tcPr>
            <w:tcW w:w="1394" w:type="dxa"/>
          </w:tcPr>
          <w:p w14:paraId="1F32AA18" w14:textId="77777777" w:rsidR="00EF1F14" w:rsidRPr="001A3AB6" w:rsidRDefault="00EF1F14" w:rsidP="00EF1F14">
            <w:pPr>
              <w:spacing w:before="120"/>
              <w:rPr>
                <w:rFonts w:ascii="Times New Roman" w:hAnsi="Times New Roman" w:cs="Times New Roman"/>
                <w:sz w:val="20"/>
                <w:szCs w:val="20"/>
                <w:lang w:val="en-GB"/>
              </w:rPr>
            </w:pPr>
            <w:r w:rsidRPr="001A3AB6">
              <w:rPr>
                <w:rFonts w:ascii="Times New Roman" w:hAnsi="Times New Roman" w:cs="Times New Roman"/>
                <w:sz w:val="20"/>
                <w:szCs w:val="20"/>
                <w:lang w:val="en-GB"/>
              </w:rPr>
              <w:lastRenderedPageBreak/>
              <w:t>%</w:t>
            </w:r>
          </w:p>
        </w:tc>
        <w:tc>
          <w:tcPr>
            <w:tcW w:w="1195" w:type="dxa"/>
          </w:tcPr>
          <w:p w14:paraId="75B42951" w14:textId="77777777" w:rsidR="00EF1F14" w:rsidRPr="001A3AB6" w:rsidRDefault="00EF1F14" w:rsidP="00EF1F14">
            <w:pPr>
              <w:spacing w:before="120"/>
              <w:rPr>
                <w:rFonts w:ascii="Times New Roman" w:hAnsi="Times New Roman" w:cs="Times New Roman"/>
                <w:sz w:val="20"/>
                <w:szCs w:val="20"/>
                <w:lang w:val="en-GB"/>
              </w:rPr>
            </w:pPr>
            <w:r w:rsidRPr="001A3AB6">
              <w:rPr>
                <w:rFonts w:ascii="Times New Roman" w:hAnsi="Times New Roman" w:cs="Times New Roman"/>
                <w:sz w:val="20"/>
                <w:szCs w:val="20"/>
                <w:lang w:val="en-GB"/>
              </w:rPr>
              <w:t>42</w:t>
            </w:r>
          </w:p>
        </w:tc>
        <w:tc>
          <w:tcPr>
            <w:tcW w:w="1029" w:type="dxa"/>
          </w:tcPr>
          <w:p w14:paraId="1BA1F706" w14:textId="77777777" w:rsidR="00EF1F14" w:rsidRPr="001A3AB6" w:rsidRDefault="00EF1F14" w:rsidP="00EF1F14">
            <w:pPr>
              <w:spacing w:before="120"/>
              <w:rPr>
                <w:rFonts w:ascii="Times New Roman" w:hAnsi="Times New Roman" w:cs="Times New Roman"/>
                <w:sz w:val="20"/>
                <w:szCs w:val="20"/>
                <w:lang w:val="en-GB"/>
              </w:rPr>
            </w:pPr>
            <w:r w:rsidRPr="001A3AB6">
              <w:rPr>
                <w:rFonts w:ascii="Times New Roman" w:hAnsi="Times New Roman" w:cs="Times New Roman"/>
                <w:sz w:val="20"/>
                <w:szCs w:val="20"/>
                <w:lang w:val="en-GB"/>
              </w:rPr>
              <w:t>45</w:t>
            </w:r>
          </w:p>
        </w:tc>
      </w:tr>
    </w:tbl>
    <w:p w14:paraId="02E7FBFB" w14:textId="77777777" w:rsidR="00293B4E" w:rsidRPr="001A3AB6" w:rsidRDefault="00293B4E" w:rsidP="00510A91">
      <w:pPr>
        <w:spacing w:before="120" w:after="0" w:line="240" w:lineRule="auto"/>
        <w:jc w:val="both"/>
        <w:rPr>
          <w:rFonts w:ascii="Times New Roman" w:eastAsia="Times New Roman" w:hAnsi="Times New Roman" w:cs="Times New Roman"/>
          <w:iCs/>
          <w:sz w:val="24"/>
          <w:szCs w:val="24"/>
          <w:lang w:val="en-GB" w:eastAsia="bg-BG" w:bidi="bg-BG"/>
        </w:rPr>
      </w:pPr>
    </w:p>
    <w:p w14:paraId="18BA8F19" w14:textId="77777777" w:rsidR="00BD6032" w:rsidRPr="001A3AB6" w:rsidRDefault="00770495" w:rsidP="00510A91">
      <w:pPr>
        <w:spacing w:before="120" w:after="0" w:line="240" w:lineRule="auto"/>
        <w:jc w:val="both"/>
        <w:rPr>
          <w:rFonts w:ascii="Times New Roman" w:eastAsia="Times New Roman" w:hAnsi="Times New Roman" w:cs="Times New Roman"/>
          <w:i/>
          <w:iCs/>
          <w:sz w:val="24"/>
          <w:szCs w:val="24"/>
          <w:lang w:val="en-GB" w:eastAsia="bg-BG" w:bidi="bg-BG"/>
        </w:rPr>
      </w:pPr>
      <w:r w:rsidRPr="001A3AB6">
        <w:rPr>
          <w:rFonts w:ascii="Times New Roman" w:eastAsia="Times New Roman" w:hAnsi="Times New Roman" w:cs="Times New Roman"/>
          <w:i/>
          <w:iCs/>
          <w:sz w:val="24"/>
          <w:szCs w:val="24"/>
          <w:lang w:val="en-GB" w:eastAsia="bg-BG" w:bidi="bg-BG"/>
        </w:rPr>
        <w:t>Indicative breakdown of the programmed resources (EU) by type of intervention</w:t>
      </w:r>
    </w:p>
    <w:p w14:paraId="48106D6D" w14:textId="77777777" w:rsidR="00770495" w:rsidRPr="001A3AB6" w:rsidRDefault="00770495" w:rsidP="00510A91">
      <w:pPr>
        <w:spacing w:before="120" w:after="0" w:line="240" w:lineRule="auto"/>
        <w:jc w:val="both"/>
        <w:rPr>
          <w:rFonts w:ascii="Times New Roman" w:eastAsia="Times New Roman" w:hAnsi="Times New Roman" w:cs="Times New Roman"/>
          <w:iCs/>
          <w:sz w:val="24"/>
          <w:szCs w:val="24"/>
          <w:lang w:val="en-GB" w:eastAsia="bg-BG" w:bidi="bg-BG"/>
        </w:rPr>
      </w:pPr>
    </w:p>
    <w:tbl>
      <w:tblPr>
        <w:tblStyle w:val="TableGrid"/>
        <w:tblW w:w="9160" w:type="dxa"/>
        <w:tblLook w:val="04A0" w:firstRow="1" w:lastRow="0" w:firstColumn="1" w:lastColumn="0" w:noHBand="0" w:noVBand="1"/>
      </w:tblPr>
      <w:tblGrid>
        <w:gridCol w:w="2005"/>
        <w:gridCol w:w="1234"/>
        <w:gridCol w:w="1796"/>
        <w:gridCol w:w="2563"/>
        <w:gridCol w:w="1562"/>
      </w:tblGrid>
      <w:tr w:rsidR="00303139" w:rsidRPr="001A3AB6" w14:paraId="54B3C3F8" w14:textId="77777777" w:rsidTr="00151592">
        <w:tc>
          <w:tcPr>
            <w:tcW w:w="9160" w:type="dxa"/>
            <w:gridSpan w:val="5"/>
            <w:tcBorders>
              <w:top w:val="single" w:sz="4" w:space="0" w:color="auto"/>
              <w:left w:val="single" w:sz="4" w:space="0" w:color="auto"/>
              <w:bottom w:val="single" w:sz="4" w:space="0" w:color="auto"/>
              <w:right w:val="single" w:sz="4" w:space="0" w:color="auto"/>
            </w:tcBorders>
            <w:hideMark/>
          </w:tcPr>
          <w:p w14:paraId="3942DA0C" w14:textId="77777777" w:rsidR="00303139" w:rsidRPr="001A3AB6" w:rsidRDefault="00303139">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 xml:space="preserve">Table: Dimension 1 – </w:t>
            </w:r>
            <w:r w:rsidR="00AA1524" w:rsidRPr="001A3AB6">
              <w:rPr>
                <w:rFonts w:ascii="Times New Roman" w:hAnsi="Times New Roman" w:cs="Times New Roman"/>
                <w:b/>
                <w:sz w:val="20"/>
                <w:szCs w:val="20"/>
                <w:lang w:val="en-GB"/>
              </w:rPr>
              <w:t>intervention</w:t>
            </w:r>
            <w:r w:rsidR="00AA1524" w:rsidRPr="001A3AB6" w:rsidDel="00AA1524">
              <w:rPr>
                <w:rFonts w:ascii="Times New Roman" w:hAnsi="Times New Roman" w:cs="Times New Roman"/>
                <w:b/>
                <w:sz w:val="20"/>
                <w:szCs w:val="20"/>
                <w:lang w:val="en-GB"/>
              </w:rPr>
              <w:t xml:space="preserve"> </w:t>
            </w:r>
            <w:r w:rsidR="001874B9" w:rsidRPr="001A3AB6">
              <w:rPr>
                <w:rFonts w:ascii="Times New Roman" w:hAnsi="Times New Roman" w:cs="Times New Roman"/>
                <w:b/>
                <w:sz w:val="20"/>
                <w:szCs w:val="20"/>
                <w:lang w:val="en-GB"/>
              </w:rPr>
              <w:t xml:space="preserve">field </w:t>
            </w:r>
          </w:p>
        </w:tc>
      </w:tr>
      <w:tr w:rsidR="00303139" w:rsidRPr="001A3AB6" w14:paraId="37A8EB86" w14:textId="77777777" w:rsidTr="00151592">
        <w:tc>
          <w:tcPr>
            <w:tcW w:w="2005" w:type="dxa"/>
            <w:tcBorders>
              <w:top w:val="single" w:sz="4" w:space="0" w:color="auto"/>
              <w:left w:val="single" w:sz="4" w:space="0" w:color="auto"/>
              <w:bottom w:val="single" w:sz="4" w:space="0" w:color="auto"/>
              <w:right w:val="single" w:sz="4" w:space="0" w:color="auto"/>
            </w:tcBorders>
          </w:tcPr>
          <w:p w14:paraId="0F71D11F" w14:textId="77777777" w:rsidR="00303139" w:rsidRPr="001A3AB6" w:rsidRDefault="00303139" w:rsidP="003E58CA">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Priority №</w:t>
            </w:r>
          </w:p>
        </w:tc>
        <w:tc>
          <w:tcPr>
            <w:tcW w:w="1234" w:type="dxa"/>
            <w:tcBorders>
              <w:top w:val="single" w:sz="4" w:space="0" w:color="auto"/>
              <w:left w:val="single" w:sz="4" w:space="0" w:color="auto"/>
              <w:bottom w:val="single" w:sz="4" w:space="0" w:color="auto"/>
              <w:right w:val="single" w:sz="4" w:space="0" w:color="auto"/>
            </w:tcBorders>
          </w:tcPr>
          <w:p w14:paraId="1C704571" w14:textId="77777777" w:rsidR="00303139" w:rsidRPr="001A3AB6" w:rsidRDefault="00303139" w:rsidP="003E58CA">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Fund</w:t>
            </w:r>
          </w:p>
        </w:tc>
        <w:tc>
          <w:tcPr>
            <w:tcW w:w="1796" w:type="dxa"/>
            <w:tcBorders>
              <w:top w:val="single" w:sz="4" w:space="0" w:color="auto"/>
              <w:left w:val="single" w:sz="4" w:space="0" w:color="auto"/>
              <w:bottom w:val="single" w:sz="4" w:space="0" w:color="auto"/>
              <w:right w:val="single" w:sz="4" w:space="0" w:color="auto"/>
            </w:tcBorders>
          </w:tcPr>
          <w:p w14:paraId="1A24B5DA" w14:textId="77777777" w:rsidR="00303139" w:rsidRPr="001A3AB6" w:rsidRDefault="00303139" w:rsidP="003E58CA">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Category of regions</w:t>
            </w:r>
          </w:p>
        </w:tc>
        <w:tc>
          <w:tcPr>
            <w:tcW w:w="2563" w:type="dxa"/>
            <w:tcBorders>
              <w:top w:val="single" w:sz="4" w:space="0" w:color="auto"/>
              <w:left w:val="single" w:sz="4" w:space="0" w:color="auto"/>
              <w:bottom w:val="single" w:sz="4" w:space="0" w:color="auto"/>
              <w:right w:val="single" w:sz="4" w:space="0" w:color="auto"/>
            </w:tcBorders>
          </w:tcPr>
          <w:p w14:paraId="0D612FB6" w14:textId="77777777" w:rsidR="00303139" w:rsidRPr="001A3AB6" w:rsidRDefault="00303139" w:rsidP="003E58CA">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Code</w:t>
            </w:r>
          </w:p>
        </w:tc>
        <w:tc>
          <w:tcPr>
            <w:tcW w:w="1562" w:type="dxa"/>
            <w:tcBorders>
              <w:top w:val="single" w:sz="4" w:space="0" w:color="auto"/>
              <w:left w:val="single" w:sz="4" w:space="0" w:color="auto"/>
              <w:bottom w:val="single" w:sz="4" w:space="0" w:color="auto"/>
              <w:right w:val="single" w:sz="4" w:space="0" w:color="auto"/>
            </w:tcBorders>
          </w:tcPr>
          <w:p w14:paraId="646FFF7B" w14:textId="77777777" w:rsidR="00303139" w:rsidRPr="001A3AB6" w:rsidRDefault="00303139" w:rsidP="003E58CA">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Amount  (EUR)</w:t>
            </w:r>
          </w:p>
        </w:tc>
      </w:tr>
      <w:tr w:rsidR="00303139" w:rsidRPr="001A3AB6" w14:paraId="000ED8F0" w14:textId="77777777" w:rsidTr="00151592">
        <w:tc>
          <w:tcPr>
            <w:tcW w:w="2005" w:type="dxa"/>
            <w:tcBorders>
              <w:top w:val="single" w:sz="4" w:space="0" w:color="auto"/>
              <w:left w:val="single" w:sz="4" w:space="0" w:color="auto"/>
              <w:bottom w:val="single" w:sz="4" w:space="0" w:color="auto"/>
              <w:right w:val="single" w:sz="4" w:space="0" w:color="auto"/>
            </w:tcBorders>
          </w:tcPr>
          <w:p w14:paraId="66604559" w14:textId="77777777" w:rsidR="00303139" w:rsidRPr="001A3AB6" w:rsidRDefault="00303139">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5 „Technical assistance“</w:t>
            </w:r>
          </w:p>
        </w:tc>
        <w:tc>
          <w:tcPr>
            <w:tcW w:w="1234" w:type="dxa"/>
            <w:tcBorders>
              <w:top w:val="single" w:sz="4" w:space="0" w:color="auto"/>
              <w:left w:val="single" w:sz="4" w:space="0" w:color="auto"/>
              <w:bottom w:val="single" w:sz="4" w:space="0" w:color="auto"/>
              <w:right w:val="single" w:sz="4" w:space="0" w:color="auto"/>
            </w:tcBorders>
          </w:tcPr>
          <w:p w14:paraId="16516716" w14:textId="77777777" w:rsidR="00303139" w:rsidRPr="001A3AB6" w:rsidRDefault="00303139" w:rsidP="003E58CA">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CF</w:t>
            </w:r>
          </w:p>
        </w:tc>
        <w:tc>
          <w:tcPr>
            <w:tcW w:w="1796" w:type="dxa"/>
            <w:tcBorders>
              <w:top w:val="single" w:sz="4" w:space="0" w:color="auto"/>
              <w:left w:val="single" w:sz="4" w:space="0" w:color="auto"/>
              <w:bottom w:val="single" w:sz="4" w:space="0" w:color="auto"/>
              <w:right w:val="single" w:sz="4" w:space="0" w:color="auto"/>
            </w:tcBorders>
          </w:tcPr>
          <w:p w14:paraId="4BEC8538" w14:textId="77777777" w:rsidR="00303139" w:rsidRPr="001A3AB6" w:rsidRDefault="00FD703F" w:rsidP="00FD703F">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NA</w:t>
            </w:r>
          </w:p>
        </w:tc>
        <w:tc>
          <w:tcPr>
            <w:tcW w:w="2563" w:type="dxa"/>
            <w:tcBorders>
              <w:top w:val="single" w:sz="4" w:space="0" w:color="auto"/>
              <w:left w:val="single" w:sz="4" w:space="0" w:color="auto"/>
              <w:bottom w:val="single" w:sz="4" w:space="0" w:color="auto"/>
              <w:right w:val="single" w:sz="4" w:space="0" w:color="auto"/>
            </w:tcBorders>
          </w:tcPr>
          <w:p w14:paraId="4BBF8119" w14:textId="77777777" w:rsidR="00303139" w:rsidRPr="001A3AB6" w:rsidRDefault="00303139" w:rsidP="006A0D3F">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1</w:t>
            </w:r>
            <w:r w:rsidR="00977CC6" w:rsidRPr="001A3AB6">
              <w:rPr>
                <w:rFonts w:ascii="Times New Roman" w:eastAsia="Times New Roman" w:hAnsi="Times New Roman" w:cs="Times New Roman"/>
                <w:iCs/>
                <w:sz w:val="20"/>
                <w:szCs w:val="20"/>
                <w:lang w:val="en-GB"/>
              </w:rPr>
              <w:t>79</w:t>
            </w:r>
            <w:r w:rsidRPr="001A3AB6">
              <w:rPr>
                <w:rFonts w:ascii="Times New Roman" w:eastAsia="Times New Roman" w:hAnsi="Times New Roman" w:cs="Times New Roman"/>
                <w:iCs/>
                <w:sz w:val="20"/>
                <w:szCs w:val="20"/>
                <w:lang w:val="en-GB"/>
              </w:rPr>
              <w:t xml:space="preserve"> Information and communication</w:t>
            </w:r>
          </w:p>
          <w:p w14:paraId="0CC86810" w14:textId="77777777" w:rsidR="00303139" w:rsidRPr="001A3AB6" w:rsidRDefault="00303139" w:rsidP="006A0D3F">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1</w:t>
            </w:r>
            <w:r w:rsidR="00977CC6" w:rsidRPr="001A3AB6">
              <w:rPr>
                <w:rFonts w:ascii="Times New Roman" w:eastAsia="Times New Roman" w:hAnsi="Times New Roman" w:cs="Times New Roman"/>
                <w:iCs/>
                <w:sz w:val="20"/>
                <w:szCs w:val="20"/>
                <w:lang w:val="en-GB"/>
              </w:rPr>
              <w:t>80</w:t>
            </w:r>
            <w:r w:rsidRPr="001A3AB6">
              <w:rPr>
                <w:rFonts w:ascii="Times New Roman" w:eastAsia="Times New Roman" w:hAnsi="Times New Roman" w:cs="Times New Roman"/>
                <w:iCs/>
                <w:sz w:val="20"/>
                <w:szCs w:val="20"/>
                <w:lang w:val="en-GB"/>
              </w:rPr>
              <w:t xml:space="preserve"> Preparation, implementation, monitoring and control</w:t>
            </w:r>
          </w:p>
          <w:p w14:paraId="7F4CE854" w14:textId="77777777" w:rsidR="00303139" w:rsidRPr="001A3AB6" w:rsidRDefault="00303139" w:rsidP="006A0D3F">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1</w:t>
            </w:r>
            <w:r w:rsidR="00977CC6" w:rsidRPr="001A3AB6">
              <w:rPr>
                <w:rFonts w:ascii="Times New Roman" w:eastAsia="Times New Roman" w:hAnsi="Times New Roman" w:cs="Times New Roman"/>
                <w:iCs/>
                <w:sz w:val="20"/>
                <w:szCs w:val="20"/>
                <w:lang w:val="en-GB"/>
              </w:rPr>
              <w:t>81</w:t>
            </w:r>
            <w:r w:rsidRPr="001A3AB6">
              <w:rPr>
                <w:rFonts w:ascii="Times New Roman" w:eastAsia="Times New Roman" w:hAnsi="Times New Roman" w:cs="Times New Roman"/>
                <w:iCs/>
                <w:sz w:val="20"/>
                <w:szCs w:val="20"/>
                <w:lang w:val="en-GB"/>
              </w:rPr>
              <w:t xml:space="preserve"> Evaluation and </w:t>
            </w:r>
            <w:r w:rsidR="004237D5" w:rsidRPr="001A3AB6">
              <w:rPr>
                <w:rFonts w:ascii="Times New Roman" w:eastAsia="Times New Roman" w:hAnsi="Times New Roman" w:cs="Times New Roman"/>
                <w:iCs/>
                <w:sz w:val="20"/>
                <w:szCs w:val="20"/>
                <w:lang w:val="en-GB"/>
              </w:rPr>
              <w:t>studies</w:t>
            </w:r>
            <w:r w:rsidRPr="001A3AB6">
              <w:rPr>
                <w:rFonts w:ascii="Times New Roman" w:eastAsia="Times New Roman" w:hAnsi="Times New Roman" w:cs="Times New Roman"/>
                <w:iCs/>
                <w:sz w:val="20"/>
                <w:szCs w:val="20"/>
                <w:lang w:val="en-GB"/>
              </w:rPr>
              <w:t xml:space="preserve">, data collection </w:t>
            </w:r>
          </w:p>
          <w:p w14:paraId="4479D966" w14:textId="77777777" w:rsidR="00303139" w:rsidRPr="001A3AB6" w:rsidRDefault="00303139" w:rsidP="004237D5">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1</w:t>
            </w:r>
            <w:r w:rsidR="00977CC6" w:rsidRPr="001A3AB6">
              <w:rPr>
                <w:rFonts w:ascii="Times New Roman" w:eastAsia="Times New Roman" w:hAnsi="Times New Roman" w:cs="Times New Roman"/>
                <w:iCs/>
                <w:sz w:val="20"/>
                <w:szCs w:val="20"/>
                <w:lang w:val="en-GB"/>
              </w:rPr>
              <w:t>82</w:t>
            </w:r>
            <w:r w:rsidRPr="001A3AB6">
              <w:rPr>
                <w:rFonts w:ascii="Times New Roman" w:eastAsia="Times New Roman" w:hAnsi="Times New Roman" w:cs="Times New Roman"/>
                <w:iCs/>
                <w:sz w:val="20"/>
                <w:szCs w:val="20"/>
                <w:lang w:val="en-GB"/>
              </w:rPr>
              <w:t xml:space="preserve"> </w:t>
            </w:r>
            <w:r w:rsidR="004237D5" w:rsidRPr="001A3AB6">
              <w:rPr>
                <w:rFonts w:ascii="Times New Roman" w:eastAsia="Times New Roman" w:hAnsi="Times New Roman" w:cs="Times New Roman"/>
                <w:iCs/>
                <w:sz w:val="20"/>
                <w:szCs w:val="20"/>
                <w:lang w:val="en-GB"/>
              </w:rPr>
              <w:t>Reinforcement of</w:t>
            </w:r>
            <w:r w:rsidRPr="001A3AB6">
              <w:rPr>
                <w:rFonts w:ascii="Times New Roman" w:eastAsia="Times New Roman" w:hAnsi="Times New Roman" w:cs="Times New Roman"/>
                <w:iCs/>
                <w:sz w:val="20"/>
                <w:szCs w:val="20"/>
                <w:lang w:val="en-GB"/>
              </w:rPr>
              <w:t xml:space="preserve"> the capacity of Member State authorities, beneficiaries and relevant partners </w:t>
            </w:r>
          </w:p>
        </w:tc>
        <w:tc>
          <w:tcPr>
            <w:tcW w:w="1562" w:type="dxa"/>
            <w:tcBorders>
              <w:top w:val="single" w:sz="4" w:space="0" w:color="auto"/>
              <w:left w:val="single" w:sz="4" w:space="0" w:color="auto"/>
              <w:bottom w:val="single" w:sz="4" w:space="0" w:color="auto"/>
              <w:right w:val="single" w:sz="4" w:space="0" w:color="auto"/>
            </w:tcBorders>
          </w:tcPr>
          <w:p w14:paraId="1195F3B3" w14:textId="77777777" w:rsidR="00843F79" w:rsidRPr="001A3AB6" w:rsidRDefault="00843F79" w:rsidP="00843F79">
            <w:pPr>
              <w:spacing w:before="120" w:after="120" w:line="259" w:lineRule="auto"/>
              <w:jc w:val="both"/>
              <w:rPr>
                <w:rFonts w:ascii="Times New Roman" w:eastAsia="Times New Roman" w:hAnsi="Times New Roman" w:cs="Times New Roman"/>
                <w:iCs/>
                <w:sz w:val="20"/>
                <w:szCs w:val="20"/>
                <w:lang w:val="en-GB" w:eastAsia="en-US" w:bidi="ar-SA"/>
              </w:rPr>
            </w:pPr>
            <w:r w:rsidRPr="001A3AB6">
              <w:rPr>
                <w:rFonts w:ascii="Times New Roman" w:eastAsia="Times New Roman" w:hAnsi="Times New Roman" w:cs="Times New Roman"/>
                <w:iCs/>
                <w:sz w:val="20"/>
                <w:szCs w:val="20"/>
                <w:lang w:val="en-GB" w:eastAsia="en-US" w:bidi="ar-SA"/>
              </w:rPr>
              <w:t>1 609 670,00</w:t>
            </w:r>
          </w:p>
          <w:p w14:paraId="40B2E51B" w14:textId="77777777" w:rsidR="00303139" w:rsidRPr="001A3AB6" w:rsidRDefault="00303139" w:rsidP="003E58CA">
            <w:pPr>
              <w:spacing w:before="120" w:after="120"/>
              <w:jc w:val="both"/>
              <w:rPr>
                <w:rFonts w:ascii="Times New Roman" w:eastAsia="Times New Roman" w:hAnsi="Times New Roman" w:cs="Times New Roman"/>
                <w:iCs/>
                <w:sz w:val="20"/>
                <w:szCs w:val="20"/>
                <w:lang w:val="en-GB"/>
              </w:rPr>
            </w:pPr>
          </w:p>
          <w:p w14:paraId="2A0C16CD" w14:textId="77777777" w:rsidR="00995647" w:rsidRPr="001A3AB6" w:rsidRDefault="008D0545" w:rsidP="00995647">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4</w:t>
            </w:r>
            <w:r w:rsidR="00995647" w:rsidRPr="001A3AB6">
              <w:rPr>
                <w:rFonts w:ascii="Times New Roman" w:eastAsia="Times New Roman" w:hAnsi="Times New Roman" w:cs="Times New Roman"/>
                <w:iCs/>
                <w:sz w:val="20"/>
                <w:szCs w:val="20"/>
                <w:lang w:val="en-GB"/>
              </w:rPr>
              <w:t xml:space="preserve"> 740 000,00</w:t>
            </w:r>
          </w:p>
          <w:p w14:paraId="2CD36FB8" w14:textId="77777777" w:rsidR="00303139" w:rsidRPr="001A3AB6" w:rsidRDefault="00303139" w:rsidP="003E58CA">
            <w:pPr>
              <w:spacing w:before="120" w:after="120"/>
              <w:jc w:val="both"/>
              <w:rPr>
                <w:rFonts w:ascii="Times New Roman" w:eastAsia="Times New Roman" w:hAnsi="Times New Roman" w:cs="Times New Roman"/>
                <w:iCs/>
                <w:sz w:val="20"/>
                <w:szCs w:val="20"/>
                <w:lang w:val="en-GB"/>
              </w:rPr>
            </w:pPr>
          </w:p>
          <w:p w14:paraId="4671B6FE" w14:textId="77777777" w:rsidR="00C03BCE" w:rsidRPr="001A3AB6" w:rsidRDefault="00307EEF" w:rsidP="00C03BCE">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5</w:t>
            </w:r>
            <w:r w:rsidR="003666CC" w:rsidRPr="001A3AB6">
              <w:rPr>
                <w:rFonts w:ascii="Times New Roman" w:eastAsia="Times New Roman" w:hAnsi="Times New Roman" w:cs="Times New Roman"/>
                <w:iCs/>
                <w:sz w:val="20"/>
                <w:szCs w:val="20"/>
                <w:lang w:val="en-GB"/>
              </w:rPr>
              <w:t xml:space="preserve"> </w:t>
            </w:r>
            <w:r w:rsidR="00C03BCE" w:rsidRPr="001A3AB6">
              <w:rPr>
                <w:rFonts w:ascii="Times New Roman" w:eastAsia="Times New Roman" w:hAnsi="Times New Roman" w:cs="Times New Roman"/>
                <w:iCs/>
                <w:sz w:val="20"/>
                <w:szCs w:val="20"/>
                <w:lang w:val="en-GB"/>
              </w:rPr>
              <w:t>379 000,00</w:t>
            </w:r>
          </w:p>
          <w:p w14:paraId="1385FD40" w14:textId="77777777" w:rsidR="00303139" w:rsidRPr="001A3AB6" w:rsidRDefault="00303139" w:rsidP="003E58CA">
            <w:pPr>
              <w:spacing w:before="120" w:after="120"/>
              <w:jc w:val="both"/>
              <w:rPr>
                <w:rFonts w:ascii="Times New Roman" w:eastAsia="Times New Roman" w:hAnsi="Times New Roman" w:cs="Times New Roman"/>
                <w:iCs/>
                <w:sz w:val="20"/>
                <w:szCs w:val="20"/>
                <w:lang w:val="en-GB"/>
              </w:rPr>
            </w:pPr>
          </w:p>
          <w:p w14:paraId="165144F6" w14:textId="77777777" w:rsidR="00896F65" w:rsidRPr="001A3AB6" w:rsidRDefault="00896F65" w:rsidP="00896F65">
            <w:pPr>
              <w:spacing w:before="120" w:after="120" w:line="259" w:lineRule="auto"/>
              <w:jc w:val="both"/>
              <w:rPr>
                <w:rFonts w:ascii="Times New Roman" w:eastAsia="Times New Roman" w:hAnsi="Times New Roman" w:cs="Times New Roman"/>
                <w:iCs/>
                <w:sz w:val="20"/>
                <w:szCs w:val="20"/>
                <w:lang w:val="en-GB" w:eastAsia="en-US"/>
              </w:rPr>
            </w:pPr>
            <w:r w:rsidRPr="001A3AB6">
              <w:rPr>
                <w:rFonts w:ascii="Times New Roman" w:eastAsia="Times New Roman" w:hAnsi="Times New Roman" w:cs="Times New Roman"/>
                <w:iCs/>
                <w:sz w:val="20"/>
                <w:szCs w:val="20"/>
                <w:lang w:val="en-GB" w:eastAsia="en-US"/>
              </w:rPr>
              <w:t>19 300 330,00</w:t>
            </w:r>
          </w:p>
          <w:p w14:paraId="46CF5A7F" w14:textId="77777777" w:rsidR="00BB4D93" w:rsidRPr="001A3AB6" w:rsidRDefault="00BB4D93" w:rsidP="00BB4D93">
            <w:pPr>
              <w:spacing w:before="120" w:after="120" w:line="259" w:lineRule="auto"/>
              <w:jc w:val="both"/>
              <w:rPr>
                <w:rFonts w:ascii="Times New Roman" w:eastAsia="Times New Roman" w:hAnsi="Times New Roman" w:cs="Times New Roman"/>
                <w:iCs/>
                <w:sz w:val="20"/>
                <w:szCs w:val="20"/>
                <w:lang w:val="en-GB" w:eastAsia="en-US"/>
              </w:rPr>
            </w:pPr>
          </w:p>
          <w:p w14:paraId="1BCF9EC5" w14:textId="77777777" w:rsidR="005D4A76" w:rsidRPr="001A3AB6" w:rsidRDefault="005D4A76" w:rsidP="005D4A76">
            <w:pPr>
              <w:spacing w:before="120" w:after="120" w:line="259" w:lineRule="auto"/>
              <w:jc w:val="both"/>
              <w:rPr>
                <w:rFonts w:ascii="Times New Roman" w:eastAsia="Times New Roman" w:hAnsi="Times New Roman" w:cs="Times New Roman"/>
                <w:iCs/>
                <w:sz w:val="20"/>
                <w:szCs w:val="20"/>
                <w:lang w:val="en-GB" w:eastAsia="en-US" w:bidi="ar-SA"/>
              </w:rPr>
            </w:pPr>
          </w:p>
          <w:p w14:paraId="070A9CDF" w14:textId="77777777" w:rsidR="00303139" w:rsidRPr="001A3AB6" w:rsidRDefault="00303139" w:rsidP="003E58CA">
            <w:pPr>
              <w:spacing w:before="120" w:after="120"/>
              <w:jc w:val="both"/>
              <w:rPr>
                <w:rFonts w:ascii="Times New Roman" w:eastAsia="Times New Roman" w:hAnsi="Times New Roman" w:cs="Times New Roman"/>
                <w:b/>
                <w:iCs/>
                <w:sz w:val="20"/>
                <w:szCs w:val="20"/>
                <w:lang w:val="en-GB"/>
              </w:rPr>
            </w:pPr>
          </w:p>
          <w:p w14:paraId="3D30DE6B" w14:textId="77777777" w:rsidR="00303139" w:rsidRPr="001A3AB6" w:rsidRDefault="00303139" w:rsidP="003E58CA">
            <w:pPr>
              <w:spacing w:before="120" w:after="120"/>
              <w:jc w:val="both"/>
              <w:rPr>
                <w:rFonts w:ascii="Times New Roman" w:eastAsia="Times New Roman" w:hAnsi="Times New Roman" w:cs="Times New Roman"/>
                <w:b/>
                <w:iCs/>
                <w:sz w:val="20"/>
                <w:szCs w:val="20"/>
                <w:lang w:val="en-GB"/>
              </w:rPr>
            </w:pPr>
          </w:p>
          <w:p w14:paraId="16D18CAF" w14:textId="77777777" w:rsidR="00303139" w:rsidRPr="001A3AB6" w:rsidRDefault="00303139" w:rsidP="003E58CA">
            <w:pPr>
              <w:spacing w:before="120" w:after="120"/>
              <w:jc w:val="both"/>
              <w:rPr>
                <w:rFonts w:ascii="Times New Roman" w:eastAsia="Times New Roman" w:hAnsi="Times New Roman" w:cs="Times New Roman"/>
                <w:b/>
                <w:iCs/>
                <w:sz w:val="20"/>
                <w:szCs w:val="20"/>
                <w:lang w:val="en-GB"/>
              </w:rPr>
            </w:pPr>
          </w:p>
        </w:tc>
      </w:tr>
    </w:tbl>
    <w:p w14:paraId="54A52DFA" w14:textId="77777777" w:rsidR="003E58CA" w:rsidRPr="001A3AB6" w:rsidRDefault="003E58CA" w:rsidP="003E58CA">
      <w:pPr>
        <w:spacing w:before="120" w:after="0" w:line="240" w:lineRule="auto"/>
        <w:jc w:val="both"/>
        <w:rPr>
          <w:rFonts w:ascii="Times New Roman" w:eastAsia="Times New Roman" w:hAnsi="Times New Roman" w:cs="Times New Roman"/>
          <w:b/>
          <w:iCs/>
          <w:sz w:val="24"/>
          <w:szCs w:val="24"/>
          <w:lang w:val="en-GB" w:eastAsia="bg-BG" w:bidi="bg-BG"/>
        </w:rPr>
      </w:pPr>
    </w:p>
    <w:tbl>
      <w:tblPr>
        <w:tblStyle w:val="TableGrid"/>
        <w:tblW w:w="0" w:type="auto"/>
        <w:tblLook w:val="04A0" w:firstRow="1" w:lastRow="0" w:firstColumn="1" w:lastColumn="0" w:noHBand="0" w:noVBand="1"/>
      </w:tblPr>
      <w:tblGrid>
        <w:gridCol w:w="2005"/>
        <w:gridCol w:w="1384"/>
        <w:gridCol w:w="1570"/>
        <w:gridCol w:w="2662"/>
        <w:gridCol w:w="1559"/>
      </w:tblGrid>
      <w:tr w:rsidR="003E58CA" w:rsidRPr="001A3AB6" w14:paraId="7072C97A" w14:textId="77777777" w:rsidTr="00770495">
        <w:tc>
          <w:tcPr>
            <w:tcW w:w="9180" w:type="dxa"/>
            <w:gridSpan w:val="5"/>
            <w:tcBorders>
              <w:top w:val="single" w:sz="4" w:space="0" w:color="auto"/>
              <w:left w:val="single" w:sz="4" w:space="0" w:color="auto"/>
              <w:bottom w:val="single" w:sz="4" w:space="0" w:color="auto"/>
              <w:right w:val="single" w:sz="4" w:space="0" w:color="auto"/>
            </w:tcBorders>
            <w:hideMark/>
          </w:tcPr>
          <w:p w14:paraId="5FE1B1E7" w14:textId="77777777" w:rsidR="003E58CA" w:rsidRPr="001A3AB6" w:rsidRDefault="002207BD" w:rsidP="00770495">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Table</w:t>
            </w:r>
            <w:r w:rsidR="003E58CA" w:rsidRPr="001A3AB6">
              <w:rPr>
                <w:rFonts w:ascii="Times New Roman" w:hAnsi="Times New Roman" w:cs="Times New Roman"/>
                <w:b/>
                <w:sz w:val="20"/>
                <w:szCs w:val="20"/>
                <w:lang w:val="en-GB"/>
              </w:rPr>
              <w:t xml:space="preserve">: </w:t>
            </w:r>
            <w:r w:rsidRPr="001A3AB6">
              <w:rPr>
                <w:rFonts w:ascii="Times New Roman" w:hAnsi="Times New Roman" w:cs="Times New Roman"/>
                <w:b/>
                <w:sz w:val="20"/>
                <w:szCs w:val="20"/>
                <w:lang w:val="en-GB"/>
              </w:rPr>
              <w:t>Dimension</w:t>
            </w:r>
            <w:r w:rsidR="003E58CA" w:rsidRPr="001A3AB6">
              <w:rPr>
                <w:rFonts w:ascii="Times New Roman" w:hAnsi="Times New Roman" w:cs="Times New Roman"/>
                <w:b/>
                <w:sz w:val="20"/>
                <w:szCs w:val="20"/>
                <w:lang w:val="en-GB"/>
              </w:rPr>
              <w:t xml:space="preserve"> </w:t>
            </w:r>
            <w:r w:rsidR="00770495" w:rsidRPr="001A3AB6">
              <w:rPr>
                <w:rFonts w:ascii="Times New Roman" w:hAnsi="Times New Roman" w:cs="Times New Roman"/>
                <w:b/>
                <w:sz w:val="20"/>
                <w:szCs w:val="20"/>
                <w:lang w:val="en-GB"/>
              </w:rPr>
              <w:t>6</w:t>
            </w:r>
            <w:r w:rsidR="003E58CA" w:rsidRPr="001A3AB6">
              <w:rPr>
                <w:rFonts w:ascii="Times New Roman" w:hAnsi="Times New Roman" w:cs="Times New Roman"/>
                <w:b/>
                <w:sz w:val="20"/>
                <w:szCs w:val="20"/>
                <w:lang w:val="en-GB"/>
              </w:rPr>
              <w:t xml:space="preserve"> —</w:t>
            </w:r>
            <w:r w:rsidR="00195EE7" w:rsidRPr="001A3AB6">
              <w:rPr>
                <w:rFonts w:ascii="Times New Roman" w:hAnsi="Times New Roman" w:cs="Times New Roman"/>
                <w:b/>
                <w:sz w:val="20"/>
                <w:szCs w:val="20"/>
                <w:lang w:val="en-GB"/>
              </w:rPr>
              <w:t>ESF+</w:t>
            </w:r>
            <w:r w:rsidR="007C00CE" w:rsidRPr="001A3AB6">
              <w:rPr>
                <w:lang w:val="en-GB"/>
              </w:rPr>
              <w:t xml:space="preserve"> </w:t>
            </w:r>
            <w:r w:rsidR="007C00CE" w:rsidRPr="001A3AB6">
              <w:rPr>
                <w:rFonts w:ascii="Times New Roman" w:hAnsi="Times New Roman" w:cs="Times New Roman"/>
                <w:b/>
                <w:sz w:val="20"/>
                <w:szCs w:val="20"/>
                <w:lang w:val="en-GB"/>
              </w:rPr>
              <w:t>secondary themes</w:t>
            </w:r>
          </w:p>
        </w:tc>
      </w:tr>
      <w:tr w:rsidR="00303139" w:rsidRPr="001A3AB6" w14:paraId="0BB8507F" w14:textId="77777777" w:rsidTr="00770495">
        <w:tc>
          <w:tcPr>
            <w:tcW w:w="2005" w:type="dxa"/>
            <w:tcBorders>
              <w:top w:val="single" w:sz="4" w:space="0" w:color="auto"/>
              <w:left w:val="single" w:sz="4" w:space="0" w:color="auto"/>
              <w:bottom w:val="single" w:sz="4" w:space="0" w:color="auto"/>
              <w:right w:val="single" w:sz="4" w:space="0" w:color="auto"/>
            </w:tcBorders>
          </w:tcPr>
          <w:p w14:paraId="7EA82FFF" w14:textId="77777777" w:rsidR="00303139" w:rsidRPr="001A3AB6" w:rsidRDefault="00303139" w:rsidP="003E58CA">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Priority №</w:t>
            </w:r>
          </w:p>
        </w:tc>
        <w:tc>
          <w:tcPr>
            <w:tcW w:w="1384" w:type="dxa"/>
            <w:tcBorders>
              <w:top w:val="single" w:sz="4" w:space="0" w:color="auto"/>
              <w:left w:val="single" w:sz="4" w:space="0" w:color="auto"/>
              <w:bottom w:val="single" w:sz="4" w:space="0" w:color="auto"/>
              <w:right w:val="single" w:sz="4" w:space="0" w:color="auto"/>
            </w:tcBorders>
          </w:tcPr>
          <w:p w14:paraId="15465262" w14:textId="77777777" w:rsidR="00303139" w:rsidRPr="001A3AB6" w:rsidRDefault="00303139" w:rsidP="003E58CA">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Fund</w:t>
            </w:r>
          </w:p>
        </w:tc>
        <w:tc>
          <w:tcPr>
            <w:tcW w:w="1570" w:type="dxa"/>
            <w:tcBorders>
              <w:top w:val="single" w:sz="4" w:space="0" w:color="auto"/>
              <w:left w:val="single" w:sz="4" w:space="0" w:color="auto"/>
              <w:bottom w:val="single" w:sz="4" w:space="0" w:color="auto"/>
              <w:right w:val="single" w:sz="4" w:space="0" w:color="auto"/>
            </w:tcBorders>
          </w:tcPr>
          <w:p w14:paraId="45D3401C" w14:textId="77777777" w:rsidR="00303139" w:rsidRPr="001A3AB6" w:rsidRDefault="00303139" w:rsidP="003E58CA">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Category of regions</w:t>
            </w:r>
          </w:p>
        </w:tc>
        <w:tc>
          <w:tcPr>
            <w:tcW w:w="2662" w:type="dxa"/>
            <w:tcBorders>
              <w:top w:val="single" w:sz="4" w:space="0" w:color="auto"/>
              <w:left w:val="single" w:sz="4" w:space="0" w:color="auto"/>
              <w:bottom w:val="single" w:sz="4" w:space="0" w:color="auto"/>
              <w:right w:val="single" w:sz="4" w:space="0" w:color="auto"/>
            </w:tcBorders>
          </w:tcPr>
          <w:p w14:paraId="544F4916" w14:textId="77777777" w:rsidR="00303139" w:rsidRPr="001A3AB6" w:rsidRDefault="00303139" w:rsidP="003E58CA">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Code</w:t>
            </w:r>
          </w:p>
        </w:tc>
        <w:tc>
          <w:tcPr>
            <w:tcW w:w="1559" w:type="dxa"/>
            <w:tcBorders>
              <w:top w:val="single" w:sz="4" w:space="0" w:color="auto"/>
              <w:left w:val="single" w:sz="4" w:space="0" w:color="auto"/>
              <w:bottom w:val="single" w:sz="4" w:space="0" w:color="auto"/>
              <w:right w:val="single" w:sz="4" w:space="0" w:color="auto"/>
            </w:tcBorders>
          </w:tcPr>
          <w:p w14:paraId="00B3C5CF" w14:textId="77777777" w:rsidR="00303139" w:rsidRPr="001A3AB6" w:rsidRDefault="00303139" w:rsidP="003E58CA">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Amount  (EUR)</w:t>
            </w:r>
          </w:p>
        </w:tc>
      </w:tr>
      <w:tr w:rsidR="00303139" w:rsidRPr="001A3AB6" w14:paraId="4EDDC60E" w14:textId="77777777" w:rsidTr="00770495">
        <w:tc>
          <w:tcPr>
            <w:tcW w:w="2005" w:type="dxa"/>
            <w:tcBorders>
              <w:top w:val="single" w:sz="4" w:space="0" w:color="auto"/>
              <w:left w:val="single" w:sz="4" w:space="0" w:color="auto"/>
              <w:bottom w:val="single" w:sz="4" w:space="0" w:color="auto"/>
              <w:right w:val="single" w:sz="4" w:space="0" w:color="auto"/>
            </w:tcBorders>
          </w:tcPr>
          <w:p w14:paraId="38F4D7C1" w14:textId="77777777" w:rsidR="00303139" w:rsidRPr="001A3AB6" w:rsidRDefault="00303139">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5 „Technical assistance</w:t>
            </w:r>
          </w:p>
        </w:tc>
        <w:tc>
          <w:tcPr>
            <w:tcW w:w="1384" w:type="dxa"/>
            <w:tcBorders>
              <w:top w:val="single" w:sz="4" w:space="0" w:color="auto"/>
              <w:left w:val="single" w:sz="4" w:space="0" w:color="auto"/>
              <w:bottom w:val="single" w:sz="4" w:space="0" w:color="auto"/>
              <w:right w:val="single" w:sz="4" w:space="0" w:color="auto"/>
            </w:tcBorders>
          </w:tcPr>
          <w:p w14:paraId="2405CE42" w14:textId="77777777" w:rsidR="00303139" w:rsidRPr="001A3AB6" w:rsidRDefault="00303139" w:rsidP="003E58CA">
            <w:pPr>
              <w:spacing w:before="120" w:after="120"/>
              <w:jc w:val="both"/>
              <w:rPr>
                <w:rFonts w:ascii="Times New Roman" w:eastAsia="Times New Roman" w:hAnsi="Times New Roman" w:cs="Times New Roman"/>
                <w:b/>
                <w:iCs/>
                <w:sz w:val="20"/>
                <w:szCs w:val="20"/>
                <w:lang w:val="en-GB"/>
              </w:rPr>
            </w:pPr>
            <w:r w:rsidRPr="001A3AB6">
              <w:rPr>
                <w:rFonts w:ascii="Times New Roman" w:eastAsia="Times New Roman" w:hAnsi="Times New Roman" w:cs="Times New Roman"/>
                <w:iCs/>
                <w:sz w:val="20"/>
                <w:szCs w:val="20"/>
                <w:lang w:val="en-GB"/>
              </w:rPr>
              <w:t>CF</w:t>
            </w:r>
          </w:p>
        </w:tc>
        <w:tc>
          <w:tcPr>
            <w:tcW w:w="1570" w:type="dxa"/>
            <w:tcBorders>
              <w:top w:val="single" w:sz="4" w:space="0" w:color="auto"/>
              <w:left w:val="single" w:sz="4" w:space="0" w:color="auto"/>
              <w:bottom w:val="single" w:sz="4" w:space="0" w:color="auto"/>
              <w:right w:val="single" w:sz="4" w:space="0" w:color="auto"/>
            </w:tcBorders>
          </w:tcPr>
          <w:p w14:paraId="0DC6928C" w14:textId="77777777" w:rsidR="00303139" w:rsidRPr="001A3AB6" w:rsidRDefault="00303139" w:rsidP="003E58CA">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 xml:space="preserve"> </w:t>
            </w:r>
            <w:r w:rsidR="00FD703F" w:rsidRPr="001A3AB6">
              <w:rPr>
                <w:rFonts w:ascii="Times New Roman" w:eastAsia="Times New Roman" w:hAnsi="Times New Roman" w:cs="Times New Roman"/>
                <w:iCs/>
                <w:sz w:val="20"/>
                <w:szCs w:val="20"/>
                <w:lang w:val="en-GB"/>
              </w:rPr>
              <w:t>NA</w:t>
            </w:r>
          </w:p>
        </w:tc>
        <w:tc>
          <w:tcPr>
            <w:tcW w:w="2662" w:type="dxa"/>
            <w:tcBorders>
              <w:top w:val="single" w:sz="4" w:space="0" w:color="auto"/>
              <w:left w:val="single" w:sz="4" w:space="0" w:color="auto"/>
              <w:bottom w:val="single" w:sz="4" w:space="0" w:color="auto"/>
              <w:right w:val="single" w:sz="4" w:space="0" w:color="auto"/>
            </w:tcBorders>
          </w:tcPr>
          <w:p w14:paraId="15F0ACCD" w14:textId="77777777" w:rsidR="00303139" w:rsidRPr="001A3AB6" w:rsidRDefault="00303139" w:rsidP="006A0D3F">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09</w:t>
            </w:r>
            <w:r w:rsidRPr="001A3AB6">
              <w:rPr>
                <w:rFonts w:ascii="Times New Roman" w:eastAsia="Times New Roman" w:hAnsi="Times New Roman" w:cs="Times New Roman"/>
                <w:iCs/>
                <w:sz w:val="20"/>
                <w:szCs w:val="20"/>
                <w:lang w:val="en-GB"/>
              </w:rPr>
              <w:tab/>
            </w:r>
          </w:p>
          <w:p w14:paraId="4D21E0D4" w14:textId="77777777" w:rsidR="00303139" w:rsidRPr="001A3AB6" w:rsidRDefault="00303139" w:rsidP="000E0F16">
            <w:pPr>
              <w:spacing w:before="120" w:after="120"/>
              <w:rPr>
                <w:rFonts w:ascii="Times New Roman" w:eastAsia="Times New Roman" w:hAnsi="Times New Roman" w:cs="Times New Roman"/>
                <w:b/>
                <w:iCs/>
                <w:sz w:val="20"/>
                <w:szCs w:val="20"/>
                <w:lang w:val="en-GB"/>
              </w:rPr>
            </w:pPr>
            <w:r w:rsidRPr="001A3AB6">
              <w:rPr>
                <w:rFonts w:ascii="Times New Roman" w:eastAsia="Times New Roman" w:hAnsi="Times New Roman" w:cs="Times New Roman"/>
                <w:iCs/>
                <w:sz w:val="20"/>
                <w:szCs w:val="20"/>
                <w:lang w:val="en-GB"/>
              </w:rPr>
              <w:t>No</w:t>
            </w:r>
            <w:r w:rsidR="000E0F16" w:rsidRPr="001A3AB6">
              <w:rPr>
                <w:rFonts w:ascii="Times New Roman" w:eastAsia="Times New Roman" w:hAnsi="Times New Roman" w:cs="Times New Roman"/>
                <w:iCs/>
                <w:sz w:val="20"/>
                <w:szCs w:val="20"/>
                <w:lang w:val="en-GB"/>
              </w:rPr>
              <w:t xml:space="preserve">t </w:t>
            </w:r>
            <w:r w:rsidRPr="001A3AB6">
              <w:rPr>
                <w:rFonts w:ascii="Times New Roman" w:eastAsia="Times New Roman" w:hAnsi="Times New Roman" w:cs="Times New Roman"/>
                <w:iCs/>
                <w:sz w:val="20"/>
                <w:szCs w:val="20"/>
                <w:lang w:val="en-GB"/>
              </w:rPr>
              <w:t>applicable</w:t>
            </w:r>
          </w:p>
        </w:tc>
        <w:tc>
          <w:tcPr>
            <w:tcW w:w="1559" w:type="dxa"/>
            <w:tcBorders>
              <w:top w:val="single" w:sz="4" w:space="0" w:color="auto"/>
              <w:left w:val="single" w:sz="4" w:space="0" w:color="auto"/>
              <w:bottom w:val="single" w:sz="4" w:space="0" w:color="auto"/>
              <w:right w:val="single" w:sz="4" w:space="0" w:color="auto"/>
            </w:tcBorders>
          </w:tcPr>
          <w:p w14:paraId="27BB133D" w14:textId="77777777" w:rsidR="00303139" w:rsidRPr="001A3AB6" w:rsidRDefault="00303139" w:rsidP="003E58CA">
            <w:pPr>
              <w:spacing w:before="120" w:after="120"/>
              <w:jc w:val="both"/>
              <w:rPr>
                <w:rFonts w:ascii="Times New Roman" w:eastAsia="Times New Roman" w:hAnsi="Times New Roman" w:cs="Times New Roman"/>
                <w:b/>
                <w:iCs/>
                <w:sz w:val="20"/>
                <w:szCs w:val="20"/>
                <w:lang w:val="en-GB"/>
              </w:rPr>
            </w:pPr>
            <w:r w:rsidRPr="001A3AB6">
              <w:rPr>
                <w:rFonts w:ascii="Times New Roman" w:eastAsia="Times New Roman" w:hAnsi="Times New Roman" w:cs="Times New Roman"/>
                <w:b/>
                <w:iCs/>
                <w:sz w:val="20"/>
                <w:szCs w:val="20"/>
                <w:lang w:val="en-GB"/>
              </w:rPr>
              <w:t>Non-applicable</w:t>
            </w:r>
          </w:p>
        </w:tc>
      </w:tr>
    </w:tbl>
    <w:p w14:paraId="2D03D816" w14:textId="77777777" w:rsidR="00770495" w:rsidRPr="001A3AB6" w:rsidRDefault="00770495" w:rsidP="00770495">
      <w:pPr>
        <w:spacing w:before="120" w:after="0" w:line="240" w:lineRule="auto"/>
        <w:jc w:val="both"/>
        <w:rPr>
          <w:rFonts w:ascii="Times New Roman" w:eastAsia="Times New Roman" w:hAnsi="Times New Roman" w:cs="Times New Roman"/>
          <w:iCs/>
          <w:sz w:val="24"/>
          <w:szCs w:val="24"/>
          <w:lang w:val="en-GB" w:eastAsia="bg-BG" w:bidi="bg-BG"/>
        </w:rPr>
      </w:pPr>
    </w:p>
    <w:p w14:paraId="07858509" w14:textId="77777777" w:rsidR="00770495" w:rsidRPr="001A3AB6" w:rsidRDefault="00770495" w:rsidP="00770495">
      <w:pPr>
        <w:spacing w:before="120" w:after="0" w:line="240" w:lineRule="auto"/>
        <w:jc w:val="both"/>
        <w:rPr>
          <w:rFonts w:ascii="Times New Roman" w:eastAsia="Times New Roman" w:hAnsi="Times New Roman" w:cs="Times New Roman"/>
          <w:i/>
          <w:iCs/>
          <w:sz w:val="24"/>
          <w:szCs w:val="24"/>
          <w:lang w:val="en-GB" w:eastAsia="bg-BG" w:bidi="bg-BG"/>
        </w:rPr>
      </w:pPr>
    </w:p>
    <w:tbl>
      <w:tblPr>
        <w:tblStyle w:val="TableGrid"/>
        <w:tblW w:w="0" w:type="auto"/>
        <w:tblLook w:val="04A0" w:firstRow="1" w:lastRow="0" w:firstColumn="1" w:lastColumn="0" w:noHBand="0" w:noVBand="1"/>
      </w:tblPr>
      <w:tblGrid>
        <w:gridCol w:w="2005"/>
        <w:gridCol w:w="1384"/>
        <w:gridCol w:w="1570"/>
        <w:gridCol w:w="2662"/>
        <w:gridCol w:w="1559"/>
      </w:tblGrid>
      <w:tr w:rsidR="00770495" w:rsidRPr="001A3AB6" w14:paraId="3923D04E" w14:textId="77777777" w:rsidTr="00770495">
        <w:tc>
          <w:tcPr>
            <w:tcW w:w="9180" w:type="dxa"/>
            <w:gridSpan w:val="5"/>
            <w:tcBorders>
              <w:top w:val="single" w:sz="4" w:space="0" w:color="auto"/>
              <w:left w:val="single" w:sz="4" w:space="0" w:color="auto"/>
              <w:bottom w:val="single" w:sz="4" w:space="0" w:color="auto"/>
              <w:right w:val="single" w:sz="4" w:space="0" w:color="auto"/>
            </w:tcBorders>
            <w:hideMark/>
          </w:tcPr>
          <w:p w14:paraId="284D50DC" w14:textId="77777777" w:rsidR="00770495" w:rsidRPr="001A3AB6" w:rsidRDefault="00770495" w:rsidP="00770495">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Table: Dimension 7 —ESF+</w:t>
            </w:r>
            <w:r w:rsidR="003B5CFC" w:rsidRPr="001A3AB6">
              <w:rPr>
                <w:rFonts w:ascii="Times New Roman" w:hAnsi="Times New Roman" w:cs="Times New Roman"/>
                <w:b/>
                <w:sz w:val="20"/>
                <w:szCs w:val="20"/>
                <w:lang w:val="en-GB"/>
              </w:rPr>
              <w:t>, ERDF, CF and JTF gender equality dimension</w:t>
            </w:r>
            <w:r w:rsidR="003B5CFC" w:rsidRPr="001A3AB6">
              <w:rPr>
                <w:lang w:val="en-GB"/>
              </w:rPr>
              <w:t xml:space="preserve"> </w:t>
            </w:r>
          </w:p>
        </w:tc>
      </w:tr>
      <w:tr w:rsidR="00770495" w:rsidRPr="001A3AB6" w14:paraId="102EA04E" w14:textId="77777777" w:rsidTr="00770495">
        <w:tc>
          <w:tcPr>
            <w:tcW w:w="2005" w:type="dxa"/>
            <w:tcBorders>
              <w:top w:val="single" w:sz="4" w:space="0" w:color="auto"/>
              <w:left w:val="single" w:sz="4" w:space="0" w:color="auto"/>
              <w:bottom w:val="single" w:sz="4" w:space="0" w:color="auto"/>
              <w:right w:val="single" w:sz="4" w:space="0" w:color="auto"/>
            </w:tcBorders>
          </w:tcPr>
          <w:p w14:paraId="2DFB05A5" w14:textId="77777777" w:rsidR="00770495" w:rsidRPr="001A3AB6" w:rsidRDefault="00770495" w:rsidP="00770495">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Priority №</w:t>
            </w:r>
          </w:p>
        </w:tc>
        <w:tc>
          <w:tcPr>
            <w:tcW w:w="1384" w:type="dxa"/>
            <w:tcBorders>
              <w:top w:val="single" w:sz="4" w:space="0" w:color="auto"/>
              <w:left w:val="single" w:sz="4" w:space="0" w:color="auto"/>
              <w:bottom w:val="single" w:sz="4" w:space="0" w:color="auto"/>
              <w:right w:val="single" w:sz="4" w:space="0" w:color="auto"/>
            </w:tcBorders>
          </w:tcPr>
          <w:p w14:paraId="12146575" w14:textId="77777777" w:rsidR="00770495" w:rsidRPr="001A3AB6" w:rsidRDefault="00770495" w:rsidP="00770495">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Fund</w:t>
            </w:r>
          </w:p>
        </w:tc>
        <w:tc>
          <w:tcPr>
            <w:tcW w:w="1570" w:type="dxa"/>
            <w:tcBorders>
              <w:top w:val="single" w:sz="4" w:space="0" w:color="auto"/>
              <w:left w:val="single" w:sz="4" w:space="0" w:color="auto"/>
              <w:bottom w:val="single" w:sz="4" w:space="0" w:color="auto"/>
              <w:right w:val="single" w:sz="4" w:space="0" w:color="auto"/>
            </w:tcBorders>
          </w:tcPr>
          <w:p w14:paraId="3384FD2A" w14:textId="77777777" w:rsidR="00770495" w:rsidRPr="001A3AB6" w:rsidRDefault="00770495" w:rsidP="00770495">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Category of regions</w:t>
            </w:r>
          </w:p>
        </w:tc>
        <w:tc>
          <w:tcPr>
            <w:tcW w:w="2662" w:type="dxa"/>
            <w:tcBorders>
              <w:top w:val="single" w:sz="4" w:space="0" w:color="auto"/>
              <w:left w:val="single" w:sz="4" w:space="0" w:color="auto"/>
              <w:bottom w:val="single" w:sz="4" w:space="0" w:color="auto"/>
              <w:right w:val="single" w:sz="4" w:space="0" w:color="auto"/>
            </w:tcBorders>
          </w:tcPr>
          <w:p w14:paraId="0FF10EED" w14:textId="77777777" w:rsidR="00770495" w:rsidRPr="001A3AB6" w:rsidRDefault="00770495" w:rsidP="00770495">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Code</w:t>
            </w:r>
          </w:p>
        </w:tc>
        <w:tc>
          <w:tcPr>
            <w:tcW w:w="1559" w:type="dxa"/>
            <w:tcBorders>
              <w:top w:val="single" w:sz="4" w:space="0" w:color="auto"/>
              <w:left w:val="single" w:sz="4" w:space="0" w:color="auto"/>
              <w:bottom w:val="single" w:sz="4" w:space="0" w:color="auto"/>
              <w:right w:val="single" w:sz="4" w:space="0" w:color="auto"/>
            </w:tcBorders>
          </w:tcPr>
          <w:p w14:paraId="2DD64555" w14:textId="77777777" w:rsidR="00770495" w:rsidRPr="001A3AB6" w:rsidRDefault="00770495" w:rsidP="00770495">
            <w:pPr>
              <w:spacing w:before="120" w:after="120"/>
              <w:jc w:val="both"/>
              <w:rPr>
                <w:rFonts w:ascii="Times New Roman" w:eastAsia="Times New Roman" w:hAnsi="Times New Roman" w:cs="Times New Roman"/>
                <w:b/>
                <w:iCs/>
                <w:sz w:val="20"/>
                <w:szCs w:val="20"/>
                <w:lang w:val="en-GB"/>
              </w:rPr>
            </w:pPr>
            <w:r w:rsidRPr="001A3AB6">
              <w:rPr>
                <w:rFonts w:ascii="Times New Roman" w:hAnsi="Times New Roman" w:cs="Times New Roman"/>
                <w:b/>
                <w:sz w:val="20"/>
                <w:szCs w:val="20"/>
                <w:lang w:val="en-GB"/>
              </w:rPr>
              <w:t>Amount  (EUR)</w:t>
            </w:r>
          </w:p>
        </w:tc>
      </w:tr>
      <w:tr w:rsidR="00770495" w:rsidRPr="001A3AB6" w14:paraId="6075D81C" w14:textId="77777777" w:rsidTr="00770495">
        <w:tc>
          <w:tcPr>
            <w:tcW w:w="2005" w:type="dxa"/>
            <w:tcBorders>
              <w:top w:val="single" w:sz="4" w:space="0" w:color="auto"/>
              <w:left w:val="single" w:sz="4" w:space="0" w:color="auto"/>
              <w:bottom w:val="single" w:sz="4" w:space="0" w:color="auto"/>
              <w:right w:val="single" w:sz="4" w:space="0" w:color="auto"/>
            </w:tcBorders>
          </w:tcPr>
          <w:p w14:paraId="67C87C51" w14:textId="77777777" w:rsidR="00770495" w:rsidRPr="001A3AB6" w:rsidRDefault="00770495" w:rsidP="00770495">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5 „Technical assistance</w:t>
            </w:r>
          </w:p>
        </w:tc>
        <w:tc>
          <w:tcPr>
            <w:tcW w:w="1384" w:type="dxa"/>
            <w:tcBorders>
              <w:top w:val="single" w:sz="4" w:space="0" w:color="auto"/>
              <w:left w:val="single" w:sz="4" w:space="0" w:color="auto"/>
              <w:bottom w:val="single" w:sz="4" w:space="0" w:color="auto"/>
              <w:right w:val="single" w:sz="4" w:space="0" w:color="auto"/>
            </w:tcBorders>
          </w:tcPr>
          <w:p w14:paraId="1156212C" w14:textId="77777777" w:rsidR="00770495" w:rsidRPr="001A3AB6" w:rsidRDefault="00770495" w:rsidP="00770495">
            <w:pPr>
              <w:spacing w:before="120" w:after="120"/>
              <w:jc w:val="both"/>
              <w:rPr>
                <w:rFonts w:ascii="Times New Roman" w:eastAsia="Times New Roman" w:hAnsi="Times New Roman" w:cs="Times New Roman"/>
                <w:b/>
                <w:iCs/>
                <w:sz w:val="20"/>
                <w:szCs w:val="20"/>
                <w:lang w:val="en-GB"/>
              </w:rPr>
            </w:pPr>
            <w:r w:rsidRPr="001A3AB6">
              <w:rPr>
                <w:rFonts w:ascii="Times New Roman" w:eastAsia="Times New Roman" w:hAnsi="Times New Roman" w:cs="Times New Roman"/>
                <w:iCs/>
                <w:sz w:val="20"/>
                <w:szCs w:val="20"/>
                <w:lang w:val="en-GB"/>
              </w:rPr>
              <w:t>CF</w:t>
            </w:r>
          </w:p>
        </w:tc>
        <w:tc>
          <w:tcPr>
            <w:tcW w:w="1570" w:type="dxa"/>
            <w:tcBorders>
              <w:top w:val="single" w:sz="4" w:space="0" w:color="auto"/>
              <w:left w:val="single" w:sz="4" w:space="0" w:color="auto"/>
              <w:bottom w:val="single" w:sz="4" w:space="0" w:color="auto"/>
              <w:right w:val="single" w:sz="4" w:space="0" w:color="auto"/>
            </w:tcBorders>
          </w:tcPr>
          <w:p w14:paraId="30433E1F" w14:textId="77777777" w:rsidR="00770495" w:rsidRPr="001A3AB6" w:rsidRDefault="00770495" w:rsidP="00770495">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 xml:space="preserve"> NA</w:t>
            </w:r>
          </w:p>
        </w:tc>
        <w:tc>
          <w:tcPr>
            <w:tcW w:w="2662" w:type="dxa"/>
            <w:tcBorders>
              <w:top w:val="single" w:sz="4" w:space="0" w:color="auto"/>
              <w:left w:val="single" w:sz="4" w:space="0" w:color="auto"/>
              <w:bottom w:val="single" w:sz="4" w:space="0" w:color="auto"/>
              <w:right w:val="single" w:sz="4" w:space="0" w:color="auto"/>
            </w:tcBorders>
          </w:tcPr>
          <w:p w14:paraId="1EB2FA63" w14:textId="77777777" w:rsidR="00770495" w:rsidRPr="001A3AB6" w:rsidRDefault="00770495" w:rsidP="00770495">
            <w:pPr>
              <w:spacing w:before="120" w:after="120"/>
              <w:jc w:val="both"/>
              <w:rPr>
                <w:rFonts w:ascii="Times New Roman" w:eastAsia="Times New Roman" w:hAnsi="Times New Roman" w:cs="Times New Roman"/>
                <w:iCs/>
                <w:sz w:val="20"/>
                <w:szCs w:val="20"/>
                <w:lang w:val="en-GB"/>
              </w:rPr>
            </w:pPr>
            <w:r w:rsidRPr="001A3AB6">
              <w:rPr>
                <w:rFonts w:ascii="Times New Roman" w:eastAsia="Times New Roman" w:hAnsi="Times New Roman" w:cs="Times New Roman"/>
                <w:iCs/>
                <w:sz w:val="20"/>
                <w:szCs w:val="20"/>
                <w:lang w:val="en-GB"/>
              </w:rPr>
              <w:t>09</w:t>
            </w:r>
            <w:r w:rsidRPr="001A3AB6">
              <w:rPr>
                <w:rFonts w:ascii="Times New Roman" w:eastAsia="Times New Roman" w:hAnsi="Times New Roman" w:cs="Times New Roman"/>
                <w:iCs/>
                <w:sz w:val="20"/>
                <w:szCs w:val="20"/>
                <w:lang w:val="en-GB"/>
              </w:rPr>
              <w:tab/>
            </w:r>
          </w:p>
          <w:p w14:paraId="533C7A9C" w14:textId="77777777" w:rsidR="00770495" w:rsidRPr="001A3AB6" w:rsidRDefault="00770495" w:rsidP="00770495">
            <w:pPr>
              <w:spacing w:before="120" w:after="120"/>
              <w:rPr>
                <w:rFonts w:ascii="Times New Roman" w:eastAsia="Times New Roman" w:hAnsi="Times New Roman" w:cs="Times New Roman"/>
                <w:b/>
                <w:iCs/>
                <w:sz w:val="20"/>
                <w:szCs w:val="20"/>
                <w:lang w:val="en-GB"/>
              </w:rPr>
            </w:pPr>
            <w:r w:rsidRPr="001A3AB6">
              <w:rPr>
                <w:rFonts w:ascii="Times New Roman" w:eastAsia="Times New Roman" w:hAnsi="Times New Roman" w:cs="Times New Roman"/>
                <w:iCs/>
                <w:sz w:val="20"/>
                <w:szCs w:val="20"/>
                <w:lang w:val="en-GB"/>
              </w:rPr>
              <w:t>Not applicable</w:t>
            </w:r>
          </w:p>
        </w:tc>
        <w:tc>
          <w:tcPr>
            <w:tcW w:w="1559" w:type="dxa"/>
            <w:tcBorders>
              <w:top w:val="single" w:sz="4" w:space="0" w:color="auto"/>
              <w:left w:val="single" w:sz="4" w:space="0" w:color="auto"/>
              <w:bottom w:val="single" w:sz="4" w:space="0" w:color="auto"/>
              <w:right w:val="single" w:sz="4" w:space="0" w:color="auto"/>
            </w:tcBorders>
          </w:tcPr>
          <w:p w14:paraId="523899EC" w14:textId="77777777" w:rsidR="00770495" w:rsidRPr="001A3AB6" w:rsidRDefault="00770495" w:rsidP="00770495">
            <w:pPr>
              <w:spacing w:before="120" w:after="120"/>
              <w:jc w:val="both"/>
              <w:rPr>
                <w:rFonts w:ascii="Times New Roman" w:eastAsia="Times New Roman" w:hAnsi="Times New Roman" w:cs="Times New Roman"/>
                <w:b/>
                <w:iCs/>
                <w:sz w:val="20"/>
                <w:szCs w:val="20"/>
                <w:lang w:val="en-GB"/>
              </w:rPr>
            </w:pPr>
            <w:r w:rsidRPr="001A3AB6">
              <w:rPr>
                <w:rFonts w:ascii="Times New Roman" w:eastAsia="Times New Roman" w:hAnsi="Times New Roman" w:cs="Times New Roman"/>
                <w:b/>
                <w:iCs/>
                <w:sz w:val="20"/>
                <w:szCs w:val="20"/>
                <w:lang w:val="en-GB"/>
              </w:rPr>
              <w:t>Non-applicable</w:t>
            </w:r>
          </w:p>
        </w:tc>
      </w:tr>
    </w:tbl>
    <w:p w14:paraId="23F0A129" w14:textId="77777777" w:rsidR="00770495" w:rsidRPr="001A3AB6" w:rsidRDefault="00770495" w:rsidP="002D3624">
      <w:pPr>
        <w:spacing w:before="240" w:after="240" w:line="240" w:lineRule="auto"/>
        <w:jc w:val="both"/>
        <w:rPr>
          <w:rFonts w:ascii="Times New Roman" w:eastAsia="Calibri" w:hAnsi="Times New Roman" w:cs="Times New Roman"/>
          <w:b/>
          <w:sz w:val="24"/>
          <w:szCs w:val="20"/>
          <w:lang w:val="en-GB" w:eastAsia="bg-BG" w:bidi="bg-BG"/>
        </w:rPr>
      </w:pPr>
    </w:p>
    <w:p w14:paraId="61636674" w14:textId="77777777" w:rsidR="00AB4D25" w:rsidRPr="001A3AB6" w:rsidRDefault="00AB4D25" w:rsidP="002D3624">
      <w:pPr>
        <w:spacing w:before="240" w:after="240" w:line="240" w:lineRule="auto"/>
        <w:jc w:val="both"/>
        <w:rPr>
          <w:rFonts w:ascii="Times New Roman" w:eastAsia="Calibri" w:hAnsi="Times New Roman" w:cs="Times New Roman"/>
          <w:b/>
          <w:sz w:val="24"/>
          <w:szCs w:val="20"/>
          <w:lang w:val="en-GB" w:eastAsia="bg-BG" w:bidi="bg-BG"/>
        </w:rPr>
      </w:pPr>
      <w:r w:rsidRPr="001A3AB6">
        <w:rPr>
          <w:rFonts w:ascii="Times New Roman" w:eastAsia="Calibri" w:hAnsi="Times New Roman" w:cs="Times New Roman"/>
          <w:b/>
          <w:sz w:val="24"/>
          <w:szCs w:val="20"/>
          <w:lang w:val="en-GB" w:eastAsia="bg-BG" w:bidi="bg-BG"/>
        </w:rPr>
        <w:lastRenderedPageBreak/>
        <w:t>Table indicative breakdown of the programmed resources (EU) by type of intervention for EMFAF</w:t>
      </w:r>
    </w:p>
    <w:p w14:paraId="3D5E51B3" w14:textId="77777777" w:rsidR="00770495" w:rsidRPr="001A3AB6" w:rsidRDefault="00AB4D25" w:rsidP="002D3624">
      <w:pPr>
        <w:spacing w:before="240" w:after="240" w:line="240" w:lineRule="auto"/>
        <w:jc w:val="both"/>
        <w:rPr>
          <w:rFonts w:ascii="Times New Roman" w:eastAsia="Calibri" w:hAnsi="Times New Roman" w:cs="Times New Roman"/>
          <w:b/>
          <w:sz w:val="24"/>
          <w:szCs w:val="20"/>
          <w:lang w:val="en-GB" w:eastAsia="bg-BG" w:bidi="bg-BG"/>
        </w:rPr>
      </w:pPr>
      <w:r w:rsidRPr="001A3AB6">
        <w:rPr>
          <w:rFonts w:ascii="Times New Roman" w:eastAsia="Times New Roman" w:hAnsi="Times New Roman" w:cs="Times New Roman"/>
          <w:iCs/>
          <w:sz w:val="20"/>
          <w:szCs w:val="20"/>
          <w:lang w:val="en-GB"/>
        </w:rPr>
        <w:t>Not applicable.</w:t>
      </w:r>
    </w:p>
    <w:p w14:paraId="66710688" w14:textId="77777777" w:rsidR="00770495" w:rsidRPr="001A3AB6" w:rsidRDefault="00770495" w:rsidP="002D3624">
      <w:pPr>
        <w:spacing w:before="240" w:after="240" w:line="240" w:lineRule="auto"/>
        <w:jc w:val="both"/>
        <w:rPr>
          <w:rFonts w:ascii="Times New Roman" w:eastAsia="Calibri" w:hAnsi="Times New Roman" w:cs="Times New Roman"/>
          <w:b/>
          <w:sz w:val="24"/>
          <w:szCs w:val="20"/>
          <w:lang w:val="en-GB" w:eastAsia="bg-BG" w:bidi="bg-BG"/>
        </w:rPr>
      </w:pPr>
    </w:p>
    <w:p w14:paraId="19148CB0" w14:textId="77777777" w:rsidR="004C546B" w:rsidRPr="001A3AB6" w:rsidRDefault="002D3624" w:rsidP="002D3624">
      <w:pPr>
        <w:spacing w:before="240" w:after="240" w:line="240" w:lineRule="auto"/>
        <w:jc w:val="both"/>
        <w:rPr>
          <w:rFonts w:ascii="Times New Roman" w:eastAsia="Times New Roman" w:hAnsi="Times New Roman" w:cs="Times New Roman"/>
          <w:b/>
          <w:iCs/>
          <w:sz w:val="24"/>
          <w:szCs w:val="24"/>
          <w:lang w:val="en-GB" w:eastAsia="bg-BG" w:bidi="bg-BG"/>
        </w:rPr>
      </w:pPr>
      <w:r w:rsidRPr="001A3AB6">
        <w:rPr>
          <w:rFonts w:ascii="Times New Roman" w:eastAsia="Calibri" w:hAnsi="Times New Roman" w:cs="Times New Roman"/>
          <w:b/>
          <w:sz w:val="24"/>
          <w:szCs w:val="20"/>
          <w:lang w:val="en-GB" w:eastAsia="bg-BG" w:bidi="bg-BG"/>
        </w:rPr>
        <w:t>3.</w:t>
      </w:r>
      <w:r w:rsidR="00303139" w:rsidRPr="001A3AB6">
        <w:rPr>
          <w:rFonts w:ascii="Times New Roman" w:eastAsia="Calibri" w:hAnsi="Times New Roman" w:cs="Times New Roman"/>
          <w:b/>
          <w:sz w:val="24"/>
          <w:szCs w:val="20"/>
          <w:lang w:val="en-GB" w:eastAsia="bg-BG" w:bidi="bg-BG"/>
        </w:rPr>
        <w:t xml:space="preserve">Financial plan </w:t>
      </w:r>
    </w:p>
    <w:p w14:paraId="44660A63" w14:textId="77777777" w:rsidR="004C546B" w:rsidRPr="001A3AB6" w:rsidRDefault="00303139" w:rsidP="004C546B">
      <w:pPr>
        <w:spacing w:before="120" w:after="120" w:line="240" w:lineRule="auto"/>
        <w:jc w:val="both"/>
        <w:rPr>
          <w:rFonts w:ascii="Times New Roman" w:eastAsia="Times New Roman" w:hAnsi="Times New Roman" w:cs="Times New Roman"/>
          <w:i/>
          <w:sz w:val="24"/>
          <w:szCs w:val="24"/>
          <w:lang w:val="en-GB" w:eastAsia="bg-BG" w:bidi="bg-BG"/>
        </w:rPr>
      </w:pPr>
      <w:r w:rsidRPr="001A3AB6">
        <w:rPr>
          <w:rFonts w:ascii="Times New Roman" w:eastAsia="Calibri" w:hAnsi="Times New Roman" w:cs="Times New Roman"/>
          <w:i/>
          <w:sz w:val="24"/>
          <w:szCs w:val="20"/>
          <w:lang w:val="en-GB" w:eastAsia="bg-BG" w:bidi="bg-BG"/>
        </w:rPr>
        <w:t>Reference</w:t>
      </w:r>
      <w:r w:rsidR="004C546B" w:rsidRPr="001A3AB6">
        <w:rPr>
          <w:rFonts w:ascii="Times New Roman" w:eastAsia="Calibri" w:hAnsi="Times New Roman" w:cs="Times New Roman"/>
          <w:i/>
          <w:sz w:val="24"/>
          <w:szCs w:val="20"/>
          <w:lang w:val="en-GB" w:eastAsia="bg-BG" w:bidi="bg-BG"/>
        </w:rPr>
        <w:t xml:space="preserve">:  </w:t>
      </w:r>
      <w:r w:rsidRPr="001A3AB6">
        <w:rPr>
          <w:rFonts w:ascii="Times New Roman" w:eastAsia="Calibri" w:hAnsi="Times New Roman" w:cs="Times New Roman"/>
          <w:i/>
          <w:sz w:val="24"/>
          <w:szCs w:val="20"/>
          <w:lang w:val="en-GB" w:eastAsia="bg-BG" w:bidi="bg-BG"/>
        </w:rPr>
        <w:t>Article</w:t>
      </w:r>
      <w:r w:rsidR="00A77FBD" w:rsidRPr="001A3AB6">
        <w:rPr>
          <w:rFonts w:ascii="Times New Roman" w:eastAsia="Calibri" w:hAnsi="Times New Roman" w:cs="Times New Roman"/>
          <w:i/>
          <w:sz w:val="24"/>
          <w:szCs w:val="20"/>
          <w:lang w:val="en-GB" w:eastAsia="bg-BG" w:bidi="bg-BG"/>
        </w:rPr>
        <w:t xml:space="preserve"> 22</w:t>
      </w:r>
      <w:r w:rsidR="004C546B" w:rsidRPr="001A3AB6">
        <w:rPr>
          <w:rFonts w:ascii="Times New Roman" w:eastAsia="Calibri" w:hAnsi="Times New Roman" w:cs="Times New Roman"/>
          <w:i/>
          <w:sz w:val="24"/>
          <w:szCs w:val="20"/>
          <w:lang w:val="en-GB" w:eastAsia="bg-BG" w:bidi="bg-BG"/>
        </w:rPr>
        <w:t xml:space="preserve">, </w:t>
      </w:r>
      <w:r w:rsidR="00B8288F" w:rsidRPr="001A3AB6">
        <w:rPr>
          <w:rFonts w:ascii="Times New Roman" w:eastAsia="Calibri" w:hAnsi="Times New Roman" w:cs="Times New Roman"/>
          <w:i/>
          <w:sz w:val="24"/>
          <w:szCs w:val="20"/>
          <w:lang w:val="en-GB" w:eastAsia="bg-BG" w:bidi="bg-BG"/>
        </w:rPr>
        <w:t>paragraph</w:t>
      </w:r>
      <w:r w:rsidRPr="001A3AB6">
        <w:rPr>
          <w:rFonts w:ascii="Times New Roman" w:eastAsia="Calibri" w:hAnsi="Times New Roman" w:cs="Times New Roman"/>
          <w:i/>
          <w:sz w:val="24"/>
          <w:szCs w:val="20"/>
          <w:lang w:val="en-GB" w:eastAsia="bg-BG" w:bidi="bg-BG"/>
        </w:rPr>
        <w:t xml:space="preserve"> </w:t>
      </w:r>
      <w:r w:rsidR="004C546B" w:rsidRPr="001A3AB6">
        <w:rPr>
          <w:rFonts w:ascii="Times New Roman" w:eastAsia="Calibri" w:hAnsi="Times New Roman" w:cs="Times New Roman"/>
          <w:i/>
          <w:sz w:val="24"/>
          <w:szCs w:val="20"/>
          <w:lang w:val="en-GB" w:eastAsia="bg-BG" w:bidi="bg-BG"/>
        </w:rPr>
        <w:t>3</w:t>
      </w:r>
      <w:r w:rsidRPr="001A3AB6">
        <w:rPr>
          <w:rFonts w:ascii="Times New Roman" w:eastAsia="Calibri" w:hAnsi="Times New Roman" w:cs="Times New Roman"/>
          <w:i/>
          <w:sz w:val="24"/>
          <w:szCs w:val="20"/>
          <w:lang w:val="en-GB" w:eastAsia="bg-BG" w:bidi="bg-BG"/>
        </w:rPr>
        <w:t xml:space="preserve"> (f</w:t>
      </w:r>
      <w:r w:rsidR="004C546B" w:rsidRPr="001A3AB6">
        <w:rPr>
          <w:rFonts w:ascii="Times New Roman" w:eastAsia="Calibri" w:hAnsi="Times New Roman" w:cs="Times New Roman"/>
          <w:i/>
          <w:sz w:val="24"/>
          <w:szCs w:val="20"/>
          <w:lang w:val="en-GB" w:eastAsia="bg-BG" w:bidi="bg-BG"/>
        </w:rPr>
        <w:t xml:space="preserve">), i)- iii); </w:t>
      </w:r>
      <w:r w:rsidRPr="001A3AB6">
        <w:rPr>
          <w:rFonts w:ascii="Times New Roman" w:eastAsia="Calibri" w:hAnsi="Times New Roman" w:cs="Times New Roman"/>
          <w:i/>
          <w:sz w:val="24"/>
          <w:szCs w:val="20"/>
          <w:lang w:val="en-GB" w:eastAsia="bg-BG" w:bidi="bg-BG"/>
        </w:rPr>
        <w:t>Article</w:t>
      </w:r>
      <w:r w:rsidR="004C546B" w:rsidRPr="001A3AB6">
        <w:rPr>
          <w:rFonts w:ascii="Times New Roman" w:eastAsia="Calibri" w:hAnsi="Times New Roman" w:cs="Times New Roman"/>
          <w:i/>
          <w:sz w:val="24"/>
          <w:szCs w:val="20"/>
          <w:lang w:val="en-GB" w:eastAsia="bg-BG" w:bidi="bg-BG"/>
        </w:rPr>
        <w:t xml:space="preserve"> 1</w:t>
      </w:r>
      <w:r w:rsidR="00A77FBD" w:rsidRPr="001A3AB6">
        <w:rPr>
          <w:rFonts w:ascii="Times New Roman" w:eastAsia="Calibri" w:hAnsi="Times New Roman" w:cs="Times New Roman"/>
          <w:i/>
          <w:sz w:val="24"/>
          <w:szCs w:val="20"/>
          <w:lang w:val="en-GB" w:eastAsia="bg-BG" w:bidi="bg-BG"/>
        </w:rPr>
        <w:t>12</w:t>
      </w:r>
      <w:r w:rsidR="004C546B" w:rsidRPr="001A3AB6">
        <w:rPr>
          <w:rFonts w:ascii="Times New Roman" w:eastAsia="Calibri" w:hAnsi="Times New Roman" w:cs="Times New Roman"/>
          <w:i/>
          <w:sz w:val="24"/>
          <w:szCs w:val="20"/>
          <w:lang w:val="en-GB" w:eastAsia="bg-BG" w:bidi="bg-BG"/>
        </w:rPr>
        <w:t xml:space="preserve">, </w:t>
      </w:r>
      <w:r w:rsidR="00B8288F" w:rsidRPr="001A3AB6">
        <w:rPr>
          <w:rFonts w:ascii="Times New Roman" w:eastAsia="Calibri" w:hAnsi="Times New Roman" w:cs="Times New Roman"/>
          <w:i/>
          <w:sz w:val="24"/>
          <w:szCs w:val="20"/>
          <w:lang w:val="en-GB" w:eastAsia="bg-BG" w:bidi="bg-BG"/>
        </w:rPr>
        <w:t>paragraphs</w:t>
      </w:r>
      <w:r w:rsidR="004C546B" w:rsidRPr="001A3AB6">
        <w:rPr>
          <w:rFonts w:ascii="Times New Roman" w:eastAsia="Calibri" w:hAnsi="Times New Roman" w:cs="Times New Roman"/>
          <w:i/>
          <w:sz w:val="24"/>
          <w:szCs w:val="20"/>
          <w:lang w:val="en-GB" w:eastAsia="bg-BG" w:bidi="bg-BG"/>
        </w:rPr>
        <w:t xml:space="preserve"> 1—3, </w:t>
      </w:r>
      <w:r w:rsidRPr="001A3AB6">
        <w:rPr>
          <w:rFonts w:ascii="Times New Roman" w:eastAsia="Calibri" w:hAnsi="Times New Roman" w:cs="Times New Roman"/>
          <w:i/>
          <w:sz w:val="24"/>
          <w:szCs w:val="20"/>
          <w:lang w:val="en-GB" w:eastAsia="bg-BG" w:bidi="bg-BG"/>
        </w:rPr>
        <w:t>Article</w:t>
      </w:r>
      <w:r w:rsidR="004C546B" w:rsidRPr="001A3AB6">
        <w:rPr>
          <w:rFonts w:ascii="Times New Roman" w:eastAsia="Calibri" w:hAnsi="Times New Roman" w:cs="Times New Roman"/>
          <w:i/>
          <w:sz w:val="24"/>
          <w:szCs w:val="20"/>
          <w:lang w:val="en-GB" w:eastAsia="bg-BG" w:bidi="bg-BG"/>
        </w:rPr>
        <w:t xml:space="preserve"> 1</w:t>
      </w:r>
      <w:r w:rsidR="00A77FBD" w:rsidRPr="001A3AB6">
        <w:rPr>
          <w:rFonts w:ascii="Times New Roman" w:eastAsia="Calibri" w:hAnsi="Times New Roman" w:cs="Times New Roman"/>
          <w:i/>
          <w:sz w:val="24"/>
          <w:szCs w:val="20"/>
          <w:lang w:val="en-GB" w:eastAsia="bg-BG" w:bidi="bg-BG"/>
        </w:rPr>
        <w:t>4</w:t>
      </w:r>
      <w:r w:rsidR="004C546B" w:rsidRPr="001A3AB6">
        <w:rPr>
          <w:rFonts w:ascii="Times New Roman" w:eastAsia="Calibri" w:hAnsi="Times New Roman" w:cs="Times New Roman"/>
          <w:i/>
          <w:sz w:val="24"/>
          <w:szCs w:val="20"/>
          <w:lang w:val="en-GB" w:eastAsia="bg-BG" w:bidi="bg-BG"/>
        </w:rPr>
        <w:t xml:space="preserve">; </w:t>
      </w:r>
      <w:r w:rsidRPr="001A3AB6">
        <w:rPr>
          <w:rFonts w:ascii="Times New Roman" w:eastAsia="Calibri" w:hAnsi="Times New Roman" w:cs="Times New Roman"/>
          <w:i/>
          <w:sz w:val="24"/>
          <w:szCs w:val="20"/>
          <w:lang w:val="en-GB" w:eastAsia="bg-BG" w:bidi="bg-BG"/>
        </w:rPr>
        <w:t xml:space="preserve">Article </w:t>
      </w:r>
      <w:r w:rsidR="00A77FBD" w:rsidRPr="001A3AB6">
        <w:rPr>
          <w:rFonts w:ascii="Times New Roman" w:eastAsia="Calibri" w:hAnsi="Times New Roman" w:cs="Times New Roman"/>
          <w:i/>
          <w:sz w:val="24"/>
          <w:szCs w:val="20"/>
          <w:lang w:val="en-GB" w:eastAsia="bg-BG" w:bidi="bg-BG"/>
        </w:rPr>
        <w:t>26</w:t>
      </w:r>
      <w:r w:rsidR="004C546B" w:rsidRPr="001A3AB6">
        <w:rPr>
          <w:rFonts w:ascii="Times New Roman" w:eastAsia="Calibri" w:hAnsi="Times New Roman" w:cs="Times New Roman"/>
          <w:i/>
          <w:sz w:val="24"/>
          <w:szCs w:val="20"/>
          <w:lang w:val="en-GB" w:eastAsia="bg-BG" w:bidi="bg-BG"/>
        </w:rPr>
        <w:t xml:space="preserve">; </w:t>
      </w:r>
      <w:r w:rsidR="00195EE7" w:rsidRPr="001A3AB6">
        <w:rPr>
          <w:rFonts w:ascii="Times New Roman" w:eastAsia="Calibri" w:hAnsi="Times New Roman" w:cs="Times New Roman"/>
          <w:i/>
          <w:sz w:val="24"/>
          <w:szCs w:val="20"/>
          <w:lang w:val="en-GB" w:eastAsia="bg-BG" w:bidi="bg-BG"/>
        </w:rPr>
        <w:t>CPR</w:t>
      </w:r>
      <w:r w:rsidR="004C546B" w:rsidRPr="001A3AB6">
        <w:rPr>
          <w:rFonts w:ascii="Times New Roman" w:eastAsia="Calibri" w:hAnsi="Times New Roman" w:cs="Times New Roman"/>
          <w:i/>
          <w:sz w:val="24"/>
          <w:szCs w:val="20"/>
          <w:lang w:val="en-GB" w:eastAsia="bg-BG" w:bidi="bg-BG"/>
        </w:rPr>
        <w:t xml:space="preserve"> </w:t>
      </w:r>
    </w:p>
    <w:p w14:paraId="19A958A0" w14:textId="77777777" w:rsidR="00980DCE" w:rsidRPr="001A3AB6" w:rsidRDefault="00980DCE" w:rsidP="00980DCE">
      <w:pPr>
        <w:spacing w:before="120" w:after="120" w:line="240" w:lineRule="auto"/>
        <w:jc w:val="both"/>
        <w:rPr>
          <w:rFonts w:ascii="Times New Roman" w:eastAsia="Times New Roman" w:hAnsi="Times New Roman" w:cs="Times New Roman"/>
          <w:b/>
          <w:sz w:val="24"/>
          <w:szCs w:val="24"/>
          <w:lang w:val="en-GB" w:eastAsia="bg-BG" w:bidi="bg-BG"/>
        </w:rPr>
      </w:pPr>
      <w:r w:rsidRPr="001A3AB6">
        <w:rPr>
          <w:rFonts w:ascii="Times New Roman" w:eastAsia="Calibri" w:hAnsi="Times New Roman" w:cs="Times New Roman"/>
          <w:sz w:val="24"/>
          <w:szCs w:val="20"/>
          <w:lang w:val="en-GB" w:eastAsia="bg-BG" w:bidi="bg-BG"/>
        </w:rPr>
        <w:br w:type="page"/>
      </w:r>
    </w:p>
    <w:p w14:paraId="10B9B1BE" w14:textId="77777777" w:rsidR="00980DCE" w:rsidRPr="001A3AB6" w:rsidRDefault="00980DCE" w:rsidP="00980DCE">
      <w:pPr>
        <w:spacing w:before="120" w:after="120" w:line="240" w:lineRule="auto"/>
        <w:jc w:val="both"/>
        <w:rPr>
          <w:rFonts w:ascii="Times New Roman" w:eastAsia="Times New Roman" w:hAnsi="Times New Roman" w:cs="Times New Roman"/>
          <w:b/>
          <w:sz w:val="24"/>
          <w:szCs w:val="24"/>
          <w:lang w:val="en-GB" w:eastAsia="bg-BG" w:bidi="bg-BG"/>
        </w:rPr>
      </w:pPr>
      <w:r w:rsidRPr="001A3AB6">
        <w:rPr>
          <w:rFonts w:ascii="Times New Roman" w:eastAsia="Calibri" w:hAnsi="Times New Roman" w:cs="Times New Roman"/>
          <w:b/>
          <w:sz w:val="24"/>
          <w:szCs w:val="20"/>
          <w:lang w:val="en-GB" w:eastAsia="bg-BG" w:bidi="bg-BG"/>
        </w:rPr>
        <w:lastRenderedPageBreak/>
        <w:t>3.А Transfers and contributions</w:t>
      </w:r>
      <w:r w:rsidRPr="001A3AB6">
        <w:rPr>
          <w:rFonts w:ascii="Times New Roman" w:eastAsia="Calibri" w:hAnsi="Times New Roman" w:cs="Times New Roman"/>
          <w:b/>
          <w:sz w:val="24"/>
          <w:szCs w:val="20"/>
          <w:vertAlign w:val="superscript"/>
          <w:lang w:val="en-GB" w:eastAsia="bg-BG" w:bidi="bg-BG"/>
        </w:rPr>
        <w:footnoteReference w:id="20"/>
      </w:r>
    </w:p>
    <w:p w14:paraId="3EE481AB" w14:textId="77777777" w:rsidR="00D334F1" w:rsidRPr="001A3AB6" w:rsidRDefault="00D334F1" w:rsidP="00980DCE">
      <w:pPr>
        <w:spacing w:before="120" w:after="120" w:line="240" w:lineRule="auto"/>
        <w:jc w:val="both"/>
        <w:rPr>
          <w:rFonts w:ascii="Times New Roman" w:eastAsia="Calibri" w:hAnsi="Times New Roman" w:cs="Times New Roman"/>
          <w:i/>
          <w:sz w:val="24"/>
          <w:szCs w:val="20"/>
          <w:lang w:val="en-GB" w:eastAsia="bg-BG" w:bidi="bg-BG"/>
        </w:rPr>
      </w:pPr>
    </w:p>
    <w:p w14:paraId="5F4F4713" w14:textId="77777777" w:rsidR="00980DCE" w:rsidRPr="001A3AB6" w:rsidRDefault="00980DCE" w:rsidP="00980DCE">
      <w:pPr>
        <w:spacing w:before="120" w:after="120" w:line="240" w:lineRule="auto"/>
        <w:jc w:val="both"/>
        <w:rPr>
          <w:rFonts w:ascii="Times New Roman" w:eastAsia="Times New Roman" w:hAnsi="Times New Roman" w:cs="Times New Roman"/>
          <w:i/>
          <w:sz w:val="24"/>
          <w:szCs w:val="24"/>
          <w:lang w:val="en-GB" w:eastAsia="bg-BG" w:bidi="bg-BG"/>
        </w:rPr>
      </w:pPr>
      <w:r w:rsidRPr="001A3AB6">
        <w:rPr>
          <w:rFonts w:ascii="Times New Roman" w:eastAsia="Calibri" w:hAnsi="Times New Roman" w:cs="Times New Roman"/>
          <w:i/>
          <w:sz w:val="24"/>
          <w:szCs w:val="20"/>
          <w:lang w:val="en-GB" w:eastAsia="bg-BG" w:bidi="bg-BG"/>
        </w:rPr>
        <w:t>Reference: Article</w:t>
      </w:r>
      <w:r w:rsidR="00CD2957" w:rsidRPr="001A3AB6">
        <w:rPr>
          <w:rFonts w:ascii="Times New Roman" w:eastAsia="Calibri" w:hAnsi="Times New Roman" w:cs="Times New Roman"/>
          <w:i/>
          <w:sz w:val="24"/>
          <w:szCs w:val="20"/>
          <w:lang w:val="en-GB" w:eastAsia="bg-BG" w:bidi="bg-BG"/>
        </w:rPr>
        <w:t>s</w:t>
      </w:r>
      <w:r w:rsidRPr="001A3AB6">
        <w:rPr>
          <w:rFonts w:ascii="Times New Roman" w:eastAsia="Calibri" w:hAnsi="Times New Roman" w:cs="Times New Roman"/>
          <w:i/>
          <w:sz w:val="24"/>
          <w:szCs w:val="20"/>
          <w:lang w:val="en-GB" w:eastAsia="bg-BG" w:bidi="bg-BG"/>
        </w:rPr>
        <w:t xml:space="preserve"> 1</w:t>
      </w:r>
      <w:r w:rsidR="00CD2957" w:rsidRPr="001A3AB6">
        <w:rPr>
          <w:rFonts w:ascii="Times New Roman" w:eastAsia="Calibri" w:hAnsi="Times New Roman" w:cs="Times New Roman"/>
          <w:i/>
          <w:sz w:val="24"/>
          <w:szCs w:val="20"/>
          <w:lang w:val="en-GB" w:eastAsia="bg-BG" w:bidi="bg-BG"/>
        </w:rPr>
        <w:t>4</w:t>
      </w:r>
      <w:r w:rsidRPr="001A3AB6">
        <w:rPr>
          <w:rFonts w:ascii="Times New Roman" w:eastAsia="Calibri" w:hAnsi="Times New Roman" w:cs="Times New Roman"/>
          <w:i/>
          <w:sz w:val="24"/>
          <w:szCs w:val="20"/>
          <w:lang w:val="en-GB" w:eastAsia="bg-BG" w:bidi="bg-BG"/>
        </w:rPr>
        <w:t>; 2</w:t>
      </w:r>
      <w:r w:rsidR="00CD2957" w:rsidRPr="001A3AB6">
        <w:rPr>
          <w:rFonts w:ascii="Times New Roman" w:eastAsia="Calibri" w:hAnsi="Times New Roman" w:cs="Times New Roman"/>
          <w:i/>
          <w:sz w:val="24"/>
          <w:szCs w:val="20"/>
          <w:lang w:val="en-GB" w:eastAsia="bg-BG" w:bidi="bg-BG"/>
        </w:rPr>
        <w:t>6</w:t>
      </w:r>
      <w:r w:rsidRPr="001A3AB6">
        <w:rPr>
          <w:rFonts w:ascii="Times New Roman" w:eastAsia="Calibri" w:hAnsi="Times New Roman" w:cs="Times New Roman"/>
          <w:i/>
          <w:sz w:val="24"/>
          <w:szCs w:val="20"/>
          <w:lang w:val="en-GB" w:eastAsia="bg-BG" w:bidi="bg-BG"/>
        </w:rPr>
        <w:t xml:space="preserve">; </w:t>
      </w:r>
      <w:r w:rsidR="00CD2957" w:rsidRPr="001A3AB6">
        <w:rPr>
          <w:rFonts w:ascii="Times New Roman" w:eastAsia="Calibri" w:hAnsi="Times New Roman" w:cs="Times New Roman"/>
          <w:i/>
          <w:sz w:val="24"/>
          <w:szCs w:val="20"/>
          <w:lang w:val="en-GB" w:eastAsia="bg-BG" w:bidi="bg-BG"/>
        </w:rPr>
        <w:t xml:space="preserve">27 </w:t>
      </w:r>
      <w:r w:rsidRPr="001A3AB6">
        <w:rPr>
          <w:rFonts w:ascii="Times New Roman" w:eastAsia="Calibri" w:hAnsi="Times New Roman" w:cs="Times New Roman"/>
          <w:i/>
          <w:sz w:val="24"/>
          <w:szCs w:val="20"/>
          <w:lang w:val="en-GB" w:eastAsia="bg-BG" w:bidi="bg-BG"/>
        </w:rPr>
        <w:t>CPR</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980DCE" w:rsidRPr="001A3AB6" w14:paraId="1B8DC134" w14:textId="77777777" w:rsidTr="00992587">
        <w:tc>
          <w:tcPr>
            <w:tcW w:w="9322" w:type="dxa"/>
            <w:tcBorders>
              <w:top w:val="single" w:sz="4" w:space="0" w:color="auto"/>
              <w:left w:val="single" w:sz="4" w:space="0" w:color="auto"/>
              <w:bottom w:val="single" w:sz="4" w:space="0" w:color="auto"/>
              <w:right w:val="single" w:sz="4" w:space="0" w:color="auto"/>
            </w:tcBorders>
            <w:hideMark/>
          </w:tcPr>
          <w:p w14:paraId="7F668874" w14:textId="77777777" w:rsidR="00980DCE" w:rsidRPr="001A3AB6" w:rsidRDefault="00980DCE" w:rsidP="00CD2957">
            <w:pPr>
              <w:spacing w:after="0" w:line="276" w:lineRule="auto"/>
              <w:rPr>
                <w:rFonts w:ascii="Times New Roman" w:eastAsia="Calibri" w:hAnsi="Times New Roman" w:cs="Times New Roman"/>
                <w:sz w:val="20"/>
                <w:szCs w:val="20"/>
                <w:lang w:val="en-GB" w:eastAsia="bg-BG" w:bidi="bg-BG"/>
              </w:rPr>
            </w:pPr>
            <w:r w:rsidRPr="001A3AB6">
              <w:rPr>
                <w:rFonts w:ascii="Times New Roman" w:eastAsia="Calibri" w:hAnsi="Times New Roman" w:cs="Times New Roman"/>
                <w:sz w:val="20"/>
                <w:szCs w:val="20"/>
                <w:lang w:val="en-GB" w:eastAsia="bg-BG" w:bidi="bg-BG"/>
              </w:rPr>
              <w:fldChar w:fldCharType="begin">
                <w:ffData>
                  <w:name w:val="Check1"/>
                  <w:enabled/>
                  <w:calcOnExit w:val="0"/>
                  <w:checkBox>
                    <w:sizeAuto/>
                    <w:default w:val="0"/>
                  </w:checkBox>
                </w:ffData>
              </w:fldChar>
            </w:r>
            <w:r w:rsidRPr="001A3AB6">
              <w:rPr>
                <w:rFonts w:ascii="Times New Roman" w:eastAsia="Calibri" w:hAnsi="Times New Roman" w:cs="Times New Roman"/>
                <w:sz w:val="20"/>
                <w:szCs w:val="20"/>
                <w:lang w:val="en-GB" w:eastAsia="bg-BG" w:bidi="bg-BG"/>
              </w:rPr>
              <w:instrText xml:space="preserve"> FORMCHECKBOX </w:instrText>
            </w:r>
            <w:r w:rsidR="00F40218">
              <w:rPr>
                <w:rFonts w:ascii="Times New Roman" w:eastAsia="Calibri" w:hAnsi="Times New Roman" w:cs="Times New Roman"/>
                <w:sz w:val="20"/>
                <w:szCs w:val="20"/>
                <w:lang w:val="en-GB" w:eastAsia="bg-BG" w:bidi="bg-BG"/>
              </w:rPr>
            </w:r>
            <w:r w:rsidR="00F40218">
              <w:rPr>
                <w:rFonts w:ascii="Times New Roman" w:eastAsia="Calibri" w:hAnsi="Times New Roman" w:cs="Times New Roman"/>
                <w:sz w:val="20"/>
                <w:szCs w:val="20"/>
                <w:lang w:val="en-GB" w:eastAsia="bg-BG" w:bidi="bg-BG"/>
              </w:rPr>
              <w:fldChar w:fldCharType="separate"/>
            </w:r>
            <w:r w:rsidRPr="001A3AB6">
              <w:rPr>
                <w:rFonts w:ascii="Times New Roman" w:eastAsia="Calibri" w:hAnsi="Times New Roman" w:cs="Times New Roman"/>
                <w:sz w:val="20"/>
                <w:szCs w:val="20"/>
                <w:lang w:val="en-GB" w:eastAsia="bg-BG" w:bidi="bg-BG"/>
              </w:rPr>
              <w:fldChar w:fldCharType="end"/>
            </w:r>
            <w:r w:rsidRPr="001A3AB6">
              <w:rPr>
                <w:lang w:val="en-GB"/>
              </w:rPr>
              <w:t xml:space="preserve"> </w:t>
            </w:r>
            <w:r w:rsidRPr="001A3AB6">
              <w:rPr>
                <w:rFonts w:ascii="Times New Roman" w:eastAsia="Calibri" w:hAnsi="Times New Roman" w:cs="Times New Roman"/>
                <w:sz w:val="20"/>
                <w:szCs w:val="20"/>
                <w:lang w:val="en-GB" w:eastAsia="bg-BG" w:bidi="bg-BG"/>
              </w:rPr>
              <w:t>Amendment of a program related to contribution to Invest EU</w:t>
            </w:r>
          </w:p>
        </w:tc>
      </w:tr>
      <w:tr w:rsidR="00980DCE" w:rsidRPr="001A3AB6" w14:paraId="48A7CD2D" w14:textId="77777777" w:rsidTr="00992587">
        <w:tc>
          <w:tcPr>
            <w:tcW w:w="9322" w:type="dxa"/>
            <w:tcBorders>
              <w:top w:val="single" w:sz="4" w:space="0" w:color="auto"/>
              <w:left w:val="single" w:sz="4" w:space="0" w:color="auto"/>
              <w:bottom w:val="single" w:sz="4" w:space="0" w:color="auto"/>
              <w:right w:val="single" w:sz="4" w:space="0" w:color="auto"/>
            </w:tcBorders>
            <w:hideMark/>
          </w:tcPr>
          <w:p w14:paraId="2839B37F" w14:textId="77777777" w:rsidR="00980DCE" w:rsidRPr="001A3AB6" w:rsidRDefault="00980DCE" w:rsidP="00CD2957">
            <w:pPr>
              <w:spacing w:before="120" w:after="0" w:line="276" w:lineRule="auto"/>
              <w:jc w:val="both"/>
              <w:rPr>
                <w:rFonts w:ascii="Times New Roman" w:eastAsia="Calibri" w:hAnsi="Times New Roman" w:cs="Times New Roman"/>
                <w:sz w:val="20"/>
                <w:szCs w:val="20"/>
                <w:lang w:val="en-GB" w:eastAsia="bg-BG" w:bidi="bg-BG"/>
              </w:rPr>
            </w:pPr>
            <w:r w:rsidRPr="001A3AB6">
              <w:rPr>
                <w:rFonts w:ascii="Times New Roman" w:eastAsia="Calibri" w:hAnsi="Times New Roman" w:cs="Times New Roman"/>
                <w:sz w:val="20"/>
                <w:szCs w:val="20"/>
                <w:lang w:val="en-GB" w:eastAsia="bg-BG" w:bidi="bg-BG"/>
              </w:rPr>
              <w:fldChar w:fldCharType="begin">
                <w:ffData>
                  <w:name w:val="Check2"/>
                  <w:enabled/>
                  <w:calcOnExit w:val="0"/>
                  <w:checkBox>
                    <w:sizeAuto/>
                    <w:default w:val="0"/>
                  </w:checkBox>
                </w:ffData>
              </w:fldChar>
            </w:r>
            <w:r w:rsidRPr="001A3AB6">
              <w:rPr>
                <w:rFonts w:ascii="Times New Roman" w:eastAsia="Calibri" w:hAnsi="Times New Roman" w:cs="Times New Roman"/>
                <w:sz w:val="20"/>
                <w:szCs w:val="20"/>
                <w:lang w:val="en-GB" w:eastAsia="bg-BG" w:bidi="bg-BG"/>
              </w:rPr>
              <w:instrText xml:space="preserve"> FORMCHECKBOX </w:instrText>
            </w:r>
            <w:r w:rsidR="00F40218">
              <w:rPr>
                <w:rFonts w:ascii="Times New Roman" w:eastAsia="Calibri" w:hAnsi="Times New Roman" w:cs="Times New Roman"/>
                <w:sz w:val="20"/>
                <w:szCs w:val="20"/>
                <w:lang w:val="en-GB" w:eastAsia="bg-BG" w:bidi="bg-BG"/>
              </w:rPr>
            </w:r>
            <w:r w:rsidR="00F40218">
              <w:rPr>
                <w:rFonts w:ascii="Times New Roman" w:eastAsia="Calibri" w:hAnsi="Times New Roman" w:cs="Times New Roman"/>
                <w:sz w:val="20"/>
                <w:szCs w:val="20"/>
                <w:lang w:val="en-GB" w:eastAsia="bg-BG" w:bidi="bg-BG"/>
              </w:rPr>
              <w:fldChar w:fldCharType="separate"/>
            </w:r>
            <w:r w:rsidRPr="001A3AB6">
              <w:rPr>
                <w:rFonts w:ascii="Times New Roman" w:eastAsia="Calibri" w:hAnsi="Times New Roman" w:cs="Times New Roman"/>
                <w:sz w:val="20"/>
                <w:szCs w:val="20"/>
                <w:lang w:val="en-GB" w:eastAsia="bg-BG" w:bidi="bg-BG"/>
              </w:rPr>
              <w:fldChar w:fldCharType="end"/>
            </w:r>
            <w:r w:rsidRPr="001A3AB6">
              <w:rPr>
                <w:lang w:val="en-GB"/>
              </w:rPr>
              <w:t xml:space="preserve"> </w:t>
            </w:r>
            <w:r w:rsidRPr="001A3AB6">
              <w:rPr>
                <w:rFonts w:ascii="Times New Roman" w:hAnsi="Times New Roman" w:cs="Times New Roman"/>
                <w:sz w:val="20"/>
                <w:szCs w:val="20"/>
                <w:lang w:val="en-GB"/>
              </w:rPr>
              <w:t xml:space="preserve">Amendment </w:t>
            </w:r>
            <w:r w:rsidRPr="001A3AB6">
              <w:rPr>
                <w:rFonts w:ascii="Times New Roman" w:eastAsia="Calibri" w:hAnsi="Times New Roman" w:cs="Times New Roman"/>
                <w:sz w:val="20"/>
                <w:szCs w:val="20"/>
                <w:lang w:val="en-GB" w:eastAsia="bg-BG" w:bidi="bg-BG"/>
              </w:rPr>
              <w:t>of the program related to instruments under direct or indirect management</w:t>
            </w:r>
          </w:p>
        </w:tc>
      </w:tr>
      <w:tr w:rsidR="00CD2957" w:rsidRPr="001A3AB6" w14:paraId="3D2595BA" w14:textId="77777777" w:rsidTr="00992587">
        <w:tc>
          <w:tcPr>
            <w:tcW w:w="9322" w:type="dxa"/>
            <w:tcBorders>
              <w:top w:val="single" w:sz="4" w:space="0" w:color="auto"/>
              <w:left w:val="single" w:sz="4" w:space="0" w:color="auto"/>
              <w:bottom w:val="single" w:sz="4" w:space="0" w:color="auto"/>
              <w:right w:val="single" w:sz="4" w:space="0" w:color="auto"/>
            </w:tcBorders>
          </w:tcPr>
          <w:p w14:paraId="68772078" w14:textId="77777777" w:rsidR="00CD2957" w:rsidRPr="001A3AB6" w:rsidRDefault="00CD2957" w:rsidP="00980DCE">
            <w:pPr>
              <w:spacing w:before="120" w:after="0" w:line="276" w:lineRule="auto"/>
              <w:jc w:val="both"/>
              <w:rPr>
                <w:rFonts w:ascii="Times New Roman" w:eastAsia="Calibri" w:hAnsi="Times New Roman" w:cs="Times New Roman"/>
                <w:sz w:val="20"/>
                <w:szCs w:val="20"/>
                <w:lang w:val="en-GB" w:eastAsia="bg-BG" w:bidi="bg-BG"/>
              </w:rPr>
            </w:pPr>
            <w:r w:rsidRPr="001A3AB6">
              <w:rPr>
                <w:rFonts w:ascii="Times New Roman" w:eastAsia="Calibri" w:hAnsi="Times New Roman" w:cs="Times New Roman"/>
                <w:sz w:val="20"/>
                <w:szCs w:val="20"/>
                <w:lang w:val="en-GB" w:eastAsia="bg-BG" w:bidi="bg-BG"/>
              </w:rPr>
              <w:fldChar w:fldCharType="begin">
                <w:ffData>
                  <w:name w:val="Check2"/>
                  <w:enabled/>
                  <w:calcOnExit w:val="0"/>
                  <w:checkBox>
                    <w:sizeAuto/>
                    <w:default w:val="0"/>
                  </w:checkBox>
                </w:ffData>
              </w:fldChar>
            </w:r>
            <w:r w:rsidRPr="001A3AB6">
              <w:rPr>
                <w:rFonts w:ascii="Times New Roman" w:eastAsia="Calibri" w:hAnsi="Times New Roman" w:cs="Times New Roman"/>
                <w:sz w:val="20"/>
                <w:szCs w:val="20"/>
                <w:lang w:val="en-GB" w:eastAsia="bg-BG" w:bidi="bg-BG"/>
              </w:rPr>
              <w:instrText xml:space="preserve"> FORMCHECKBOX </w:instrText>
            </w:r>
            <w:r w:rsidR="00F40218">
              <w:rPr>
                <w:rFonts w:ascii="Times New Roman" w:eastAsia="Calibri" w:hAnsi="Times New Roman" w:cs="Times New Roman"/>
                <w:sz w:val="20"/>
                <w:szCs w:val="20"/>
                <w:lang w:val="en-GB" w:eastAsia="bg-BG" w:bidi="bg-BG"/>
              </w:rPr>
            </w:r>
            <w:r w:rsidR="00F40218">
              <w:rPr>
                <w:rFonts w:ascii="Times New Roman" w:eastAsia="Calibri" w:hAnsi="Times New Roman" w:cs="Times New Roman"/>
                <w:sz w:val="20"/>
                <w:szCs w:val="20"/>
                <w:lang w:val="en-GB" w:eastAsia="bg-BG" w:bidi="bg-BG"/>
              </w:rPr>
              <w:fldChar w:fldCharType="separate"/>
            </w:r>
            <w:r w:rsidRPr="001A3AB6">
              <w:rPr>
                <w:rFonts w:ascii="Times New Roman" w:eastAsia="Calibri" w:hAnsi="Times New Roman" w:cs="Times New Roman"/>
                <w:sz w:val="20"/>
                <w:szCs w:val="20"/>
                <w:lang w:val="en-GB" w:eastAsia="bg-BG" w:bidi="bg-BG"/>
              </w:rPr>
              <w:fldChar w:fldCharType="end"/>
            </w:r>
            <w:r w:rsidRPr="001A3AB6">
              <w:rPr>
                <w:rFonts w:ascii="Times New Roman" w:eastAsia="Calibri" w:hAnsi="Times New Roman" w:cs="Times New Roman"/>
                <w:sz w:val="20"/>
                <w:szCs w:val="20"/>
                <w:lang w:val="en-GB" w:eastAsia="bg-BG" w:bidi="bg-BG"/>
              </w:rPr>
              <w:t xml:space="preserve"> Amendment of a program related to transfer between ERDF, ESF+, CF or to another Fund or Funds </w:t>
            </w:r>
          </w:p>
        </w:tc>
      </w:tr>
    </w:tbl>
    <w:p w14:paraId="65EDDD41" w14:textId="77777777" w:rsidR="00E22284" w:rsidRPr="001A3AB6" w:rsidRDefault="00E22284" w:rsidP="00980DCE">
      <w:pPr>
        <w:spacing w:before="120" w:after="120" w:line="240" w:lineRule="auto"/>
        <w:jc w:val="both"/>
        <w:rPr>
          <w:rFonts w:ascii="Times New Roman" w:eastAsia="Calibri" w:hAnsi="Times New Roman" w:cs="Times New Roman"/>
          <w:b/>
          <w:sz w:val="20"/>
          <w:szCs w:val="20"/>
          <w:lang w:val="en-GB" w:eastAsia="bg-BG" w:bidi="bg-BG"/>
        </w:rPr>
      </w:pPr>
    </w:p>
    <w:p w14:paraId="714DFAE6" w14:textId="77777777" w:rsidR="00E22284" w:rsidRPr="001A3AB6" w:rsidRDefault="00E22284" w:rsidP="00980DCE">
      <w:pPr>
        <w:spacing w:before="120" w:after="120" w:line="240" w:lineRule="auto"/>
        <w:jc w:val="both"/>
        <w:rPr>
          <w:rFonts w:ascii="Times New Roman" w:eastAsia="Calibri" w:hAnsi="Times New Roman" w:cs="Times New Roman"/>
          <w:b/>
          <w:sz w:val="20"/>
          <w:szCs w:val="20"/>
          <w:lang w:val="en-GB" w:eastAsia="bg-BG" w:bidi="bg-BG"/>
        </w:rPr>
      </w:pPr>
      <w:r w:rsidRPr="001A3AB6">
        <w:rPr>
          <w:rFonts w:ascii="Times New Roman" w:eastAsia="Calibri" w:hAnsi="Times New Roman" w:cs="Times New Roman"/>
          <w:b/>
          <w:sz w:val="20"/>
          <w:szCs w:val="20"/>
          <w:lang w:val="en-GB" w:eastAsia="bg-BG" w:bidi="bg-BG"/>
        </w:rPr>
        <w:t>Table 15A Contribution to InvestEU *</w:t>
      </w:r>
    </w:p>
    <w:tbl>
      <w:tblPr>
        <w:tblStyle w:val="TableGrid"/>
        <w:tblW w:w="0" w:type="auto"/>
        <w:tblLook w:val="04A0" w:firstRow="1" w:lastRow="0" w:firstColumn="1" w:lastColumn="0" w:noHBand="0" w:noVBand="1"/>
      </w:tblPr>
      <w:tblGrid>
        <w:gridCol w:w="3070"/>
        <w:gridCol w:w="3071"/>
        <w:gridCol w:w="3071"/>
      </w:tblGrid>
      <w:tr w:rsidR="002661A4" w:rsidRPr="001A3AB6" w14:paraId="30C69C8C" w14:textId="77777777" w:rsidTr="002661A4">
        <w:tc>
          <w:tcPr>
            <w:tcW w:w="3070" w:type="dxa"/>
          </w:tcPr>
          <w:p w14:paraId="579F4629" w14:textId="77777777" w:rsidR="002661A4" w:rsidRPr="001A3AB6" w:rsidRDefault="00DC7F85" w:rsidP="00DC7F85">
            <w:pPr>
              <w:spacing w:before="120" w:after="120"/>
              <w:jc w:val="center"/>
              <w:rPr>
                <w:rFonts w:ascii="Times New Roman" w:hAnsi="Times New Roman" w:cs="Times New Roman"/>
                <w:b/>
                <w:sz w:val="20"/>
                <w:szCs w:val="20"/>
                <w:lang w:val="en-GB"/>
              </w:rPr>
            </w:pPr>
            <w:r w:rsidRPr="001A3AB6">
              <w:rPr>
                <w:rFonts w:ascii="Times New Roman" w:hAnsi="Times New Roman" w:cs="Times New Roman"/>
                <w:b/>
                <w:sz w:val="20"/>
                <w:szCs w:val="20"/>
                <w:lang w:val="en-GB"/>
              </w:rPr>
              <w:t>Contribution from</w:t>
            </w:r>
          </w:p>
        </w:tc>
        <w:tc>
          <w:tcPr>
            <w:tcW w:w="3071" w:type="dxa"/>
          </w:tcPr>
          <w:p w14:paraId="14536F6F" w14:textId="77777777" w:rsidR="002661A4" w:rsidRPr="001A3AB6" w:rsidRDefault="000F7F47" w:rsidP="000F7F47">
            <w:pPr>
              <w:spacing w:before="120" w:after="120"/>
              <w:jc w:val="center"/>
              <w:rPr>
                <w:rFonts w:ascii="Times New Roman" w:hAnsi="Times New Roman" w:cs="Times New Roman"/>
                <w:b/>
                <w:sz w:val="20"/>
                <w:szCs w:val="20"/>
                <w:lang w:val="en-GB"/>
              </w:rPr>
            </w:pPr>
            <w:r w:rsidRPr="001A3AB6">
              <w:rPr>
                <w:rFonts w:ascii="Times New Roman" w:hAnsi="Times New Roman" w:cs="Times New Roman"/>
                <w:b/>
                <w:sz w:val="20"/>
                <w:szCs w:val="20"/>
                <w:lang w:val="en-GB"/>
              </w:rPr>
              <w:t>Contribution to</w:t>
            </w:r>
          </w:p>
        </w:tc>
        <w:tc>
          <w:tcPr>
            <w:tcW w:w="3071" w:type="dxa"/>
          </w:tcPr>
          <w:p w14:paraId="5FE6B550" w14:textId="77777777" w:rsidR="002661A4" w:rsidRPr="001A3AB6" w:rsidRDefault="004613D7" w:rsidP="004613D7">
            <w:pPr>
              <w:spacing w:before="120" w:after="120"/>
              <w:jc w:val="center"/>
              <w:rPr>
                <w:rFonts w:ascii="Times New Roman" w:hAnsi="Times New Roman" w:cs="Times New Roman"/>
                <w:b/>
                <w:sz w:val="20"/>
                <w:szCs w:val="20"/>
                <w:lang w:val="en-GB"/>
              </w:rPr>
            </w:pPr>
            <w:r w:rsidRPr="001A3AB6">
              <w:rPr>
                <w:rFonts w:ascii="Times New Roman" w:hAnsi="Times New Roman" w:cs="Times New Roman"/>
                <w:b/>
                <w:sz w:val="20"/>
                <w:szCs w:val="20"/>
                <w:lang w:val="en-GB"/>
              </w:rPr>
              <w:t>Breakdown by year</w:t>
            </w:r>
          </w:p>
        </w:tc>
      </w:tr>
      <w:tr w:rsidR="002661A4" w:rsidRPr="001A3AB6" w14:paraId="0CE86C2B" w14:textId="77777777" w:rsidTr="002661A4">
        <w:tc>
          <w:tcPr>
            <w:tcW w:w="3070" w:type="dxa"/>
          </w:tcPr>
          <w:p w14:paraId="4E708292" w14:textId="77777777" w:rsidR="002661A4" w:rsidRPr="001A3AB6" w:rsidRDefault="008230F7" w:rsidP="00980DCE">
            <w:pPr>
              <w:spacing w:before="120" w:after="120"/>
              <w:jc w:val="both"/>
              <w:rPr>
                <w:rFonts w:ascii="Times New Roman" w:hAnsi="Times New Roman" w:cs="Times New Roman"/>
                <w:sz w:val="20"/>
                <w:szCs w:val="20"/>
                <w:lang w:val="en-GB"/>
              </w:rPr>
            </w:pPr>
            <w:r w:rsidRPr="001A3AB6">
              <w:rPr>
                <w:rFonts w:ascii="Times New Roman" w:hAnsi="Times New Roman" w:cs="Times New Roman"/>
                <w:sz w:val="20"/>
                <w:szCs w:val="20"/>
                <w:lang w:val="en-GB"/>
              </w:rPr>
              <w:t>Not applicable.</w:t>
            </w:r>
          </w:p>
        </w:tc>
        <w:tc>
          <w:tcPr>
            <w:tcW w:w="3071" w:type="dxa"/>
          </w:tcPr>
          <w:p w14:paraId="4D4E0177" w14:textId="77777777" w:rsidR="002661A4" w:rsidRPr="001A3AB6" w:rsidRDefault="008230F7" w:rsidP="00980DCE">
            <w:pPr>
              <w:spacing w:before="120" w:after="120"/>
              <w:jc w:val="both"/>
              <w:rPr>
                <w:rFonts w:ascii="Times New Roman" w:hAnsi="Times New Roman" w:cs="Times New Roman"/>
                <w:sz w:val="20"/>
                <w:szCs w:val="20"/>
                <w:lang w:val="en-GB"/>
              </w:rPr>
            </w:pPr>
            <w:r w:rsidRPr="001A3AB6">
              <w:rPr>
                <w:rFonts w:ascii="Times New Roman" w:hAnsi="Times New Roman" w:cs="Times New Roman"/>
                <w:sz w:val="20"/>
                <w:szCs w:val="20"/>
                <w:lang w:val="en-GB"/>
              </w:rPr>
              <w:t>Not applicable.</w:t>
            </w:r>
          </w:p>
        </w:tc>
        <w:tc>
          <w:tcPr>
            <w:tcW w:w="3071" w:type="dxa"/>
          </w:tcPr>
          <w:p w14:paraId="449B17AF" w14:textId="77777777" w:rsidR="002661A4" w:rsidRPr="001A3AB6" w:rsidRDefault="008230F7" w:rsidP="00980DCE">
            <w:pPr>
              <w:spacing w:before="120" w:after="120"/>
              <w:jc w:val="both"/>
              <w:rPr>
                <w:rFonts w:ascii="Times New Roman" w:hAnsi="Times New Roman" w:cs="Times New Roman"/>
                <w:sz w:val="20"/>
                <w:szCs w:val="20"/>
                <w:lang w:val="en-GB"/>
              </w:rPr>
            </w:pPr>
            <w:r w:rsidRPr="001A3AB6">
              <w:rPr>
                <w:rFonts w:ascii="Times New Roman" w:hAnsi="Times New Roman" w:cs="Times New Roman"/>
                <w:sz w:val="20"/>
                <w:szCs w:val="20"/>
                <w:lang w:val="en-GB"/>
              </w:rPr>
              <w:t>Not applicable.</w:t>
            </w:r>
          </w:p>
        </w:tc>
      </w:tr>
    </w:tbl>
    <w:p w14:paraId="4B8A6E0F" w14:textId="77777777" w:rsidR="00E22284" w:rsidRPr="001A3AB6" w:rsidRDefault="00E22284" w:rsidP="00980DCE">
      <w:pPr>
        <w:spacing w:before="120" w:after="120" w:line="240" w:lineRule="auto"/>
        <w:jc w:val="both"/>
        <w:rPr>
          <w:rFonts w:ascii="Times New Roman" w:eastAsia="Calibri" w:hAnsi="Times New Roman" w:cs="Times New Roman"/>
          <w:b/>
          <w:sz w:val="20"/>
          <w:szCs w:val="20"/>
          <w:lang w:val="en-GB" w:eastAsia="bg-BG" w:bidi="bg-BG"/>
        </w:rPr>
      </w:pPr>
    </w:p>
    <w:p w14:paraId="18AD1762" w14:textId="77777777" w:rsidR="00980DCE" w:rsidRPr="001A3AB6" w:rsidRDefault="00980DCE" w:rsidP="00980DCE">
      <w:pPr>
        <w:spacing w:before="120" w:after="120" w:line="240" w:lineRule="auto"/>
        <w:jc w:val="both"/>
        <w:rPr>
          <w:rFonts w:ascii="Times New Roman" w:eastAsia="Times New Roman" w:hAnsi="Times New Roman" w:cs="Times New Roman"/>
          <w:i/>
          <w:sz w:val="20"/>
          <w:szCs w:val="20"/>
          <w:lang w:val="en-GB" w:eastAsia="bg-BG" w:bidi="bg-BG"/>
        </w:rPr>
      </w:pPr>
      <w:r w:rsidRPr="001A3AB6">
        <w:rPr>
          <w:rFonts w:ascii="Times New Roman" w:eastAsia="Calibri" w:hAnsi="Times New Roman" w:cs="Times New Roman"/>
          <w:b/>
          <w:sz w:val="20"/>
          <w:szCs w:val="20"/>
          <w:lang w:val="en-GB" w:eastAsia="bg-BG" w:bidi="bg-BG"/>
        </w:rPr>
        <w:t>Table 15</w:t>
      </w:r>
      <w:r w:rsidR="00E22284" w:rsidRPr="001A3AB6">
        <w:rPr>
          <w:rFonts w:ascii="Times New Roman" w:eastAsia="Calibri" w:hAnsi="Times New Roman" w:cs="Times New Roman"/>
          <w:b/>
          <w:sz w:val="20"/>
          <w:szCs w:val="20"/>
          <w:lang w:val="en-GB" w:eastAsia="bg-BG" w:bidi="bg-BG"/>
        </w:rPr>
        <w:t>B</w:t>
      </w:r>
      <w:r w:rsidRPr="001A3AB6">
        <w:rPr>
          <w:rFonts w:ascii="Times New Roman" w:eastAsia="Calibri" w:hAnsi="Times New Roman" w:cs="Times New Roman"/>
          <w:b/>
          <w:sz w:val="20"/>
          <w:szCs w:val="20"/>
          <w:lang w:val="en-GB" w:eastAsia="bg-BG" w:bidi="bg-BG"/>
        </w:rPr>
        <w:t xml:space="preserve"> Contribution to InvestEU *</w:t>
      </w:r>
    </w:p>
    <w:tbl>
      <w:tblPr>
        <w:tblStyle w:val="TableGrid"/>
        <w:tblW w:w="5000" w:type="pct"/>
        <w:tblLayout w:type="fixed"/>
        <w:tblLook w:val="04A0" w:firstRow="1" w:lastRow="0" w:firstColumn="1" w:lastColumn="0" w:noHBand="0" w:noVBand="1"/>
      </w:tblPr>
      <w:tblGrid>
        <w:gridCol w:w="827"/>
        <w:gridCol w:w="960"/>
        <w:gridCol w:w="1167"/>
        <w:gridCol w:w="1124"/>
        <w:gridCol w:w="1133"/>
        <w:gridCol w:w="1133"/>
        <w:gridCol w:w="1135"/>
        <w:gridCol w:w="1809"/>
      </w:tblGrid>
      <w:tr w:rsidR="00980DCE" w:rsidRPr="001A3AB6" w14:paraId="0D219DC3" w14:textId="77777777" w:rsidTr="00992587">
        <w:tc>
          <w:tcPr>
            <w:tcW w:w="445" w:type="pct"/>
            <w:tcBorders>
              <w:top w:val="single" w:sz="4" w:space="0" w:color="auto"/>
              <w:left w:val="single" w:sz="4" w:space="0" w:color="auto"/>
              <w:bottom w:val="nil"/>
              <w:right w:val="single" w:sz="4" w:space="0" w:color="auto"/>
            </w:tcBorders>
          </w:tcPr>
          <w:p w14:paraId="4366CD96" w14:textId="77777777" w:rsidR="00980DCE" w:rsidRPr="001A3AB6" w:rsidRDefault="00980DCE" w:rsidP="00980DCE">
            <w:pPr>
              <w:spacing w:before="120" w:after="120"/>
              <w:jc w:val="center"/>
              <w:rPr>
                <w:rFonts w:ascii="Times New Roman" w:eastAsia="Times New Roman" w:hAnsi="Times New Roman" w:cs="Times New Roman"/>
                <w:b/>
                <w:sz w:val="18"/>
                <w:szCs w:val="18"/>
                <w:lang w:val="en-GB"/>
              </w:rPr>
            </w:pPr>
          </w:p>
        </w:tc>
        <w:tc>
          <w:tcPr>
            <w:tcW w:w="517" w:type="pct"/>
            <w:tcBorders>
              <w:top w:val="single" w:sz="4" w:space="0" w:color="auto"/>
              <w:left w:val="single" w:sz="4" w:space="0" w:color="auto"/>
              <w:bottom w:val="nil"/>
              <w:right w:val="single" w:sz="4" w:space="0" w:color="auto"/>
            </w:tcBorders>
          </w:tcPr>
          <w:p w14:paraId="59E9DC2A" w14:textId="77777777" w:rsidR="00980DCE" w:rsidRPr="001A3AB6" w:rsidRDefault="00980DCE" w:rsidP="00980DCE">
            <w:pPr>
              <w:spacing w:before="120" w:after="120"/>
              <w:jc w:val="both"/>
              <w:rPr>
                <w:rFonts w:ascii="Times New Roman" w:eastAsia="Times New Roman" w:hAnsi="Times New Roman" w:cs="Times New Roman"/>
                <w:b/>
                <w:sz w:val="18"/>
                <w:szCs w:val="18"/>
                <w:lang w:val="en-GB"/>
              </w:rPr>
            </w:pPr>
            <w:r w:rsidRPr="001A3AB6">
              <w:rPr>
                <w:rFonts w:ascii="Times New Roman" w:eastAsia="Times New Roman" w:hAnsi="Times New Roman" w:cs="Times New Roman"/>
                <w:b/>
                <w:sz w:val="18"/>
                <w:szCs w:val="18"/>
                <w:lang w:val="en-GB"/>
              </w:rPr>
              <w:t>Category of regions</w:t>
            </w:r>
          </w:p>
        </w:tc>
        <w:tc>
          <w:tcPr>
            <w:tcW w:w="628" w:type="pct"/>
            <w:tcBorders>
              <w:top w:val="single" w:sz="4" w:space="0" w:color="auto"/>
              <w:left w:val="single" w:sz="4" w:space="0" w:color="auto"/>
              <w:bottom w:val="nil"/>
              <w:right w:val="single" w:sz="4" w:space="0" w:color="auto"/>
            </w:tcBorders>
            <w:hideMark/>
          </w:tcPr>
          <w:p w14:paraId="7BB02DF1" w14:textId="77777777" w:rsidR="00980DCE" w:rsidRPr="001A3AB6" w:rsidRDefault="00980DCE" w:rsidP="00980DCE">
            <w:pPr>
              <w:spacing w:before="120" w:after="120"/>
              <w:jc w:val="center"/>
              <w:rPr>
                <w:rFonts w:ascii="Times New Roman" w:eastAsia="Times New Roman" w:hAnsi="Times New Roman" w:cs="Times New Roman"/>
                <w:b/>
                <w:sz w:val="18"/>
                <w:szCs w:val="18"/>
                <w:lang w:val="en-GB"/>
              </w:rPr>
            </w:pPr>
            <w:r w:rsidRPr="001A3AB6">
              <w:rPr>
                <w:rFonts w:ascii="Times New Roman" w:hAnsi="Times New Roman" w:cs="Times New Roman"/>
                <w:b/>
                <w:sz w:val="18"/>
                <w:szCs w:val="20"/>
                <w:lang w:val="en-GB"/>
              </w:rPr>
              <w:t>Window1</w:t>
            </w:r>
          </w:p>
        </w:tc>
        <w:tc>
          <w:tcPr>
            <w:tcW w:w="605" w:type="pct"/>
            <w:tcBorders>
              <w:top w:val="single" w:sz="4" w:space="0" w:color="auto"/>
              <w:left w:val="single" w:sz="4" w:space="0" w:color="auto"/>
              <w:bottom w:val="nil"/>
              <w:right w:val="single" w:sz="4" w:space="0" w:color="auto"/>
            </w:tcBorders>
            <w:hideMark/>
          </w:tcPr>
          <w:p w14:paraId="30DF6BF7" w14:textId="77777777" w:rsidR="00980DCE" w:rsidRPr="001A3AB6" w:rsidRDefault="00980DCE" w:rsidP="00980DCE">
            <w:pPr>
              <w:spacing w:before="120" w:after="120"/>
              <w:jc w:val="center"/>
              <w:rPr>
                <w:rFonts w:ascii="Times New Roman" w:hAnsi="Times New Roman" w:cs="Times New Roman"/>
                <w:b/>
                <w:sz w:val="18"/>
                <w:szCs w:val="20"/>
                <w:lang w:val="en-GB"/>
              </w:rPr>
            </w:pPr>
            <w:r w:rsidRPr="001A3AB6">
              <w:rPr>
                <w:rFonts w:ascii="Times New Roman" w:hAnsi="Times New Roman" w:cs="Times New Roman"/>
                <w:b/>
                <w:sz w:val="18"/>
                <w:szCs w:val="20"/>
                <w:lang w:val="en-GB"/>
              </w:rPr>
              <w:t>Window</w:t>
            </w:r>
          </w:p>
          <w:p w14:paraId="063DAE7D" w14:textId="77777777" w:rsidR="00980DCE" w:rsidRPr="001A3AB6" w:rsidRDefault="00980DCE" w:rsidP="00980DCE">
            <w:pPr>
              <w:spacing w:before="120" w:after="120"/>
              <w:jc w:val="center"/>
              <w:rPr>
                <w:rFonts w:ascii="Times New Roman" w:eastAsia="Times New Roman" w:hAnsi="Times New Roman" w:cs="Times New Roman"/>
                <w:b/>
                <w:sz w:val="18"/>
                <w:szCs w:val="18"/>
                <w:lang w:val="en-GB"/>
              </w:rPr>
            </w:pPr>
            <w:r w:rsidRPr="001A3AB6">
              <w:rPr>
                <w:rFonts w:ascii="Times New Roman" w:hAnsi="Times New Roman" w:cs="Times New Roman"/>
                <w:b/>
                <w:sz w:val="18"/>
                <w:szCs w:val="20"/>
                <w:lang w:val="en-GB"/>
              </w:rPr>
              <w:t>2</w:t>
            </w:r>
          </w:p>
        </w:tc>
        <w:tc>
          <w:tcPr>
            <w:tcW w:w="610" w:type="pct"/>
            <w:tcBorders>
              <w:top w:val="single" w:sz="4" w:space="0" w:color="auto"/>
              <w:left w:val="single" w:sz="4" w:space="0" w:color="auto"/>
              <w:bottom w:val="nil"/>
              <w:right w:val="single" w:sz="4" w:space="0" w:color="auto"/>
            </w:tcBorders>
            <w:hideMark/>
          </w:tcPr>
          <w:p w14:paraId="075B9707" w14:textId="77777777" w:rsidR="00980DCE" w:rsidRPr="001A3AB6" w:rsidRDefault="00980DCE" w:rsidP="00980DCE">
            <w:pPr>
              <w:spacing w:before="120" w:after="120"/>
              <w:jc w:val="center"/>
              <w:rPr>
                <w:rFonts w:ascii="Times New Roman" w:eastAsia="Times New Roman" w:hAnsi="Times New Roman" w:cs="Times New Roman"/>
                <w:b/>
                <w:sz w:val="18"/>
                <w:szCs w:val="18"/>
                <w:lang w:val="en-GB"/>
              </w:rPr>
            </w:pPr>
            <w:r w:rsidRPr="001A3AB6">
              <w:rPr>
                <w:rFonts w:ascii="Times New Roman" w:hAnsi="Times New Roman" w:cs="Times New Roman"/>
                <w:b/>
                <w:sz w:val="18"/>
                <w:szCs w:val="20"/>
                <w:lang w:val="en-GB"/>
              </w:rPr>
              <w:t>Window 3</w:t>
            </w:r>
          </w:p>
        </w:tc>
        <w:tc>
          <w:tcPr>
            <w:tcW w:w="610" w:type="pct"/>
            <w:tcBorders>
              <w:top w:val="single" w:sz="4" w:space="0" w:color="auto"/>
              <w:left w:val="single" w:sz="4" w:space="0" w:color="auto"/>
              <w:bottom w:val="nil"/>
              <w:right w:val="single" w:sz="4" w:space="0" w:color="auto"/>
            </w:tcBorders>
            <w:hideMark/>
          </w:tcPr>
          <w:p w14:paraId="5FBDA20F" w14:textId="77777777" w:rsidR="00980DCE" w:rsidRPr="001A3AB6" w:rsidRDefault="00980DCE" w:rsidP="00980DCE">
            <w:pPr>
              <w:spacing w:before="120" w:after="120"/>
              <w:jc w:val="center"/>
              <w:rPr>
                <w:rFonts w:ascii="Times New Roman" w:eastAsia="Times New Roman" w:hAnsi="Times New Roman" w:cs="Times New Roman"/>
                <w:b/>
                <w:sz w:val="18"/>
                <w:szCs w:val="18"/>
                <w:lang w:val="en-GB"/>
              </w:rPr>
            </w:pPr>
            <w:r w:rsidRPr="001A3AB6">
              <w:rPr>
                <w:rFonts w:ascii="Times New Roman" w:hAnsi="Times New Roman" w:cs="Times New Roman"/>
                <w:b/>
                <w:sz w:val="18"/>
                <w:szCs w:val="20"/>
                <w:lang w:val="en-GB"/>
              </w:rPr>
              <w:t>Window 4</w:t>
            </w:r>
          </w:p>
        </w:tc>
        <w:tc>
          <w:tcPr>
            <w:tcW w:w="611" w:type="pct"/>
            <w:tcBorders>
              <w:top w:val="single" w:sz="4" w:space="0" w:color="auto"/>
              <w:left w:val="single" w:sz="4" w:space="0" w:color="auto"/>
              <w:bottom w:val="nil"/>
              <w:right w:val="single" w:sz="4" w:space="0" w:color="auto"/>
            </w:tcBorders>
            <w:hideMark/>
          </w:tcPr>
          <w:p w14:paraId="08FF1456" w14:textId="77777777" w:rsidR="00980DCE" w:rsidRPr="001A3AB6" w:rsidRDefault="00980DCE" w:rsidP="00980DCE">
            <w:pPr>
              <w:spacing w:before="120" w:after="120"/>
              <w:jc w:val="center"/>
              <w:rPr>
                <w:rFonts w:ascii="Times New Roman" w:eastAsia="Times New Roman" w:hAnsi="Times New Roman" w:cs="Times New Roman"/>
                <w:b/>
                <w:sz w:val="18"/>
                <w:szCs w:val="18"/>
                <w:lang w:val="en-GB"/>
              </w:rPr>
            </w:pPr>
            <w:r w:rsidRPr="001A3AB6">
              <w:rPr>
                <w:rFonts w:ascii="Times New Roman" w:hAnsi="Times New Roman" w:cs="Times New Roman"/>
                <w:b/>
                <w:sz w:val="18"/>
                <w:szCs w:val="20"/>
                <w:lang w:val="en-GB"/>
              </w:rPr>
              <w:t>Window 5</w:t>
            </w:r>
          </w:p>
        </w:tc>
        <w:tc>
          <w:tcPr>
            <w:tcW w:w="974" w:type="pct"/>
            <w:tcBorders>
              <w:top w:val="single" w:sz="4" w:space="0" w:color="auto"/>
              <w:left w:val="single" w:sz="4" w:space="0" w:color="auto"/>
              <w:bottom w:val="nil"/>
              <w:right w:val="single" w:sz="4" w:space="0" w:color="auto"/>
            </w:tcBorders>
            <w:hideMark/>
          </w:tcPr>
          <w:p w14:paraId="3CBBD686" w14:textId="77777777" w:rsidR="00980DCE" w:rsidRPr="001A3AB6" w:rsidRDefault="00980DCE" w:rsidP="00980DCE">
            <w:pPr>
              <w:spacing w:before="120" w:after="120"/>
              <w:jc w:val="both"/>
              <w:rPr>
                <w:rFonts w:ascii="Times New Roman" w:eastAsia="Times New Roman" w:hAnsi="Times New Roman" w:cs="Times New Roman"/>
                <w:b/>
                <w:sz w:val="18"/>
                <w:szCs w:val="18"/>
                <w:lang w:val="en-GB"/>
              </w:rPr>
            </w:pPr>
            <w:r w:rsidRPr="001A3AB6">
              <w:rPr>
                <w:rFonts w:ascii="Times New Roman" w:hAnsi="Times New Roman" w:cs="Times New Roman"/>
                <w:b/>
                <w:sz w:val="18"/>
                <w:szCs w:val="20"/>
                <w:lang w:val="en-GB"/>
              </w:rPr>
              <w:t>Amount</w:t>
            </w:r>
          </w:p>
        </w:tc>
      </w:tr>
      <w:tr w:rsidR="00980DCE" w:rsidRPr="001A3AB6" w14:paraId="30B772DE" w14:textId="77777777" w:rsidTr="00992587">
        <w:tc>
          <w:tcPr>
            <w:tcW w:w="445" w:type="pct"/>
            <w:tcBorders>
              <w:top w:val="nil"/>
              <w:left w:val="single" w:sz="4" w:space="0" w:color="auto"/>
              <w:bottom w:val="single" w:sz="4" w:space="0" w:color="auto"/>
              <w:right w:val="single" w:sz="4" w:space="0" w:color="auto"/>
            </w:tcBorders>
          </w:tcPr>
          <w:p w14:paraId="5DADF577" w14:textId="77777777" w:rsidR="00980DCE" w:rsidRPr="001A3AB6" w:rsidRDefault="00980DCE" w:rsidP="00980DCE">
            <w:pPr>
              <w:spacing w:before="120" w:after="120"/>
              <w:jc w:val="center"/>
              <w:rPr>
                <w:rFonts w:ascii="Times New Roman" w:eastAsia="Times New Roman" w:hAnsi="Times New Roman" w:cs="Times New Roman"/>
                <w:sz w:val="18"/>
                <w:szCs w:val="18"/>
                <w:lang w:val="en-GB"/>
              </w:rPr>
            </w:pPr>
          </w:p>
        </w:tc>
        <w:tc>
          <w:tcPr>
            <w:tcW w:w="517" w:type="pct"/>
            <w:tcBorders>
              <w:top w:val="nil"/>
              <w:left w:val="single" w:sz="4" w:space="0" w:color="auto"/>
              <w:bottom w:val="single" w:sz="4" w:space="0" w:color="auto"/>
              <w:right w:val="single" w:sz="4" w:space="0" w:color="auto"/>
            </w:tcBorders>
          </w:tcPr>
          <w:p w14:paraId="75AEB5D6" w14:textId="77777777" w:rsidR="00980DCE" w:rsidRPr="001A3AB6" w:rsidRDefault="00980DCE" w:rsidP="00980DCE">
            <w:pPr>
              <w:spacing w:before="120" w:after="120"/>
              <w:jc w:val="center"/>
              <w:rPr>
                <w:rFonts w:ascii="Times New Roman" w:eastAsia="Times New Roman" w:hAnsi="Times New Roman" w:cs="Times New Roman"/>
                <w:sz w:val="18"/>
                <w:szCs w:val="18"/>
                <w:lang w:val="en-GB"/>
              </w:rPr>
            </w:pPr>
          </w:p>
        </w:tc>
        <w:tc>
          <w:tcPr>
            <w:tcW w:w="628" w:type="pct"/>
            <w:tcBorders>
              <w:top w:val="nil"/>
              <w:left w:val="single" w:sz="4" w:space="0" w:color="auto"/>
              <w:bottom w:val="single" w:sz="4" w:space="0" w:color="auto"/>
              <w:right w:val="single" w:sz="4" w:space="0" w:color="auto"/>
            </w:tcBorders>
            <w:hideMark/>
          </w:tcPr>
          <w:p w14:paraId="4A82CA41" w14:textId="77777777" w:rsidR="00980DCE" w:rsidRPr="001A3AB6" w:rsidRDefault="00980DCE" w:rsidP="00980DCE">
            <w:pPr>
              <w:spacing w:before="120" w:after="120"/>
              <w:jc w:val="center"/>
              <w:rPr>
                <w:rFonts w:ascii="Times New Roman" w:eastAsia="Times New Roman" w:hAnsi="Times New Roman" w:cs="Times New Roman"/>
                <w:sz w:val="18"/>
                <w:szCs w:val="18"/>
                <w:lang w:val="en-GB"/>
              </w:rPr>
            </w:pPr>
            <w:r w:rsidRPr="001A3AB6">
              <w:rPr>
                <w:rFonts w:ascii="Times New Roman" w:hAnsi="Times New Roman" w:cs="Times New Roman"/>
                <w:sz w:val="18"/>
                <w:szCs w:val="20"/>
                <w:lang w:val="en-GB"/>
              </w:rPr>
              <w:t>(a)</w:t>
            </w:r>
          </w:p>
        </w:tc>
        <w:tc>
          <w:tcPr>
            <w:tcW w:w="605" w:type="pct"/>
            <w:tcBorders>
              <w:top w:val="nil"/>
              <w:left w:val="single" w:sz="4" w:space="0" w:color="auto"/>
              <w:bottom w:val="single" w:sz="4" w:space="0" w:color="auto"/>
              <w:right w:val="single" w:sz="4" w:space="0" w:color="auto"/>
            </w:tcBorders>
            <w:hideMark/>
          </w:tcPr>
          <w:p w14:paraId="1695EEAA" w14:textId="77777777" w:rsidR="00980DCE" w:rsidRPr="001A3AB6" w:rsidRDefault="00980DCE" w:rsidP="00980DCE">
            <w:pPr>
              <w:spacing w:before="120" w:after="120"/>
              <w:jc w:val="center"/>
              <w:rPr>
                <w:rFonts w:ascii="Times New Roman" w:eastAsia="Times New Roman" w:hAnsi="Times New Roman" w:cs="Times New Roman"/>
                <w:sz w:val="18"/>
                <w:szCs w:val="18"/>
                <w:lang w:val="en-GB"/>
              </w:rPr>
            </w:pPr>
            <w:r w:rsidRPr="001A3AB6">
              <w:rPr>
                <w:rFonts w:ascii="Times New Roman" w:hAnsi="Times New Roman" w:cs="Times New Roman"/>
                <w:sz w:val="18"/>
                <w:szCs w:val="20"/>
                <w:lang w:val="en-GB"/>
              </w:rPr>
              <w:t>(b)</w:t>
            </w:r>
          </w:p>
        </w:tc>
        <w:tc>
          <w:tcPr>
            <w:tcW w:w="610" w:type="pct"/>
            <w:tcBorders>
              <w:top w:val="nil"/>
              <w:left w:val="single" w:sz="4" w:space="0" w:color="auto"/>
              <w:bottom w:val="single" w:sz="4" w:space="0" w:color="auto"/>
              <w:right w:val="single" w:sz="4" w:space="0" w:color="auto"/>
            </w:tcBorders>
            <w:hideMark/>
          </w:tcPr>
          <w:p w14:paraId="10F1BB70" w14:textId="77777777" w:rsidR="00980DCE" w:rsidRPr="001A3AB6" w:rsidRDefault="00980DCE" w:rsidP="00980DCE">
            <w:pPr>
              <w:spacing w:before="120" w:after="120"/>
              <w:jc w:val="center"/>
              <w:rPr>
                <w:rFonts w:ascii="Times New Roman" w:eastAsia="Times New Roman" w:hAnsi="Times New Roman" w:cs="Times New Roman"/>
                <w:sz w:val="18"/>
                <w:szCs w:val="18"/>
                <w:lang w:val="en-GB"/>
              </w:rPr>
            </w:pPr>
            <w:r w:rsidRPr="001A3AB6">
              <w:rPr>
                <w:rFonts w:ascii="Times New Roman" w:hAnsi="Times New Roman" w:cs="Times New Roman"/>
                <w:sz w:val="18"/>
                <w:szCs w:val="20"/>
                <w:lang w:val="en-GB"/>
              </w:rPr>
              <w:t>(c)</w:t>
            </w:r>
          </w:p>
        </w:tc>
        <w:tc>
          <w:tcPr>
            <w:tcW w:w="610" w:type="pct"/>
            <w:tcBorders>
              <w:top w:val="nil"/>
              <w:left w:val="single" w:sz="4" w:space="0" w:color="auto"/>
              <w:bottom w:val="single" w:sz="4" w:space="0" w:color="auto"/>
              <w:right w:val="single" w:sz="4" w:space="0" w:color="auto"/>
            </w:tcBorders>
            <w:hideMark/>
          </w:tcPr>
          <w:p w14:paraId="24B07CB3" w14:textId="77777777" w:rsidR="00980DCE" w:rsidRPr="001A3AB6" w:rsidRDefault="00980DCE" w:rsidP="00980DCE">
            <w:pPr>
              <w:spacing w:before="120" w:after="120"/>
              <w:jc w:val="center"/>
              <w:rPr>
                <w:rFonts w:ascii="Times New Roman" w:eastAsia="Times New Roman" w:hAnsi="Times New Roman" w:cs="Times New Roman"/>
                <w:sz w:val="18"/>
                <w:szCs w:val="18"/>
                <w:lang w:val="en-GB"/>
              </w:rPr>
            </w:pPr>
            <w:r w:rsidRPr="001A3AB6">
              <w:rPr>
                <w:rFonts w:ascii="Times New Roman" w:hAnsi="Times New Roman" w:cs="Times New Roman"/>
                <w:sz w:val="18"/>
                <w:szCs w:val="20"/>
                <w:lang w:val="en-GB"/>
              </w:rPr>
              <w:t>(d)</w:t>
            </w:r>
          </w:p>
        </w:tc>
        <w:tc>
          <w:tcPr>
            <w:tcW w:w="611" w:type="pct"/>
            <w:tcBorders>
              <w:top w:val="nil"/>
              <w:left w:val="single" w:sz="4" w:space="0" w:color="auto"/>
              <w:bottom w:val="single" w:sz="4" w:space="0" w:color="auto"/>
              <w:right w:val="single" w:sz="4" w:space="0" w:color="auto"/>
            </w:tcBorders>
            <w:hideMark/>
          </w:tcPr>
          <w:p w14:paraId="21AC9DAB" w14:textId="77777777" w:rsidR="00980DCE" w:rsidRPr="001A3AB6" w:rsidRDefault="00980DCE" w:rsidP="00980DCE">
            <w:pPr>
              <w:spacing w:before="120" w:after="120"/>
              <w:jc w:val="center"/>
              <w:rPr>
                <w:rFonts w:ascii="Times New Roman" w:eastAsia="Times New Roman" w:hAnsi="Times New Roman" w:cs="Times New Roman"/>
                <w:sz w:val="18"/>
                <w:szCs w:val="18"/>
                <w:lang w:val="en-GB"/>
              </w:rPr>
            </w:pPr>
            <w:r w:rsidRPr="001A3AB6">
              <w:rPr>
                <w:rFonts w:ascii="Times New Roman" w:hAnsi="Times New Roman" w:cs="Times New Roman"/>
                <w:sz w:val="18"/>
                <w:szCs w:val="20"/>
                <w:lang w:val="en-GB"/>
              </w:rPr>
              <w:t>(e)</w:t>
            </w:r>
          </w:p>
        </w:tc>
        <w:tc>
          <w:tcPr>
            <w:tcW w:w="974" w:type="pct"/>
            <w:tcBorders>
              <w:top w:val="nil"/>
              <w:left w:val="single" w:sz="4" w:space="0" w:color="auto"/>
              <w:bottom w:val="single" w:sz="4" w:space="0" w:color="auto"/>
              <w:right w:val="single" w:sz="4" w:space="0" w:color="auto"/>
            </w:tcBorders>
            <w:hideMark/>
          </w:tcPr>
          <w:p w14:paraId="76297D43" w14:textId="77777777" w:rsidR="00980DCE" w:rsidRPr="001A3AB6" w:rsidRDefault="00980DCE" w:rsidP="00980DCE">
            <w:pPr>
              <w:spacing w:before="120" w:after="120"/>
              <w:jc w:val="center"/>
              <w:rPr>
                <w:rFonts w:ascii="Times New Roman" w:eastAsia="Times New Roman" w:hAnsi="Times New Roman" w:cs="Times New Roman"/>
                <w:sz w:val="18"/>
                <w:szCs w:val="18"/>
                <w:lang w:val="en-GB"/>
              </w:rPr>
            </w:pPr>
            <w:r w:rsidRPr="001A3AB6">
              <w:rPr>
                <w:rFonts w:ascii="Times New Roman" w:hAnsi="Times New Roman" w:cs="Times New Roman"/>
                <w:sz w:val="18"/>
                <w:szCs w:val="20"/>
                <w:lang w:val="en-GB"/>
              </w:rPr>
              <w:t>(f)=(a)+(b)+(c)+(d)+(e))</w:t>
            </w:r>
          </w:p>
        </w:tc>
      </w:tr>
      <w:tr w:rsidR="00980DCE" w:rsidRPr="001A3AB6" w14:paraId="6484E2DD" w14:textId="77777777" w:rsidTr="00992587">
        <w:tc>
          <w:tcPr>
            <w:tcW w:w="445" w:type="pct"/>
            <w:vMerge w:val="restart"/>
            <w:tcBorders>
              <w:top w:val="single" w:sz="4" w:space="0" w:color="auto"/>
              <w:left w:val="single" w:sz="4" w:space="0" w:color="auto"/>
              <w:bottom w:val="single" w:sz="4" w:space="0" w:color="auto"/>
              <w:right w:val="single" w:sz="4" w:space="0" w:color="auto"/>
            </w:tcBorders>
            <w:hideMark/>
          </w:tcPr>
          <w:p w14:paraId="08BE8E7C" w14:textId="77777777" w:rsidR="00980DCE" w:rsidRPr="001A3AB6" w:rsidRDefault="00980DCE" w:rsidP="00980DCE">
            <w:pPr>
              <w:spacing w:before="120" w:after="120"/>
              <w:jc w:val="both"/>
              <w:rPr>
                <w:rFonts w:ascii="Times New Roman" w:eastAsia="Times New Roman" w:hAnsi="Times New Roman" w:cs="Times New Roman"/>
                <w:sz w:val="18"/>
                <w:szCs w:val="18"/>
                <w:lang w:val="en-GB"/>
              </w:rPr>
            </w:pPr>
            <w:r w:rsidRPr="001A3AB6">
              <w:rPr>
                <w:rFonts w:ascii="Times New Roman" w:hAnsi="Times New Roman" w:cs="Times New Roman"/>
                <w:sz w:val="18"/>
                <w:szCs w:val="20"/>
                <w:lang w:val="en-GB"/>
              </w:rPr>
              <w:t>ERDF</w:t>
            </w:r>
          </w:p>
        </w:tc>
        <w:tc>
          <w:tcPr>
            <w:tcW w:w="517" w:type="pct"/>
            <w:tcBorders>
              <w:top w:val="single" w:sz="4" w:space="0" w:color="auto"/>
              <w:left w:val="single" w:sz="4" w:space="0" w:color="auto"/>
              <w:bottom w:val="single" w:sz="4" w:space="0" w:color="auto"/>
              <w:right w:val="single" w:sz="4" w:space="0" w:color="auto"/>
            </w:tcBorders>
            <w:hideMark/>
          </w:tcPr>
          <w:p w14:paraId="116CEABD" w14:textId="77777777" w:rsidR="00980DCE" w:rsidRPr="001A3AB6" w:rsidRDefault="00980DCE" w:rsidP="00980DCE">
            <w:pPr>
              <w:spacing w:before="120" w:after="120"/>
              <w:jc w:val="both"/>
              <w:rPr>
                <w:rFonts w:ascii="Times New Roman" w:eastAsia="Times New Roman" w:hAnsi="Times New Roman" w:cs="Times New Roman"/>
                <w:sz w:val="16"/>
                <w:szCs w:val="16"/>
                <w:lang w:val="en-GB"/>
              </w:rPr>
            </w:pPr>
            <w:r w:rsidRPr="001A3AB6">
              <w:rPr>
                <w:rFonts w:ascii="Times New Roman" w:eastAsia="Times New Roman" w:hAnsi="Times New Roman" w:cs="Times New Roman"/>
                <w:sz w:val="16"/>
                <w:szCs w:val="16"/>
                <w:lang w:val="en-GB"/>
              </w:rPr>
              <w:t>More developed regions</w:t>
            </w:r>
          </w:p>
        </w:tc>
        <w:tc>
          <w:tcPr>
            <w:tcW w:w="628" w:type="pct"/>
            <w:tcBorders>
              <w:top w:val="single" w:sz="4" w:space="0" w:color="auto"/>
              <w:left w:val="single" w:sz="4" w:space="0" w:color="auto"/>
              <w:bottom w:val="single" w:sz="4" w:space="0" w:color="auto"/>
              <w:right w:val="single" w:sz="4" w:space="0" w:color="auto"/>
            </w:tcBorders>
          </w:tcPr>
          <w:p w14:paraId="1A761746" w14:textId="77777777" w:rsidR="00980DCE" w:rsidRPr="001A3AB6" w:rsidRDefault="00980DCE" w:rsidP="00980DCE">
            <w:pPr>
              <w:spacing w:before="120" w:after="120"/>
              <w:jc w:val="both"/>
              <w:rPr>
                <w:rFonts w:ascii="Times New Roman" w:eastAsia="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605" w:type="pct"/>
            <w:tcBorders>
              <w:top w:val="single" w:sz="4" w:space="0" w:color="auto"/>
              <w:left w:val="single" w:sz="4" w:space="0" w:color="auto"/>
              <w:bottom w:val="single" w:sz="4" w:space="0" w:color="auto"/>
              <w:right w:val="single" w:sz="4" w:space="0" w:color="auto"/>
            </w:tcBorders>
          </w:tcPr>
          <w:p w14:paraId="3F679E43" w14:textId="77777777" w:rsidR="00980DCE" w:rsidRPr="001A3AB6" w:rsidRDefault="00980DCE" w:rsidP="00980DCE">
            <w:pPr>
              <w:spacing w:before="120" w:after="120"/>
              <w:jc w:val="both"/>
              <w:rPr>
                <w:rFonts w:ascii="Times New Roman" w:eastAsia="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610" w:type="pct"/>
            <w:tcBorders>
              <w:top w:val="single" w:sz="4" w:space="0" w:color="auto"/>
              <w:left w:val="single" w:sz="4" w:space="0" w:color="auto"/>
              <w:bottom w:val="single" w:sz="4" w:space="0" w:color="auto"/>
              <w:right w:val="single" w:sz="4" w:space="0" w:color="auto"/>
            </w:tcBorders>
          </w:tcPr>
          <w:p w14:paraId="052F5546" w14:textId="77777777" w:rsidR="00980DCE" w:rsidRPr="001A3AB6" w:rsidRDefault="00980DCE" w:rsidP="00980DCE">
            <w:pPr>
              <w:spacing w:before="120" w:after="120"/>
              <w:jc w:val="both"/>
              <w:rPr>
                <w:rFonts w:ascii="Times New Roman" w:eastAsia="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610" w:type="pct"/>
            <w:tcBorders>
              <w:top w:val="single" w:sz="4" w:space="0" w:color="auto"/>
              <w:left w:val="single" w:sz="4" w:space="0" w:color="auto"/>
              <w:bottom w:val="single" w:sz="4" w:space="0" w:color="auto"/>
              <w:right w:val="single" w:sz="4" w:space="0" w:color="auto"/>
            </w:tcBorders>
          </w:tcPr>
          <w:p w14:paraId="03E7053F" w14:textId="77777777" w:rsidR="00980DCE" w:rsidRPr="001A3AB6" w:rsidRDefault="00980DCE" w:rsidP="00980DCE">
            <w:pPr>
              <w:spacing w:before="120" w:after="120"/>
              <w:jc w:val="both"/>
              <w:rPr>
                <w:rFonts w:ascii="Times New Roman" w:eastAsia="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611" w:type="pct"/>
            <w:tcBorders>
              <w:top w:val="single" w:sz="4" w:space="0" w:color="auto"/>
              <w:left w:val="single" w:sz="4" w:space="0" w:color="auto"/>
              <w:bottom w:val="single" w:sz="4" w:space="0" w:color="auto"/>
              <w:right w:val="single" w:sz="4" w:space="0" w:color="auto"/>
            </w:tcBorders>
          </w:tcPr>
          <w:p w14:paraId="50C0F8CF" w14:textId="77777777" w:rsidR="00980DCE" w:rsidRPr="001A3AB6" w:rsidRDefault="00980DCE" w:rsidP="00980DCE">
            <w:pPr>
              <w:spacing w:before="120" w:after="120"/>
              <w:jc w:val="both"/>
              <w:rPr>
                <w:rFonts w:ascii="Times New Roman" w:eastAsia="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974" w:type="pct"/>
            <w:tcBorders>
              <w:top w:val="single" w:sz="4" w:space="0" w:color="auto"/>
              <w:left w:val="single" w:sz="4" w:space="0" w:color="auto"/>
              <w:bottom w:val="single" w:sz="4" w:space="0" w:color="auto"/>
              <w:right w:val="single" w:sz="4" w:space="0" w:color="auto"/>
            </w:tcBorders>
          </w:tcPr>
          <w:p w14:paraId="1615FC83" w14:textId="77777777" w:rsidR="00980DCE" w:rsidRPr="001A3AB6" w:rsidRDefault="00980DCE" w:rsidP="00980DCE">
            <w:pPr>
              <w:spacing w:before="120" w:after="120"/>
              <w:jc w:val="both"/>
              <w:rPr>
                <w:rFonts w:ascii="Times New Roman" w:eastAsia="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r>
      <w:tr w:rsidR="00980DCE" w:rsidRPr="001A3AB6" w14:paraId="46B87D63" w14:textId="77777777" w:rsidTr="00992587">
        <w:tc>
          <w:tcPr>
            <w:tcW w:w="445" w:type="pct"/>
            <w:vMerge/>
            <w:tcBorders>
              <w:top w:val="single" w:sz="4" w:space="0" w:color="auto"/>
              <w:left w:val="single" w:sz="4" w:space="0" w:color="auto"/>
              <w:bottom w:val="single" w:sz="4" w:space="0" w:color="auto"/>
              <w:right w:val="single" w:sz="4" w:space="0" w:color="auto"/>
            </w:tcBorders>
            <w:vAlign w:val="center"/>
            <w:hideMark/>
          </w:tcPr>
          <w:p w14:paraId="590017BE" w14:textId="77777777" w:rsidR="00980DCE" w:rsidRPr="001A3AB6" w:rsidRDefault="00980DCE" w:rsidP="00980DCE">
            <w:pPr>
              <w:rPr>
                <w:rFonts w:ascii="Times New Roman" w:eastAsia="Times New Roman" w:hAnsi="Times New Roman" w:cs="Times New Roman"/>
                <w:sz w:val="18"/>
                <w:szCs w:val="18"/>
                <w:lang w:val="en-GB"/>
              </w:rPr>
            </w:pPr>
          </w:p>
        </w:tc>
        <w:tc>
          <w:tcPr>
            <w:tcW w:w="517" w:type="pct"/>
            <w:tcBorders>
              <w:top w:val="single" w:sz="4" w:space="0" w:color="auto"/>
              <w:left w:val="single" w:sz="4" w:space="0" w:color="auto"/>
              <w:bottom w:val="single" w:sz="4" w:space="0" w:color="auto"/>
              <w:right w:val="single" w:sz="4" w:space="0" w:color="auto"/>
            </w:tcBorders>
            <w:hideMark/>
          </w:tcPr>
          <w:p w14:paraId="739BBD98" w14:textId="77777777" w:rsidR="00980DCE" w:rsidRPr="001A3AB6" w:rsidRDefault="00980DCE" w:rsidP="00980DCE">
            <w:pPr>
              <w:spacing w:before="120" w:after="120"/>
              <w:jc w:val="both"/>
              <w:rPr>
                <w:rFonts w:ascii="Times New Roman" w:eastAsia="Times New Roman" w:hAnsi="Times New Roman" w:cs="Times New Roman"/>
                <w:sz w:val="16"/>
                <w:szCs w:val="16"/>
                <w:lang w:val="en-GB"/>
              </w:rPr>
            </w:pPr>
            <w:r w:rsidRPr="001A3AB6">
              <w:rPr>
                <w:rFonts w:ascii="Times New Roman" w:eastAsia="Times New Roman" w:hAnsi="Times New Roman" w:cs="Times New Roman"/>
                <w:sz w:val="16"/>
                <w:szCs w:val="16"/>
                <w:lang w:val="en-GB"/>
              </w:rPr>
              <w:t>Less developed regions</w:t>
            </w:r>
          </w:p>
        </w:tc>
        <w:tc>
          <w:tcPr>
            <w:tcW w:w="628" w:type="pct"/>
            <w:tcBorders>
              <w:top w:val="single" w:sz="4" w:space="0" w:color="auto"/>
              <w:left w:val="single" w:sz="4" w:space="0" w:color="auto"/>
              <w:bottom w:val="single" w:sz="4" w:space="0" w:color="auto"/>
              <w:right w:val="single" w:sz="4" w:space="0" w:color="auto"/>
            </w:tcBorders>
          </w:tcPr>
          <w:p w14:paraId="38C56DCD" w14:textId="77777777" w:rsidR="00980DCE" w:rsidRPr="001A3AB6" w:rsidRDefault="00980DCE" w:rsidP="00980DCE">
            <w:pPr>
              <w:spacing w:before="120" w:after="120"/>
              <w:jc w:val="both"/>
              <w:rPr>
                <w:rFonts w:ascii="Times New Roman" w:eastAsia="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605" w:type="pct"/>
            <w:tcBorders>
              <w:top w:val="single" w:sz="4" w:space="0" w:color="auto"/>
              <w:left w:val="single" w:sz="4" w:space="0" w:color="auto"/>
              <w:bottom w:val="single" w:sz="4" w:space="0" w:color="auto"/>
              <w:right w:val="single" w:sz="4" w:space="0" w:color="auto"/>
            </w:tcBorders>
          </w:tcPr>
          <w:p w14:paraId="09121570" w14:textId="77777777" w:rsidR="00980DCE" w:rsidRPr="001A3AB6" w:rsidRDefault="00980DCE" w:rsidP="00980DCE">
            <w:pPr>
              <w:spacing w:before="120" w:after="120"/>
              <w:jc w:val="both"/>
              <w:rPr>
                <w:rFonts w:ascii="Times New Roman" w:eastAsia="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610" w:type="pct"/>
            <w:tcBorders>
              <w:top w:val="single" w:sz="4" w:space="0" w:color="auto"/>
              <w:left w:val="single" w:sz="4" w:space="0" w:color="auto"/>
              <w:bottom w:val="single" w:sz="4" w:space="0" w:color="auto"/>
              <w:right w:val="single" w:sz="4" w:space="0" w:color="auto"/>
            </w:tcBorders>
          </w:tcPr>
          <w:p w14:paraId="15CD1380" w14:textId="77777777" w:rsidR="00980DCE" w:rsidRPr="001A3AB6" w:rsidRDefault="00980DCE" w:rsidP="00980DCE">
            <w:pPr>
              <w:spacing w:before="120" w:after="120"/>
              <w:jc w:val="both"/>
              <w:rPr>
                <w:rFonts w:ascii="Times New Roman" w:eastAsia="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610" w:type="pct"/>
            <w:tcBorders>
              <w:top w:val="single" w:sz="4" w:space="0" w:color="auto"/>
              <w:left w:val="single" w:sz="4" w:space="0" w:color="auto"/>
              <w:bottom w:val="single" w:sz="4" w:space="0" w:color="auto"/>
              <w:right w:val="single" w:sz="4" w:space="0" w:color="auto"/>
            </w:tcBorders>
          </w:tcPr>
          <w:p w14:paraId="7771D69C" w14:textId="77777777" w:rsidR="00980DCE" w:rsidRPr="001A3AB6" w:rsidRDefault="00980DCE" w:rsidP="00980DCE">
            <w:pPr>
              <w:spacing w:before="120" w:after="120"/>
              <w:jc w:val="both"/>
              <w:rPr>
                <w:rFonts w:ascii="Times New Roman" w:eastAsia="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611" w:type="pct"/>
            <w:tcBorders>
              <w:top w:val="single" w:sz="4" w:space="0" w:color="auto"/>
              <w:left w:val="single" w:sz="4" w:space="0" w:color="auto"/>
              <w:bottom w:val="single" w:sz="4" w:space="0" w:color="auto"/>
              <w:right w:val="single" w:sz="4" w:space="0" w:color="auto"/>
            </w:tcBorders>
          </w:tcPr>
          <w:p w14:paraId="654318F4" w14:textId="77777777" w:rsidR="00980DCE" w:rsidRPr="001A3AB6" w:rsidRDefault="00980DCE" w:rsidP="00980DCE">
            <w:pPr>
              <w:spacing w:before="120" w:after="120"/>
              <w:jc w:val="both"/>
              <w:rPr>
                <w:rFonts w:ascii="Times New Roman" w:eastAsia="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974" w:type="pct"/>
            <w:tcBorders>
              <w:top w:val="single" w:sz="4" w:space="0" w:color="auto"/>
              <w:left w:val="single" w:sz="4" w:space="0" w:color="auto"/>
              <w:bottom w:val="single" w:sz="4" w:space="0" w:color="auto"/>
              <w:right w:val="single" w:sz="4" w:space="0" w:color="auto"/>
            </w:tcBorders>
          </w:tcPr>
          <w:p w14:paraId="5A213343" w14:textId="77777777" w:rsidR="00980DCE" w:rsidRPr="001A3AB6" w:rsidRDefault="00980DCE" w:rsidP="00980DCE">
            <w:pPr>
              <w:spacing w:before="120" w:after="120"/>
              <w:jc w:val="both"/>
              <w:rPr>
                <w:rFonts w:ascii="Times New Roman" w:eastAsia="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r>
      <w:tr w:rsidR="00980DCE" w:rsidRPr="001A3AB6" w14:paraId="082CC067" w14:textId="77777777" w:rsidTr="00992587">
        <w:tc>
          <w:tcPr>
            <w:tcW w:w="445" w:type="pct"/>
            <w:vMerge/>
            <w:tcBorders>
              <w:top w:val="single" w:sz="4" w:space="0" w:color="auto"/>
              <w:left w:val="single" w:sz="4" w:space="0" w:color="auto"/>
              <w:bottom w:val="single" w:sz="4" w:space="0" w:color="auto"/>
              <w:right w:val="single" w:sz="4" w:space="0" w:color="auto"/>
            </w:tcBorders>
            <w:vAlign w:val="center"/>
            <w:hideMark/>
          </w:tcPr>
          <w:p w14:paraId="2EAF15F5" w14:textId="77777777" w:rsidR="00980DCE" w:rsidRPr="001A3AB6" w:rsidRDefault="00980DCE" w:rsidP="00980DCE">
            <w:pPr>
              <w:rPr>
                <w:rFonts w:ascii="Times New Roman" w:eastAsia="Times New Roman" w:hAnsi="Times New Roman" w:cs="Times New Roman"/>
                <w:sz w:val="18"/>
                <w:szCs w:val="18"/>
                <w:lang w:val="en-GB"/>
              </w:rPr>
            </w:pPr>
          </w:p>
        </w:tc>
        <w:tc>
          <w:tcPr>
            <w:tcW w:w="517" w:type="pct"/>
            <w:tcBorders>
              <w:top w:val="single" w:sz="4" w:space="0" w:color="auto"/>
              <w:left w:val="single" w:sz="4" w:space="0" w:color="auto"/>
              <w:bottom w:val="single" w:sz="4" w:space="0" w:color="auto"/>
              <w:right w:val="single" w:sz="4" w:space="0" w:color="auto"/>
            </w:tcBorders>
            <w:hideMark/>
          </w:tcPr>
          <w:p w14:paraId="0DEA2D6D" w14:textId="77777777" w:rsidR="00980DCE" w:rsidRPr="001A3AB6" w:rsidRDefault="00980DCE" w:rsidP="00980DCE">
            <w:pPr>
              <w:spacing w:before="120" w:after="120"/>
              <w:jc w:val="both"/>
              <w:rPr>
                <w:rFonts w:ascii="Times New Roman" w:hAnsi="Times New Roman" w:cs="Times New Roman"/>
                <w:sz w:val="16"/>
                <w:szCs w:val="16"/>
                <w:lang w:val="en-GB"/>
              </w:rPr>
            </w:pPr>
            <w:r w:rsidRPr="001A3AB6">
              <w:rPr>
                <w:rFonts w:ascii="Times New Roman" w:hAnsi="Times New Roman" w:cs="Times New Roman"/>
                <w:sz w:val="16"/>
                <w:szCs w:val="16"/>
                <w:lang w:val="en-GB"/>
              </w:rPr>
              <w:t>Transition</w:t>
            </w:r>
          </w:p>
        </w:tc>
        <w:tc>
          <w:tcPr>
            <w:tcW w:w="628" w:type="pct"/>
            <w:tcBorders>
              <w:top w:val="single" w:sz="4" w:space="0" w:color="auto"/>
              <w:left w:val="single" w:sz="4" w:space="0" w:color="auto"/>
              <w:bottom w:val="single" w:sz="4" w:space="0" w:color="auto"/>
              <w:right w:val="single" w:sz="4" w:space="0" w:color="auto"/>
            </w:tcBorders>
          </w:tcPr>
          <w:p w14:paraId="6BDD64C5" w14:textId="77777777" w:rsidR="00980DCE" w:rsidRPr="001A3AB6" w:rsidRDefault="00980DCE" w:rsidP="00980DCE">
            <w:pPr>
              <w:spacing w:before="120" w:after="120"/>
              <w:jc w:val="both"/>
              <w:rPr>
                <w:rFonts w:ascii="Times New Roman" w:eastAsia="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605" w:type="pct"/>
            <w:tcBorders>
              <w:top w:val="single" w:sz="4" w:space="0" w:color="auto"/>
              <w:left w:val="single" w:sz="4" w:space="0" w:color="auto"/>
              <w:bottom w:val="single" w:sz="4" w:space="0" w:color="auto"/>
              <w:right w:val="single" w:sz="4" w:space="0" w:color="auto"/>
            </w:tcBorders>
          </w:tcPr>
          <w:p w14:paraId="276FBFEC" w14:textId="77777777" w:rsidR="00980DCE" w:rsidRPr="001A3AB6" w:rsidRDefault="00980DCE" w:rsidP="00980DCE">
            <w:pPr>
              <w:spacing w:before="120" w:after="120"/>
              <w:jc w:val="both"/>
              <w:rPr>
                <w:rFonts w:ascii="Times New Roman" w:eastAsia="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610" w:type="pct"/>
            <w:tcBorders>
              <w:top w:val="single" w:sz="4" w:space="0" w:color="auto"/>
              <w:left w:val="single" w:sz="4" w:space="0" w:color="auto"/>
              <w:bottom w:val="single" w:sz="4" w:space="0" w:color="auto"/>
              <w:right w:val="single" w:sz="4" w:space="0" w:color="auto"/>
            </w:tcBorders>
          </w:tcPr>
          <w:p w14:paraId="05227902" w14:textId="77777777" w:rsidR="00980DCE" w:rsidRPr="001A3AB6" w:rsidRDefault="00980DCE" w:rsidP="00980DCE">
            <w:pPr>
              <w:spacing w:before="120" w:after="120"/>
              <w:jc w:val="both"/>
              <w:rPr>
                <w:rFonts w:ascii="Times New Roman" w:eastAsia="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610" w:type="pct"/>
            <w:tcBorders>
              <w:top w:val="single" w:sz="4" w:space="0" w:color="auto"/>
              <w:left w:val="single" w:sz="4" w:space="0" w:color="auto"/>
              <w:bottom w:val="single" w:sz="4" w:space="0" w:color="auto"/>
              <w:right w:val="single" w:sz="4" w:space="0" w:color="auto"/>
            </w:tcBorders>
          </w:tcPr>
          <w:p w14:paraId="16890504" w14:textId="77777777" w:rsidR="00980DCE" w:rsidRPr="001A3AB6" w:rsidRDefault="00980DCE" w:rsidP="00980DCE">
            <w:pPr>
              <w:spacing w:before="120" w:after="120"/>
              <w:jc w:val="both"/>
              <w:rPr>
                <w:rFonts w:ascii="Times New Roman" w:eastAsia="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611" w:type="pct"/>
            <w:tcBorders>
              <w:top w:val="single" w:sz="4" w:space="0" w:color="auto"/>
              <w:left w:val="single" w:sz="4" w:space="0" w:color="auto"/>
              <w:bottom w:val="single" w:sz="4" w:space="0" w:color="auto"/>
              <w:right w:val="single" w:sz="4" w:space="0" w:color="auto"/>
            </w:tcBorders>
          </w:tcPr>
          <w:p w14:paraId="21922247" w14:textId="77777777" w:rsidR="00980DCE" w:rsidRPr="001A3AB6" w:rsidRDefault="00980DCE" w:rsidP="00980DCE">
            <w:pPr>
              <w:spacing w:before="120" w:after="120"/>
              <w:jc w:val="both"/>
              <w:rPr>
                <w:rFonts w:ascii="Times New Roman" w:eastAsia="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974" w:type="pct"/>
            <w:tcBorders>
              <w:top w:val="single" w:sz="4" w:space="0" w:color="auto"/>
              <w:left w:val="single" w:sz="4" w:space="0" w:color="auto"/>
              <w:bottom w:val="single" w:sz="4" w:space="0" w:color="auto"/>
              <w:right w:val="single" w:sz="4" w:space="0" w:color="auto"/>
            </w:tcBorders>
          </w:tcPr>
          <w:p w14:paraId="7E39BDA1" w14:textId="77777777" w:rsidR="00980DCE" w:rsidRPr="001A3AB6" w:rsidRDefault="00980DCE" w:rsidP="00980DCE">
            <w:pPr>
              <w:spacing w:before="120" w:after="120"/>
              <w:jc w:val="both"/>
              <w:rPr>
                <w:rFonts w:ascii="Times New Roman" w:eastAsia="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r>
      <w:tr w:rsidR="00980DCE" w:rsidRPr="001A3AB6" w14:paraId="55FEC2F3" w14:textId="77777777" w:rsidTr="00992587">
        <w:tc>
          <w:tcPr>
            <w:tcW w:w="445" w:type="pct"/>
            <w:vMerge/>
            <w:tcBorders>
              <w:top w:val="single" w:sz="4" w:space="0" w:color="auto"/>
              <w:left w:val="single" w:sz="4" w:space="0" w:color="auto"/>
              <w:bottom w:val="single" w:sz="4" w:space="0" w:color="auto"/>
              <w:right w:val="single" w:sz="4" w:space="0" w:color="auto"/>
            </w:tcBorders>
            <w:vAlign w:val="center"/>
            <w:hideMark/>
          </w:tcPr>
          <w:p w14:paraId="37DDED16" w14:textId="77777777" w:rsidR="00980DCE" w:rsidRPr="001A3AB6" w:rsidRDefault="00980DCE" w:rsidP="00980DCE">
            <w:pPr>
              <w:rPr>
                <w:rFonts w:ascii="Times New Roman" w:eastAsia="Times New Roman" w:hAnsi="Times New Roman" w:cs="Times New Roman"/>
                <w:sz w:val="18"/>
                <w:szCs w:val="18"/>
                <w:lang w:val="en-GB"/>
              </w:rPr>
            </w:pPr>
          </w:p>
        </w:tc>
        <w:tc>
          <w:tcPr>
            <w:tcW w:w="517" w:type="pct"/>
            <w:tcBorders>
              <w:top w:val="single" w:sz="4" w:space="0" w:color="auto"/>
              <w:left w:val="single" w:sz="4" w:space="0" w:color="auto"/>
              <w:bottom w:val="single" w:sz="4" w:space="0" w:color="auto"/>
              <w:right w:val="single" w:sz="4" w:space="0" w:color="auto"/>
            </w:tcBorders>
            <w:hideMark/>
          </w:tcPr>
          <w:p w14:paraId="57DD2B46" w14:textId="77777777" w:rsidR="00980DCE" w:rsidRPr="001A3AB6" w:rsidRDefault="00980DCE" w:rsidP="00980DCE">
            <w:pPr>
              <w:spacing w:before="120" w:after="120"/>
              <w:jc w:val="both"/>
              <w:rPr>
                <w:rFonts w:ascii="Times New Roman" w:eastAsia="Times New Roman" w:hAnsi="Times New Roman" w:cs="Times New Roman"/>
                <w:sz w:val="16"/>
                <w:szCs w:val="16"/>
                <w:lang w:val="en-GB"/>
              </w:rPr>
            </w:pPr>
            <w:r w:rsidRPr="001A3AB6">
              <w:rPr>
                <w:rFonts w:ascii="Times New Roman" w:eastAsia="Times New Roman" w:hAnsi="Times New Roman" w:cs="Times New Roman"/>
                <w:sz w:val="16"/>
                <w:szCs w:val="16"/>
                <w:lang w:val="en-GB"/>
              </w:rPr>
              <w:t>Outermost regions and northern sparsely populated regions</w:t>
            </w:r>
          </w:p>
        </w:tc>
        <w:tc>
          <w:tcPr>
            <w:tcW w:w="628" w:type="pct"/>
            <w:tcBorders>
              <w:top w:val="single" w:sz="4" w:space="0" w:color="auto"/>
              <w:left w:val="single" w:sz="4" w:space="0" w:color="auto"/>
              <w:bottom w:val="single" w:sz="4" w:space="0" w:color="auto"/>
              <w:right w:val="single" w:sz="4" w:space="0" w:color="auto"/>
            </w:tcBorders>
          </w:tcPr>
          <w:p w14:paraId="5AD204CE" w14:textId="77777777" w:rsidR="00980DCE" w:rsidRPr="001A3AB6" w:rsidRDefault="00980DCE" w:rsidP="00980DCE">
            <w:pPr>
              <w:spacing w:before="120" w:after="120"/>
              <w:jc w:val="both"/>
              <w:rPr>
                <w:rFonts w:ascii="Times New Roman" w:eastAsia="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605" w:type="pct"/>
            <w:tcBorders>
              <w:top w:val="single" w:sz="4" w:space="0" w:color="auto"/>
              <w:left w:val="single" w:sz="4" w:space="0" w:color="auto"/>
              <w:bottom w:val="single" w:sz="4" w:space="0" w:color="auto"/>
              <w:right w:val="single" w:sz="4" w:space="0" w:color="auto"/>
            </w:tcBorders>
          </w:tcPr>
          <w:p w14:paraId="460F2DA6" w14:textId="77777777" w:rsidR="00980DCE" w:rsidRPr="001A3AB6" w:rsidRDefault="00980DCE" w:rsidP="00980DCE">
            <w:pPr>
              <w:spacing w:before="120" w:after="120"/>
              <w:jc w:val="both"/>
              <w:rPr>
                <w:rFonts w:ascii="Times New Roman" w:eastAsia="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610" w:type="pct"/>
            <w:tcBorders>
              <w:top w:val="single" w:sz="4" w:space="0" w:color="auto"/>
              <w:left w:val="single" w:sz="4" w:space="0" w:color="auto"/>
              <w:bottom w:val="single" w:sz="4" w:space="0" w:color="auto"/>
              <w:right w:val="single" w:sz="4" w:space="0" w:color="auto"/>
            </w:tcBorders>
          </w:tcPr>
          <w:p w14:paraId="4F5718D6" w14:textId="77777777" w:rsidR="00980DCE" w:rsidRPr="001A3AB6" w:rsidRDefault="00980DCE" w:rsidP="00980DCE">
            <w:pPr>
              <w:spacing w:before="120" w:after="120"/>
              <w:jc w:val="both"/>
              <w:rPr>
                <w:rFonts w:ascii="Times New Roman" w:eastAsia="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610" w:type="pct"/>
            <w:tcBorders>
              <w:top w:val="single" w:sz="4" w:space="0" w:color="auto"/>
              <w:left w:val="single" w:sz="4" w:space="0" w:color="auto"/>
              <w:bottom w:val="single" w:sz="4" w:space="0" w:color="auto"/>
              <w:right w:val="single" w:sz="4" w:space="0" w:color="auto"/>
            </w:tcBorders>
          </w:tcPr>
          <w:p w14:paraId="5B60BA48" w14:textId="77777777" w:rsidR="00980DCE" w:rsidRPr="001A3AB6" w:rsidRDefault="00980DCE" w:rsidP="00980DCE">
            <w:pPr>
              <w:spacing w:before="120" w:after="120"/>
              <w:jc w:val="both"/>
              <w:rPr>
                <w:rFonts w:ascii="Times New Roman" w:eastAsia="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611" w:type="pct"/>
            <w:tcBorders>
              <w:top w:val="single" w:sz="4" w:space="0" w:color="auto"/>
              <w:left w:val="single" w:sz="4" w:space="0" w:color="auto"/>
              <w:bottom w:val="single" w:sz="4" w:space="0" w:color="auto"/>
              <w:right w:val="single" w:sz="4" w:space="0" w:color="auto"/>
            </w:tcBorders>
          </w:tcPr>
          <w:p w14:paraId="28D7559E" w14:textId="77777777" w:rsidR="00980DCE" w:rsidRPr="001A3AB6" w:rsidRDefault="00980DCE" w:rsidP="00980DCE">
            <w:pPr>
              <w:spacing w:before="120" w:after="120"/>
              <w:jc w:val="both"/>
              <w:rPr>
                <w:rFonts w:ascii="Times New Roman" w:eastAsia="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974" w:type="pct"/>
            <w:tcBorders>
              <w:top w:val="single" w:sz="4" w:space="0" w:color="auto"/>
              <w:left w:val="single" w:sz="4" w:space="0" w:color="auto"/>
              <w:bottom w:val="single" w:sz="4" w:space="0" w:color="auto"/>
              <w:right w:val="single" w:sz="4" w:space="0" w:color="auto"/>
            </w:tcBorders>
          </w:tcPr>
          <w:p w14:paraId="67FC52BB" w14:textId="77777777" w:rsidR="00980DCE" w:rsidRPr="001A3AB6" w:rsidRDefault="00980DCE" w:rsidP="00980DCE">
            <w:pPr>
              <w:spacing w:before="120" w:after="120"/>
              <w:jc w:val="both"/>
              <w:rPr>
                <w:rFonts w:ascii="Times New Roman" w:eastAsia="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r>
      <w:tr w:rsidR="00980DCE" w:rsidRPr="001A3AB6" w14:paraId="1B476F59" w14:textId="77777777" w:rsidTr="00992587">
        <w:tc>
          <w:tcPr>
            <w:tcW w:w="445" w:type="pct"/>
            <w:vMerge w:val="restart"/>
            <w:tcBorders>
              <w:top w:val="single" w:sz="4" w:space="0" w:color="auto"/>
              <w:left w:val="single" w:sz="4" w:space="0" w:color="auto"/>
              <w:bottom w:val="single" w:sz="4" w:space="0" w:color="auto"/>
              <w:right w:val="single" w:sz="4" w:space="0" w:color="auto"/>
            </w:tcBorders>
            <w:hideMark/>
          </w:tcPr>
          <w:p w14:paraId="2989B726" w14:textId="77777777" w:rsidR="00980DCE" w:rsidRPr="001A3AB6" w:rsidRDefault="00980DCE" w:rsidP="00980DCE">
            <w:pPr>
              <w:spacing w:before="120" w:after="120"/>
              <w:jc w:val="both"/>
              <w:rPr>
                <w:rFonts w:ascii="Times New Roman" w:eastAsia="Times New Roman" w:hAnsi="Times New Roman" w:cs="Times New Roman"/>
                <w:sz w:val="18"/>
                <w:szCs w:val="18"/>
                <w:lang w:val="en-GB"/>
              </w:rPr>
            </w:pPr>
            <w:r w:rsidRPr="001A3AB6">
              <w:rPr>
                <w:rFonts w:ascii="Times New Roman" w:hAnsi="Times New Roman" w:cs="Times New Roman"/>
                <w:sz w:val="18"/>
                <w:szCs w:val="20"/>
                <w:lang w:val="en-GB"/>
              </w:rPr>
              <w:t>ESF+</w:t>
            </w:r>
          </w:p>
        </w:tc>
        <w:tc>
          <w:tcPr>
            <w:tcW w:w="517" w:type="pct"/>
            <w:tcBorders>
              <w:top w:val="single" w:sz="4" w:space="0" w:color="auto"/>
              <w:left w:val="single" w:sz="4" w:space="0" w:color="auto"/>
              <w:bottom w:val="single" w:sz="4" w:space="0" w:color="auto"/>
              <w:right w:val="single" w:sz="4" w:space="0" w:color="auto"/>
            </w:tcBorders>
            <w:hideMark/>
          </w:tcPr>
          <w:p w14:paraId="2344029A" w14:textId="77777777" w:rsidR="00980DCE" w:rsidRPr="001A3AB6" w:rsidRDefault="00980DCE" w:rsidP="00980DCE">
            <w:pPr>
              <w:spacing w:before="120" w:after="120"/>
              <w:jc w:val="both"/>
              <w:rPr>
                <w:rFonts w:ascii="Times New Roman" w:eastAsia="Times New Roman" w:hAnsi="Times New Roman" w:cs="Times New Roman"/>
                <w:sz w:val="16"/>
                <w:szCs w:val="16"/>
                <w:lang w:val="en-GB"/>
              </w:rPr>
            </w:pPr>
            <w:r w:rsidRPr="001A3AB6">
              <w:rPr>
                <w:rFonts w:ascii="Times New Roman" w:eastAsia="Times New Roman" w:hAnsi="Times New Roman" w:cs="Times New Roman"/>
                <w:sz w:val="16"/>
                <w:szCs w:val="16"/>
                <w:lang w:val="en-GB"/>
              </w:rPr>
              <w:t>More developed regions</w:t>
            </w:r>
          </w:p>
        </w:tc>
        <w:tc>
          <w:tcPr>
            <w:tcW w:w="628" w:type="pct"/>
            <w:tcBorders>
              <w:top w:val="single" w:sz="4" w:space="0" w:color="auto"/>
              <w:left w:val="single" w:sz="4" w:space="0" w:color="auto"/>
              <w:bottom w:val="single" w:sz="4" w:space="0" w:color="auto"/>
              <w:right w:val="single" w:sz="4" w:space="0" w:color="auto"/>
            </w:tcBorders>
          </w:tcPr>
          <w:p w14:paraId="0324809A" w14:textId="77777777" w:rsidR="00980DCE" w:rsidRPr="001A3AB6" w:rsidRDefault="00980DCE" w:rsidP="00980DCE">
            <w:pPr>
              <w:spacing w:before="120" w:after="120"/>
              <w:jc w:val="both"/>
              <w:rPr>
                <w:rFonts w:ascii="Times New Roman" w:eastAsia="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605" w:type="pct"/>
            <w:tcBorders>
              <w:top w:val="single" w:sz="4" w:space="0" w:color="auto"/>
              <w:left w:val="single" w:sz="4" w:space="0" w:color="auto"/>
              <w:bottom w:val="single" w:sz="4" w:space="0" w:color="auto"/>
              <w:right w:val="single" w:sz="4" w:space="0" w:color="auto"/>
            </w:tcBorders>
          </w:tcPr>
          <w:p w14:paraId="2A663F55" w14:textId="77777777" w:rsidR="00980DCE" w:rsidRPr="001A3AB6" w:rsidRDefault="00980DCE" w:rsidP="00980DCE">
            <w:pPr>
              <w:spacing w:before="120" w:after="120"/>
              <w:jc w:val="both"/>
              <w:rPr>
                <w:rFonts w:ascii="Times New Roman" w:eastAsia="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610" w:type="pct"/>
            <w:tcBorders>
              <w:top w:val="single" w:sz="4" w:space="0" w:color="auto"/>
              <w:left w:val="single" w:sz="4" w:space="0" w:color="auto"/>
              <w:bottom w:val="single" w:sz="4" w:space="0" w:color="auto"/>
              <w:right w:val="single" w:sz="4" w:space="0" w:color="auto"/>
            </w:tcBorders>
          </w:tcPr>
          <w:p w14:paraId="2F9859E1" w14:textId="77777777" w:rsidR="00980DCE" w:rsidRPr="001A3AB6" w:rsidRDefault="00980DCE" w:rsidP="00980DCE">
            <w:pPr>
              <w:spacing w:before="120" w:after="120"/>
              <w:jc w:val="both"/>
              <w:rPr>
                <w:rFonts w:ascii="Times New Roman" w:eastAsia="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610" w:type="pct"/>
            <w:tcBorders>
              <w:top w:val="single" w:sz="4" w:space="0" w:color="auto"/>
              <w:left w:val="single" w:sz="4" w:space="0" w:color="auto"/>
              <w:bottom w:val="single" w:sz="4" w:space="0" w:color="auto"/>
              <w:right w:val="single" w:sz="4" w:space="0" w:color="auto"/>
            </w:tcBorders>
          </w:tcPr>
          <w:p w14:paraId="02BCC77C" w14:textId="77777777" w:rsidR="00980DCE" w:rsidRPr="001A3AB6" w:rsidRDefault="00980DCE" w:rsidP="00980DCE">
            <w:pPr>
              <w:spacing w:before="120" w:after="120"/>
              <w:jc w:val="both"/>
              <w:rPr>
                <w:rFonts w:ascii="Times New Roman" w:eastAsia="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611" w:type="pct"/>
            <w:tcBorders>
              <w:top w:val="single" w:sz="4" w:space="0" w:color="auto"/>
              <w:left w:val="single" w:sz="4" w:space="0" w:color="auto"/>
              <w:bottom w:val="single" w:sz="4" w:space="0" w:color="auto"/>
              <w:right w:val="single" w:sz="4" w:space="0" w:color="auto"/>
            </w:tcBorders>
          </w:tcPr>
          <w:p w14:paraId="1F3DA31C" w14:textId="77777777" w:rsidR="00980DCE" w:rsidRPr="001A3AB6" w:rsidRDefault="00980DCE" w:rsidP="00980DCE">
            <w:pPr>
              <w:spacing w:before="120" w:after="120"/>
              <w:jc w:val="both"/>
              <w:rPr>
                <w:rFonts w:ascii="Times New Roman" w:eastAsia="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974" w:type="pct"/>
            <w:tcBorders>
              <w:top w:val="single" w:sz="4" w:space="0" w:color="auto"/>
              <w:left w:val="single" w:sz="4" w:space="0" w:color="auto"/>
              <w:bottom w:val="single" w:sz="4" w:space="0" w:color="auto"/>
              <w:right w:val="single" w:sz="4" w:space="0" w:color="auto"/>
            </w:tcBorders>
          </w:tcPr>
          <w:p w14:paraId="1AA73275" w14:textId="77777777" w:rsidR="00980DCE" w:rsidRPr="001A3AB6" w:rsidRDefault="00980DCE" w:rsidP="00980DCE">
            <w:pPr>
              <w:spacing w:before="120" w:after="120"/>
              <w:jc w:val="both"/>
              <w:rPr>
                <w:rFonts w:ascii="Times New Roman" w:eastAsia="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r>
      <w:tr w:rsidR="00980DCE" w:rsidRPr="001A3AB6" w14:paraId="0473B364" w14:textId="77777777" w:rsidTr="00992587">
        <w:tc>
          <w:tcPr>
            <w:tcW w:w="445" w:type="pct"/>
            <w:vMerge/>
            <w:tcBorders>
              <w:top w:val="single" w:sz="4" w:space="0" w:color="auto"/>
              <w:left w:val="single" w:sz="4" w:space="0" w:color="auto"/>
              <w:bottom w:val="single" w:sz="4" w:space="0" w:color="auto"/>
              <w:right w:val="single" w:sz="4" w:space="0" w:color="auto"/>
            </w:tcBorders>
            <w:vAlign w:val="center"/>
            <w:hideMark/>
          </w:tcPr>
          <w:p w14:paraId="1E876FB1" w14:textId="77777777" w:rsidR="00980DCE" w:rsidRPr="001A3AB6" w:rsidRDefault="00980DCE" w:rsidP="00980DCE">
            <w:pPr>
              <w:rPr>
                <w:rFonts w:ascii="Times New Roman" w:eastAsia="Times New Roman" w:hAnsi="Times New Roman" w:cs="Times New Roman"/>
                <w:sz w:val="18"/>
                <w:szCs w:val="18"/>
                <w:lang w:val="en-GB"/>
              </w:rPr>
            </w:pPr>
          </w:p>
        </w:tc>
        <w:tc>
          <w:tcPr>
            <w:tcW w:w="517" w:type="pct"/>
            <w:tcBorders>
              <w:top w:val="single" w:sz="4" w:space="0" w:color="auto"/>
              <w:left w:val="single" w:sz="4" w:space="0" w:color="auto"/>
              <w:bottom w:val="single" w:sz="4" w:space="0" w:color="auto"/>
              <w:right w:val="single" w:sz="4" w:space="0" w:color="auto"/>
            </w:tcBorders>
            <w:hideMark/>
          </w:tcPr>
          <w:p w14:paraId="4CD4A248" w14:textId="77777777" w:rsidR="00980DCE" w:rsidRPr="001A3AB6" w:rsidRDefault="00980DCE" w:rsidP="00980DCE">
            <w:pPr>
              <w:spacing w:before="120" w:after="120"/>
              <w:jc w:val="both"/>
              <w:rPr>
                <w:rFonts w:ascii="Times New Roman" w:eastAsia="Times New Roman" w:hAnsi="Times New Roman" w:cs="Times New Roman"/>
                <w:sz w:val="16"/>
                <w:szCs w:val="16"/>
                <w:lang w:val="en-GB"/>
              </w:rPr>
            </w:pPr>
            <w:r w:rsidRPr="001A3AB6">
              <w:rPr>
                <w:rFonts w:ascii="Times New Roman" w:eastAsia="Times New Roman" w:hAnsi="Times New Roman" w:cs="Times New Roman"/>
                <w:sz w:val="16"/>
                <w:szCs w:val="16"/>
                <w:lang w:val="en-GB"/>
              </w:rPr>
              <w:t>Less developed regions</w:t>
            </w:r>
          </w:p>
        </w:tc>
        <w:tc>
          <w:tcPr>
            <w:tcW w:w="628" w:type="pct"/>
            <w:tcBorders>
              <w:top w:val="single" w:sz="4" w:space="0" w:color="auto"/>
              <w:left w:val="single" w:sz="4" w:space="0" w:color="auto"/>
              <w:bottom w:val="single" w:sz="4" w:space="0" w:color="auto"/>
              <w:right w:val="single" w:sz="4" w:space="0" w:color="auto"/>
            </w:tcBorders>
          </w:tcPr>
          <w:p w14:paraId="14627ADA" w14:textId="77777777" w:rsidR="00980DCE" w:rsidRPr="001A3AB6" w:rsidRDefault="00980DCE" w:rsidP="00980DCE">
            <w:pPr>
              <w:spacing w:before="120" w:after="120"/>
              <w:jc w:val="both"/>
              <w:rPr>
                <w:rFonts w:ascii="Times New Roman" w:eastAsia="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605" w:type="pct"/>
            <w:tcBorders>
              <w:top w:val="single" w:sz="4" w:space="0" w:color="auto"/>
              <w:left w:val="single" w:sz="4" w:space="0" w:color="auto"/>
              <w:bottom w:val="single" w:sz="4" w:space="0" w:color="auto"/>
              <w:right w:val="single" w:sz="4" w:space="0" w:color="auto"/>
            </w:tcBorders>
          </w:tcPr>
          <w:p w14:paraId="210FB6BE" w14:textId="77777777" w:rsidR="00980DCE" w:rsidRPr="001A3AB6" w:rsidRDefault="00980DCE" w:rsidP="00980DCE">
            <w:pPr>
              <w:spacing w:before="120" w:after="120"/>
              <w:jc w:val="both"/>
              <w:rPr>
                <w:rFonts w:ascii="Times New Roman" w:eastAsia="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610" w:type="pct"/>
            <w:tcBorders>
              <w:top w:val="single" w:sz="4" w:space="0" w:color="auto"/>
              <w:left w:val="single" w:sz="4" w:space="0" w:color="auto"/>
              <w:bottom w:val="single" w:sz="4" w:space="0" w:color="auto"/>
              <w:right w:val="single" w:sz="4" w:space="0" w:color="auto"/>
            </w:tcBorders>
          </w:tcPr>
          <w:p w14:paraId="72E25DAE" w14:textId="77777777" w:rsidR="00980DCE" w:rsidRPr="001A3AB6" w:rsidRDefault="00980DCE" w:rsidP="00980DCE">
            <w:pPr>
              <w:spacing w:before="120" w:after="120"/>
              <w:jc w:val="both"/>
              <w:rPr>
                <w:rFonts w:ascii="Times New Roman" w:eastAsia="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610" w:type="pct"/>
            <w:tcBorders>
              <w:top w:val="single" w:sz="4" w:space="0" w:color="auto"/>
              <w:left w:val="single" w:sz="4" w:space="0" w:color="auto"/>
              <w:bottom w:val="single" w:sz="4" w:space="0" w:color="auto"/>
              <w:right w:val="single" w:sz="4" w:space="0" w:color="auto"/>
            </w:tcBorders>
          </w:tcPr>
          <w:p w14:paraId="7130C110" w14:textId="77777777" w:rsidR="00980DCE" w:rsidRPr="001A3AB6" w:rsidRDefault="00980DCE" w:rsidP="00980DCE">
            <w:pPr>
              <w:spacing w:before="120" w:after="120"/>
              <w:jc w:val="both"/>
              <w:rPr>
                <w:rFonts w:ascii="Times New Roman" w:eastAsia="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611" w:type="pct"/>
            <w:tcBorders>
              <w:top w:val="single" w:sz="4" w:space="0" w:color="auto"/>
              <w:left w:val="single" w:sz="4" w:space="0" w:color="auto"/>
              <w:bottom w:val="single" w:sz="4" w:space="0" w:color="auto"/>
              <w:right w:val="single" w:sz="4" w:space="0" w:color="auto"/>
            </w:tcBorders>
          </w:tcPr>
          <w:p w14:paraId="766B6F88" w14:textId="77777777" w:rsidR="00980DCE" w:rsidRPr="001A3AB6" w:rsidRDefault="00980DCE" w:rsidP="00980DCE">
            <w:pPr>
              <w:spacing w:before="120" w:after="120"/>
              <w:jc w:val="both"/>
              <w:rPr>
                <w:rFonts w:ascii="Times New Roman" w:eastAsia="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974" w:type="pct"/>
            <w:tcBorders>
              <w:top w:val="single" w:sz="4" w:space="0" w:color="auto"/>
              <w:left w:val="single" w:sz="4" w:space="0" w:color="auto"/>
              <w:bottom w:val="single" w:sz="4" w:space="0" w:color="auto"/>
              <w:right w:val="single" w:sz="4" w:space="0" w:color="auto"/>
            </w:tcBorders>
          </w:tcPr>
          <w:p w14:paraId="12A2A3D4" w14:textId="77777777" w:rsidR="00980DCE" w:rsidRPr="001A3AB6" w:rsidRDefault="00980DCE" w:rsidP="00980DCE">
            <w:pPr>
              <w:spacing w:before="120" w:after="120"/>
              <w:jc w:val="both"/>
              <w:rPr>
                <w:rFonts w:ascii="Times New Roman" w:eastAsia="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r>
      <w:tr w:rsidR="00980DCE" w:rsidRPr="001A3AB6" w14:paraId="78A3C7CF" w14:textId="77777777" w:rsidTr="00992587">
        <w:tc>
          <w:tcPr>
            <w:tcW w:w="445" w:type="pct"/>
            <w:vMerge/>
            <w:tcBorders>
              <w:top w:val="single" w:sz="4" w:space="0" w:color="auto"/>
              <w:left w:val="single" w:sz="4" w:space="0" w:color="auto"/>
              <w:bottom w:val="single" w:sz="4" w:space="0" w:color="auto"/>
              <w:right w:val="single" w:sz="4" w:space="0" w:color="auto"/>
            </w:tcBorders>
            <w:vAlign w:val="center"/>
            <w:hideMark/>
          </w:tcPr>
          <w:p w14:paraId="65B5BFB8" w14:textId="77777777" w:rsidR="00980DCE" w:rsidRPr="001A3AB6" w:rsidRDefault="00980DCE" w:rsidP="00980DCE">
            <w:pPr>
              <w:rPr>
                <w:rFonts w:ascii="Times New Roman" w:eastAsia="Times New Roman" w:hAnsi="Times New Roman" w:cs="Times New Roman"/>
                <w:sz w:val="18"/>
                <w:szCs w:val="18"/>
                <w:lang w:val="en-GB"/>
              </w:rPr>
            </w:pPr>
          </w:p>
        </w:tc>
        <w:tc>
          <w:tcPr>
            <w:tcW w:w="517" w:type="pct"/>
            <w:tcBorders>
              <w:top w:val="single" w:sz="4" w:space="0" w:color="auto"/>
              <w:left w:val="single" w:sz="4" w:space="0" w:color="auto"/>
              <w:bottom w:val="single" w:sz="4" w:space="0" w:color="auto"/>
              <w:right w:val="single" w:sz="4" w:space="0" w:color="auto"/>
            </w:tcBorders>
            <w:hideMark/>
          </w:tcPr>
          <w:p w14:paraId="0888DF1F" w14:textId="77777777" w:rsidR="00980DCE" w:rsidRPr="001A3AB6" w:rsidRDefault="00980DCE" w:rsidP="00980DCE">
            <w:pPr>
              <w:spacing w:before="120" w:after="120"/>
              <w:jc w:val="both"/>
              <w:rPr>
                <w:rFonts w:ascii="Times New Roman" w:eastAsia="Times New Roman" w:hAnsi="Times New Roman" w:cs="Times New Roman"/>
                <w:sz w:val="16"/>
                <w:szCs w:val="16"/>
                <w:lang w:val="en-GB"/>
              </w:rPr>
            </w:pPr>
            <w:r w:rsidRPr="001A3AB6">
              <w:rPr>
                <w:rFonts w:ascii="Times New Roman" w:hAnsi="Times New Roman" w:cs="Times New Roman"/>
                <w:sz w:val="16"/>
                <w:szCs w:val="16"/>
                <w:lang w:val="en-GB"/>
              </w:rPr>
              <w:t>Transition</w:t>
            </w:r>
          </w:p>
        </w:tc>
        <w:tc>
          <w:tcPr>
            <w:tcW w:w="628" w:type="pct"/>
            <w:tcBorders>
              <w:top w:val="single" w:sz="4" w:space="0" w:color="auto"/>
              <w:left w:val="single" w:sz="4" w:space="0" w:color="auto"/>
              <w:bottom w:val="single" w:sz="4" w:space="0" w:color="auto"/>
              <w:right w:val="single" w:sz="4" w:space="0" w:color="auto"/>
            </w:tcBorders>
          </w:tcPr>
          <w:p w14:paraId="05E4639C" w14:textId="77777777" w:rsidR="00980DCE" w:rsidRPr="001A3AB6" w:rsidRDefault="00980DCE" w:rsidP="00980DCE">
            <w:pPr>
              <w:spacing w:before="120" w:after="120"/>
              <w:jc w:val="both"/>
              <w:rPr>
                <w:rFonts w:ascii="Times New Roman" w:eastAsia="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605" w:type="pct"/>
            <w:tcBorders>
              <w:top w:val="single" w:sz="4" w:space="0" w:color="auto"/>
              <w:left w:val="single" w:sz="4" w:space="0" w:color="auto"/>
              <w:bottom w:val="single" w:sz="4" w:space="0" w:color="auto"/>
              <w:right w:val="single" w:sz="4" w:space="0" w:color="auto"/>
            </w:tcBorders>
          </w:tcPr>
          <w:p w14:paraId="25CE05C1" w14:textId="77777777" w:rsidR="00980DCE" w:rsidRPr="001A3AB6" w:rsidRDefault="00980DCE" w:rsidP="00980DCE">
            <w:pPr>
              <w:spacing w:before="120" w:after="120"/>
              <w:jc w:val="both"/>
              <w:rPr>
                <w:rFonts w:ascii="Times New Roman" w:eastAsia="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610" w:type="pct"/>
            <w:tcBorders>
              <w:top w:val="single" w:sz="4" w:space="0" w:color="auto"/>
              <w:left w:val="single" w:sz="4" w:space="0" w:color="auto"/>
              <w:bottom w:val="single" w:sz="4" w:space="0" w:color="auto"/>
              <w:right w:val="single" w:sz="4" w:space="0" w:color="auto"/>
            </w:tcBorders>
          </w:tcPr>
          <w:p w14:paraId="6BBF8BC9" w14:textId="77777777" w:rsidR="00980DCE" w:rsidRPr="001A3AB6" w:rsidRDefault="00980DCE" w:rsidP="00980DCE">
            <w:pPr>
              <w:spacing w:before="120" w:after="120"/>
              <w:jc w:val="both"/>
              <w:rPr>
                <w:rFonts w:ascii="Times New Roman" w:eastAsia="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610" w:type="pct"/>
            <w:tcBorders>
              <w:top w:val="single" w:sz="4" w:space="0" w:color="auto"/>
              <w:left w:val="single" w:sz="4" w:space="0" w:color="auto"/>
              <w:bottom w:val="single" w:sz="4" w:space="0" w:color="auto"/>
              <w:right w:val="single" w:sz="4" w:space="0" w:color="auto"/>
            </w:tcBorders>
          </w:tcPr>
          <w:p w14:paraId="2E629395" w14:textId="77777777" w:rsidR="00980DCE" w:rsidRPr="001A3AB6" w:rsidRDefault="00980DCE" w:rsidP="00980DCE">
            <w:pPr>
              <w:spacing w:before="120" w:after="120"/>
              <w:jc w:val="both"/>
              <w:rPr>
                <w:rFonts w:ascii="Times New Roman" w:eastAsia="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611" w:type="pct"/>
            <w:tcBorders>
              <w:top w:val="single" w:sz="4" w:space="0" w:color="auto"/>
              <w:left w:val="single" w:sz="4" w:space="0" w:color="auto"/>
              <w:bottom w:val="single" w:sz="4" w:space="0" w:color="auto"/>
              <w:right w:val="single" w:sz="4" w:space="0" w:color="auto"/>
            </w:tcBorders>
          </w:tcPr>
          <w:p w14:paraId="16C494D2" w14:textId="77777777" w:rsidR="00980DCE" w:rsidRPr="001A3AB6" w:rsidRDefault="00980DCE" w:rsidP="00980DCE">
            <w:pPr>
              <w:spacing w:before="120" w:after="120"/>
              <w:jc w:val="both"/>
              <w:rPr>
                <w:rFonts w:ascii="Times New Roman" w:eastAsia="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974" w:type="pct"/>
            <w:tcBorders>
              <w:top w:val="single" w:sz="4" w:space="0" w:color="auto"/>
              <w:left w:val="single" w:sz="4" w:space="0" w:color="auto"/>
              <w:bottom w:val="single" w:sz="4" w:space="0" w:color="auto"/>
              <w:right w:val="single" w:sz="4" w:space="0" w:color="auto"/>
            </w:tcBorders>
          </w:tcPr>
          <w:p w14:paraId="0E8E0007" w14:textId="77777777" w:rsidR="00980DCE" w:rsidRPr="001A3AB6" w:rsidRDefault="00980DCE" w:rsidP="00980DCE">
            <w:pPr>
              <w:spacing w:before="120" w:after="120"/>
              <w:jc w:val="both"/>
              <w:rPr>
                <w:rFonts w:ascii="Times New Roman" w:eastAsia="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r>
      <w:tr w:rsidR="00980DCE" w:rsidRPr="001A3AB6" w14:paraId="5F1851C6" w14:textId="77777777" w:rsidTr="00992587">
        <w:tc>
          <w:tcPr>
            <w:tcW w:w="445" w:type="pct"/>
            <w:vMerge/>
            <w:tcBorders>
              <w:top w:val="single" w:sz="4" w:space="0" w:color="auto"/>
              <w:left w:val="single" w:sz="4" w:space="0" w:color="auto"/>
              <w:bottom w:val="single" w:sz="4" w:space="0" w:color="auto"/>
              <w:right w:val="single" w:sz="4" w:space="0" w:color="auto"/>
            </w:tcBorders>
            <w:vAlign w:val="center"/>
            <w:hideMark/>
          </w:tcPr>
          <w:p w14:paraId="3E35440A" w14:textId="77777777" w:rsidR="00980DCE" w:rsidRPr="001A3AB6" w:rsidRDefault="00980DCE" w:rsidP="00980DCE">
            <w:pPr>
              <w:rPr>
                <w:rFonts w:ascii="Times New Roman" w:eastAsia="Times New Roman" w:hAnsi="Times New Roman" w:cs="Times New Roman"/>
                <w:sz w:val="18"/>
                <w:szCs w:val="18"/>
                <w:lang w:val="en-GB"/>
              </w:rPr>
            </w:pPr>
          </w:p>
        </w:tc>
        <w:tc>
          <w:tcPr>
            <w:tcW w:w="517" w:type="pct"/>
            <w:tcBorders>
              <w:top w:val="single" w:sz="4" w:space="0" w:color="auto"/>
              <w:left w:val="single" w:sz="4" w:space="0" w:color="auto"/>
              <w:bottom w:val="single" w:sz="4" w:space="0" w:color="auto"/>
              <w:right w:val="single" w:sz="4" w:space="0" w:color="auto"/>
            </w:tcBorders>
            <w:hideMark/>
          </w:tcPr>
          <w:p w14:paraId="1C800695" w14:textId="77777777" w:rsidR="00980DCE" w:rsidRPr="001A3AB6" w:rsidRDefault="00980DCE" w:rsidP="00980DCE">
            <w:pPr>
              <w:spacing w:before="120" w:after="120"/>
              <w:jc w:val="both"/>
              <w:rPr>
                <w:rFonts w:ascii="Times New Roman" w:eastAsia="Times New Roman" w:hAnsi="Times New Roman" w:cs="Times New Roman"/>
                <w:sz w:val="16"/>
                <w:szCs w:val="16"/>
                <w:lang w:val="en-GB"/>
              </w:rPr>
            </w:pPr>
            <w:r w:rsidRPr="001A3AB6">
              <w:rPr>
                <w:rFonts w:ascii="Times New Roman" w:eastAsia="Times New Roman" w:hAnsi="Times New Roman" w:cs="Times New Roman"/>
                <w:sz w:val="16"/>
                <w:szCs w:val="16"/>
                <w:lang w:val="en-GB"/>
              </w:rPr>
              <w:t>Outermost regions</w:t>
            </w:r>
          </w:p>
        </w:tc>
        <w:tc>
          <w:tcPr>
            <w:tcW w:w="628" w:type="pct"/>
            <w:tcBorders>
              <w:top w:val="single" w:sz="4" w:space="0" w:color="auto"/>
              <w:left w:val="single" w:sz="4" w:space="0" w:color="auto"/>
              <w:bottom w:val="single" w:sz="4" w:space="0" w:color="auto"/>
              <w:right w:val="single" w:sz="4" w:space="0" w:color="auto"/>
            </w:tcBorders>
          </w:tcPr>
          <w:p w14:paraId="76893886" w14:textId="77777777" w:rsidR="00980DCE" w:rsidRPr="001A3AB6" w:rsidRDefault="00980DCE" w:rsidP="00980DCE">
            <w:pPr>
              <w:spacing w:before="120" w:after="120"/>
              <w:jc w:val="both"/>
              <w:rPr>
                <w:rFonts w:ascii="Times New Roman" w:eastAsia="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605" w:type="pct"/>
            <w:tcBorders>
              <w:top w:val="single" w:sz="4" w:space="0" w:color="auto"/>
              <w:left w:val="single" w:sz="4" w:space="0" w:color="auto"/>
              <w:bottom w:val="single" w:sz="4" w:space="0" w:color="auto"/>
              <w:right w:val="single" w:sz="4" w:space="0" w:color="auto"/>
            </w:tcBorders>
          </w:tcPr>
          <w:p w14:paraId="094A67F1" w14:textId="77777777" w:rsidR="00980DCE" w:rsidRPr="001A3AB6" w:rsidRDefault="00980DCE" w:rsidP="00980DCE">
            <w:pPr>
              <w:spacing w:before="120" w:after="120"/>
              <w:jc w:val="both"/>
              <w:rPr>
                <w:rFonts w:ascii="Times New Roman" w:eastAsia="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610" w:type="pct"/>
            <w:tcBorders>
              <w:top w:val="single" w:sz="4" w:space="0" w:color="auto"/>
              <w:left w:val="single" w:sz="4" w:space="0" w:color="auto"/>
              <w:bottom w:val="single" w:sz="4" w:space="0" w:color="auto"/>
              <w:right w:val="single" w:sz="4" w:space="0" w:color="auto"/>
            </w:tcBorders>
          </w:tcPr>
          <w:p w14:paraId="06823463" w14:textId="77777777" w:rsidR="00980DCE" w:rsidRPr="001A3AB6" w:rsidRDefault="00980DCE" w:rsidP="00980DCE">
            <w:pPr>
              <w:spacing w:before="120" w:after="120"/>
              <w:jc w:val="both"/>
              <w:rPr>
                <w:rFonts w:ascii="Times New Roman" w:eastAsia="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610" w:type="pct"/>
            <w:tcBorders>
              <w:top w:val="single" w:sz="4" w:space="0" w:color="auto"/>
              <w:left w:val="single" w:sz="4" w:space="0" w:color="auto"/>
              <w:bottom w:val="single" w:sz="4" w:space="0" w:color="auto"/>
              <w:right w:val="single" w:sz="4" w:space="0" w:color="auto"/>
            </w:tcBorders>
          </w:tcPr>
          <w:p w14:paraId="4C207768" w14:textId="77777777" w:rsidR="00980DCE" w:rsidRPr="001A3AB6" w:rsidRDefault="00980DCE" w:rsidP="00980DCE">
            <w:pPr>
              <w:spacing w:before="120" w:after="120"/>
              <w:jc w:val="both"/>
              <w:rPr>
                <w:rFonts w:ascii="Times New Roman" w:eastAsia="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611" w:type="pct"/>
            <w:tcBorders>
              <w:top w:val="single" w:sz="4" w:space="0" w:color="auto"/>
              <w:left w:val="single" w:sz="4" w:space="0" w:color="auto"/>
              <w:bottom w:val="single" w:sz="4" w:space="0" w:color="auto"/>
              <w:right w:val="single" w:sz="4" w:space="0" w:color="auto"/>
            </w:tcBorders>
          </w:tcPr>
          <w:p w14:paraId="1491A886" w14:textId="77777777" w:rsidR="00980DCE" w:rsidRPr="001A3AB6" w:rsidRDefault="00980DCE" w:rsidP="00980DCE">
            <w:pPr>
              <w:spacing w:before="120" w:after="120"/>
              <w:jc w:val="both"/>
              <w:rPr>
                <w:rFonts w:ascii="Times New Roman" w:eastAsia="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974" w:type="pct"/>
            <w:tcBorders>
              <w:top w:val="single" w:sz="4" w:space="0" w:color="auto"/>
              <w:left w:val="single" w:sz="4" w:space="0" w:color="auto"/>
              <w:bottom w:val="single" w:sz="4" w:space="0" w:color="auto"/>
              <w:right w:val="single" w:sz="4" w:space="0" w:color="auto"/>
            </w:tcBorders>
          </w:tcPr>
          <w:p w14:paraId="32FAEB0E" w14:textId="77777777" w:rsidR="00980DCE" w:rsidRPr="001A3AB6" w:rsidRDefault="00980DCE" w:rsidP="00980DCE">
            <w:pPr>
              <w:spacing w:before="120" w:after="120"/>
              <w:jc w:val="both"/>
              <w:rPr>
                <w:rFonts w:ascii="Times New Roman" w:eastAsia="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r>
      <w:tr w:rsidR="00980DCE" w:rsidRPr="001A3AB6" w14:paraId="01DA7487" w14:textId="77777777" w:rsidTr="00992587">
        <w:tc>
          <w:tcPr>
            <w:tcW w:w="445" w:type="pct"/>
            <w:tcBorders>
              <w:top w:val="single" w:sz="4" w:space="0" w:color="auto"/>
              <w:left w:val="single" w:sz="4" w:space="0" w:color="auto"/>
              <w:bottom w:val="single" w:sz="4" w:space="0" w:color="auto"/>
              <w:right w:val="single" w:sz="4" w:space="0" w:color="auto"/>
            </w:tcBorders>
            <w:hideMark/>
          </w:tcPr>
          <w:p w14:paraId="43060307" w14:textId="77777777" w:rsidR="00980DCE" w:rsidRPr="001A3AB6" w:rsidRDefault="00980DCE" w:rsidP="00980DCE">
            <w:pPr>
              <w:spacing w:before="120" w:after="120"/>
              <w:jc w:val="both"/>
              <w:rPr>
                <w:rFonts w:ascii="Times New Roman" w:eastAsia="Times New Roman" w:hAnsi="Times New Roman" w:cs="Times New Roman"/>
                <w:sz w:val="18"/>
                <w:szCs w:val="18"/>
                <w:lang w:val="en-GB"/>
              </w:rPr>
            </w:pPr>
            <w:r w:rsidRPr="001A3AB6">
              <w:rPr>
                <w:rFonts w:ascii="Times New Roman" w:hAnsi="Times New Roman" w:cs="Times New Roman"/>
                <w:sz w:val="18"/>
                <w:szCs w:val="20"/>
                <w:lang w:val="en-GB"/>
              </w:rPr>
              <w:lastRenderedPageBreak/>
              <w:t>CF</w:t>
            </w:r>
          </w:p>
        </w:tc>
        <w:tc>
          <w:tcPr>
            <w:tcW w:w="517" w:type="pct"/>
            <w:tcBorders>
              <w:top w:val="single" w:sz="4" w:space="0" w:color="auto"/>
              <w:left w:val="single" w:sz="4" w:space="0" w:color="auto"/>
              <w:bottom w:val="single" w:sz="4" w:space="0" w:color="auto"/>
              <w:right w:val="single" w:sz="4" w:space="0" w:color="auto"/>
            </w:tcBorders>
          </w:tcPr>
          <w:p w14:paraId="58AF052C" w14:textId="77777777" w:rsidR="00980DCE" w:rsidRPr="001A3AB6" w:rsidRDefault="00980DCE" w:rsidP="00980DCE">
            <w:pPr>
              <w:spacing w:before="120" w:after="120"/>
              <w:jc w:val="both"/>
              <w:rPr>
                <w:rFonts w:ascii="Times New Roman" w:eastAsia="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628" w:type="pct"/>
            <w:tcBorders>
              <w:top w:val="single" w:sz="4" w:space="0" w:color="auto"/>
              <w:left w:val="single" w:sz="4" w:space="0" w:color="auto"/>
              <w:bottom w:val="single" w:sz="4" w:space="0" w:color="auto"/>
              <w:right w:val="single" w:sz="4" w:space="0" w:color="auto"/>
            </w:tcBorders>
          </w:tcPr>
          <w:p w14:paraId="4D665CD3" w14:textId="77777777" w:rsidR="00980DCE" w:rsidRPr="001A3AB6" w:rsidRDefault="00980DCE" w:rsidP="00980DCE">
            <w:pPr>
              <w:spacing w:before="120" w:after="120"/>
              <w:jc w:val="both"/>
              <w:rPr>
                <w:rFonts w:ascii="Times New Roman" w:eastAsia="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605" w:type="pct"/>
            <w:tcBorders>
              <w:top w:val="single" w:sz="4" w:space="0" w:color="auto"/>
              <w:left w:val="single" w:sz="4" w:space="0" w:color="auto"/>
              <w:bottom w:val="single" w:sz="4" w:space="0" w:color="auto"/>
              <w:right w:val="single" w:sz="4" w:space="0" w:color="auto"/>
            </w:tcBorders>
          </w:tcPr>
          <w:p w14:paraId="6B03DD72" w14:textId="77777777" w:rsidR="00980DCE" w:rsidRPr="001A3AB6" w:rsidRDefault="00980DCE" w:rsidP="00980DCE">
            <w:pPr>
              <w:spacing w:before="120" w:after="120"/>
              <w:jc w:val="both"/>
              <w:rPr>
                <w:rFonts w:ascii="Times New Roman" w:eastAsia="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610" w:type="pct"/>
            <w:tcBorders>
              <w:top w:val="single" w:sz="4" w:space="0" w:color="auto"/>
              <w:left w:val="single" w:sz="4" w:space="0" w:color="auto"/>
              <w:bottom w:val="single" w:sz="4" w:space="0" w:color="auto"/>
              <w:right w:val="single" w:sz="4" w:space="0" w:color="auto"/>
            </w:tcBorders>
          </w:tcPr>
          <w:p w14:paraId="0E53539B" w14:textId="77777777" w:rsidR="00980DCE" w:rsidRPr="001A3AB6" w:rsidRDefault="00980DCE" w:rsidP="00980DCE">
            <w:pPr>
              <w:spacing w:before="120" w:after="120"/>
              <w:jc w:val="both"/>
              <w:rPr>
                <w:rFonts w:ascii="Times New Roman" w:eastAsia="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610" w:type="pct"/>
            <w:tcBorders>
              <w:top w:val="single" w:sz="4" w:space="0" w:color="auto"/>
              <w:left w:val="single" w:sz="4" w:space="0" w:color="auto"/>
              <w:bottom w:val="single" w:sz="4" w:space="0" w:color="auto"/>
              <w:right w:val="single" w:sz="4" w:space="0" w:color="auto"/>
            </w:tcBorders>
          </w:tcPr>
          <w:p w14:paraId="2DBB1815" w14:textId="77777777" w:rsidR="00980DCE" w:rsidRPr="001A3AB6" w:rsidRDefault="00980DCE" w:rsidP="00980DCE">
            <w:pPr>
              <w:spacing w:before="120" w:after="120"/>
              <w:jc w:val="both"/>
              <w:rPr>
                <w:rFonts w:ascii="Times New Roman" w:eastAsia="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611" w:type="pct"/>
            <w:tcBorders>
              <w:top w:val="single" w:sz="4" w:space="0" w:color="auto"/>
              <w:left w:val="single" w:sz="4" w:space="0" w:color="auto"/>
              <w:bottom w:val="single" w:sz="4" w:space="0" w:color="auto"/>
              <w:right w:val="single" w:sz="4" w:space="0" w:color="auto"/>
            </w:tcBorders>
          </w:tcPr>
          <w:p w14:paraId="7D97AEFF" w14:textId="77777777" w:rsidR="00980DCE" w:rsidRPr="001A3AB6" w:rsidRDefault="00980DCE" w:rsidP="00980DCE">
            <w:pPr>
              <w:spacing w:before="120" w:after="120"/>
              <w:jc w:val="both"/>
              <w:rPr>
                <w:rFonts w:ascii="Times New Roman" w:eastAsia="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974" w:type="pct"/>
            <w:tcBorders>
              <w:top w:val="single" w:sz="4" w:space="0" w:color="auto"/>
              <w:left w:val="single" w:sz="4" w:space="0" w:color="auto"/>
              <w:bottom w:val="single" w:sz="4" w:space="0" w:color="auto"/>
              <w:right w:val="single" w:sz="4" w:space="0" w:color="auto"/>
            </w:tcBorders>
          </w:tcPr>
          <w:p w14:paraId="3F2176E1" w14:textId="77777777" w:rsidR="00980DCE" w:rsidRPr="001A3AB6" w:rsidRDefault="00980DCE" w:rsidP="00980DCE">
            <w:pPr>
              <w:spacing w:before="120" w:after="120"/>
              <w:jc w:val="both"/>
              <w:rPr>
                <w:rFonts w:ascii="Times New Roman" w:eastAsia="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r>
      <w:tr w:rsidR="00980DCE" w:rsidRPr="001A3AB6" w14:paraId="0EF2B69C" w14:textId="77777777" w:rsidTr="00992587">
        <w:tc>
          <w:tcPr>
            <w:tcW w:w="445" w:type="pct"/>
            <w:tcBorders>
              <w:top w:val="single" w:sz="4" w:space="0" w:color="auto"/>
              <w:left w:val="single" w:sz="4" w:space="0" w:color="auto"/>
              <w:bottom w:val="single" w:sz="4" w:space="0" w:color="auto"/>
              <w:right w:val="single" w:sz="4" w:space="0" w:color="auto"/>
            </w:tcBorders>
            <w:hideMark/>
          </w:tcPr>
          <w:p w14:paraId="34B509E7" w14:textId="77777777" w:rsidR="00980DCE" w:rsidRPr="001A3AB6" w:rsidRDefault="00980DCE" w:rsidP="00980DCE">
            <w:pPr>
              <w:spacing w:before="120" w:after="120"/>
              <w:jc w:val="both"/>
              <w:rPr>
                <w:rFonts w:ascii="Times New Roman" w:eastAsia="Times New Roman" w:hAnsi="Times New Roman" w:cs="Times New Roman"/>
                <w:sz w:val="18"/>
                <w:szCs w:val="18"/>
                <w:lang w:val="en-GB"/>
              </w:rPr>
            </w:pPr>
            <w:r w:rsidRPr="001A3AB6">
              <w:rPr>
                <w:rFonts w:ascii="Times New Roman" w:hAnsi="Times New Roman" w:cs="Times New Roman"/>
                <w:sz w:val="18"/>
                <w:szCs w:val="20"/>
                <w:lang w:val="en-GB"/>
              </w:rPr>
              <w:t>EMFF</w:t>
            </w:r>
          </w:p>
        </w:tc>
        <w:tc>
          <w:tcPr>
            <w:tcW w:w="517" w:type="pct"/>
            <w:tcBorders>
              <w:top w:val="single" w:sz="4" w:space="0" w:color="auto"/>
              <w:left w:val="single" w:sz="4" w:space="0" w:color="auto"/>
              <w:bottom w:val="single" w:sz="4" w:space="0" w:color="auto"/>
              <w:right w:val="single" w:sz="4" w:space="0" w:color="auto"/>
            </w:tcBorders>
          </w:tcPr>
          <w:p w14:paraId="2049B8DE" w14:textId="77777777" w:rsidR="00980DCE" w:rsidRPr="001A3AB6" w:rsidRDefault="00980DCE" w:rsidP="00980DCE">
            <w:pPr>
              <w:spacing w:before="120" w:after="120"/>
              <w:jc w:val="both"/>
              <w:rPr>
                <w:rFonts w:ascii="Times New Roman" w:eastAsia="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628" w:type="pct"/>
            <w:tcBorders>
              <w:top w:val="single" w:sz="4" w:space="0" w:color="auto"/>
              <w:left w:val="single" w:sz="4" w:space="0" w:color="auto"/>
              <w:bottom w:val="single" w:sz="4" w:space="0" w:color="auto"/>
              <w:right w:val="single" w:sz="4" w:space="0" w:color="auto"/>
            </w:tcBorders>
          </w:tcPr>
          <w:p w14:paraId="4745CDE0" w14:textId="77777777" w:rsidR="00980DCE" w:rsidRPr="001A3AB6" w:rsidRDefault="00980DCE" w:rsidP="00980DCE">
            <w:pPr>
              <w:spacing w:before="120" w:after="120"/>
              <w:jc w:val="both"/>
              <w:rPr>
                <w:rFonts w:ascii="Times New Roman" w:eastAsia="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605" w:type="pct"/>
            <w:tcBorders>
              <w:top w:val="single" w:sz="4" w:space="0" w:color="auto"/>
              <w:left w:val="single" w:sz="4" w:space="0" w:color="auto"/>
              <w:bottom w:val="single" w:sz="4" w:space="0" w:color="auto"/>
              <w:right w:val="single" w:sz="4" w:space="0" w:color="auto"/>
            </w:tcBorders>
          </w:tcPr>
          <w:p w14:paraId="5BF7F12D" w14:textId="77777777" w:rsidR="00980DCE" w:rsidRPr="001A3AB6" w:rsidRDefault="00980DCE" w:rsidP="00980DCE">
            <w:pPr>
              <w:spacing w:before="120" w:after="120"/>
              <w:jc w:val="both"/>
              <w:rPr>
                <w:rFonts w:ascii="Times New Roman" w:eastAsia="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610" w:type="pct"/>
            <w:tcBorders>
              <w:top w:val="single" w:sz="4" w:space="0" w:color="auto"/>
              <w:left w:val="single" w:sz="4" w:space="0" w:color="auto"/>
              <w:bottom w:val="single" w:sz="4" w:space="0" w:color="auto"/>
              <w:right w:val="single" w:sz="4" w:space="0" w:color="auto"/>
            </w:tcBorders>
          </w:tcPr>
          <w:p w14:paraId="51EC2D47" w14:textId="77777777" w:rsidR="00980DCE" w:rsidRPr="001A3AB6" w:rsidRDefault="00980DCE" w:rsidP="00980DCE">
            <w:pPr>
              <w:spacing w:before="120" w:after="120"/>
              <w:jc w:val="both"/>
              <w:rPr>
                <w:rFonts w:ascii="Times New Roman" w:eastAsia="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610" w:type="pct"/>
            <w:tcBorders>
              <w:top w:val="single" w:sz="4" w:space="0" w:color="auto"/>
              <w:left w:val="single" w:sz="4" w:space="0" w:color="auto"/>
              <w:bottom w:val="single" w:sz="4" w:space="0" w:color="auto"/>
              <w:right w:val="single" w:sz="4" w:space="0" w:color="auto"/>
            </w:tcBorders>
          </w:tcPr>
          <w:p w14:paraId="6C91E624" w14:textId="77777777" w:rsidR="00980DCE" w:rsidRPr="001A3AB6" w:rsidRDefault="00980DCE" w:rsidP="00980DCE">
            <w:pPr>
              <w:spacing w:before="120" w:after="120"/>
              <w:jc w:val="both"/>
              <w:rPr>
                <w:rFonts w:ascii="Times New Roman" w:eastAsia="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611" w:type="pct"/>
            <w:tcBorders>
              <w:top w:val="single" w:sz="4" w:space="0" w:color="auto"/>
              <w:left w:val="single" w:sz="4" w:space="0" w:color="auto"/>
              <w:bottom w:val="single" w:sz="4" w:space="0" w:color="auto"/>
              <w:right w:val="single" w:sz="4" w:space="0" w:color="auto"/>
            </w:tcBorders>
          </w:tcPr>
          <w:p w14:paraId="3436DBC1" w14:textId="77777777" w:rsidR="00980DCE" w:rsidRPr="001A3AB6" w:rsidRDefault="00980DCE" w:rsidP="00980DCE">
            <w:pPr>
              <w:spacing w:before="120" w:after="120"/>
              <w:jc w:val="both"/>
              <w:rPr>
                <w:rFonts w:ascii="Times New Roman" w:eastAsia="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974" w:type="pct"/>
            <w:tcBorders>
              <w:top w:val="single" w:sz="4" w:space="0" w:color="auto"/>
              <w:left w:val="single" w:sz="4" w:space="0" w:color="auto"/>
              <w:bottom w:val="single" w:sz="4" w:space="0" w:color="auto"/>
              <w:right w:val="single" w:sz="4" w:space="0" w:color="auto"/>
            </w:tcBorders>
          </w:tcPr>
          <w:p w14:paraId="37994B83" w14:textId="77777777" w:rsidR="00980DCE" w:rsidRPr="001A3AB6" w:rsidRDefault="00980DCE" w:rsidP="00980DCE">
            <w:pPr>
              <w:spacing w:before="120" w:after="120"/>
              <w:jc w:val="both"/>
              <w:rPr>
                <w:rFonts w:ascii="Times New Roman" w:eastAsia="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r>
      <w:tr w:rsidR="00980DCE" w:rsidRPr="001A3AB6" w14:paraId="7C945B25" w14:textId="77777777" w:rsidTr="00992587">
        <w:tc>
          <w:tcPr>
            <w:tcW w:w="445" w:type="pct"/>
            <w:tcBorders>
              <w:top w:val="single" w:sz="4" w:space="0" w:color="auto"/>
              <w:left w:val="single" w:sz="4" w:space="0" w:color="auto"/>
              <w:bottom w:val="single" w:sz="4" w:space="0" w:color="auto"/>
              <w:right w:val="single" w:sz="4" w:space="0" w:color="auto"/>
            </w:tcBorders>
            <w:hideMark/>
          </w:tcPr>
          <w:p w14:paraId="1054463B" w14:textId="77777777" w:rsidR="00980DCE" w:rsidRPr="001A3AB6" w:rsidRDefault="00980DCE" w:rsidP="00980DCE">
            <w:pPr>
              <w:spacing w:before="120" w:after="120"/>
              <w:jc w:val="both"/>
              <w:rPr>
                <w:rFonts w:ascii="Times New Roman" w:eastAsia="Times New Roman" w:hAnsi="Times New Roman" w:cs="Times New Roman"/>
                <w:sz w:val="18"/>
                <w:szCs w:val="18"/>
                <w:lang w:val="en-GB"/>
              </w:rPr>
            </w:pPr>
            <w:r w:rsidRPr="001A3AB6">
              <w:rPr>
                <w:rFonts w:ascii="Times New Roman" w:hAnsi="Times New Roman" w:cs="Times New Roman"/>
                <w:sz w:val="18"/>
                <w:szCs w:val="20"/>
                <w:lang w:val="en-GB"/>
              </w:rPr>
              <w:t>Total</w:t>
            </w:r>
          </w:p>
        </w:tc>
        <w:tc>
          <w:tcPr>
            <w:tcW w:w="517" w:type="pct"/>
            <w:tcBorders>
              <w:top w:val="single" w:sz="4" w:space="0" w:color="auto"/>
              <w:left w:val="single" w:sz="4" w:space="0" w:color="auto"/>
              <w:bottom w:val="single" w:sz="4" w:space="0" w:color="auto"/>
              <w:right w:val="single" w:sz="4" w:space="0" w:color="auto"/>
            </w:tcBorders>
          </w:tcPr>
          <w:p w14:paraId="0C170AD2" w14:textId="77777777" w:rsidR="00980DCE" w:rsidRPr="001A3AB6" w:rsidRDefault="00980DCE" w:rsidP="00980DCE">
            <w:pPr>
              <w:spacing w:before="120" w:after="120"/>
              <w:jc w:val="both"/>
              <w:rPr>
                <w:rFonts w:ascii="Times New Roman" w:eastAsia="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628" w:type="pct"/>
            <w:tcBorders>
              <w:top w:val="single" w:sz="4" w:space="0" w:color="auto"/>
              <w:left w:val="single" w:sz="4" w:space="0" w:color="auto"/>
              <w:bottom w:val="single" w:sz="4" w:space="0" w:color="auto"/>
              <w:right w:val="single" w:sz="4" w:space="0" w:color="auto"/>
            </w:tcBorders>
          </w:tcPr>
          <w:p w14:paraId="6B06D568" w14:textId="77777777" w:rsidR="00980DCE" w:rsidRPr="001A3AB6" w:rsidRDefault="00980DCE" w:rsidP="00980DCE">
            <w:pPr>
              <w:spacing w:before="120" w:after="120"/>
              <w:jc w:val="both"/>
              <w:rPr>
                <w:rFonts w:ascii="Times New Roman" w:eastAsia="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605" w:type="pct"/>
            <w:tcBorders>
              <w:top w:val="single" w:sz="4" w:space="0" w:color="auto"/>
              <w:left w:val="single" w:sz="4" w:space="0" w:color="auto"/>
              <w:bottom w:val="single" w:sz="4" w:space="0" w:color="auto"/>
              <w:right w:val="single" w:sz="4" w:space="0" w:color="auto"/>
            </w:tcBorders>
          </w:tcPr>
          <w:p w14:paraId="0035DCB0" w14:textId="77777777" w:rsidR="00980DCE" w:rsidRPr="001A3AB6" w:rsidRDefault="00980DCE" w:rsidP="00980DCE">
            <w:pPr>
              <w:spacing w:before="120" w:after="120"/>
              <w:jc w:val="both"/>
              <w:rPr>
                <w:rFonts w:ascii="Times New Roman" w:eastAsia="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610" w:type="pct"/>
            <w:tcBorders>
              <w:top w:val="single" w:sz="4" w:space="0" w:color="auto"/>
              <w:left w:val="single" w:sz="4" w:space="0" w:color="auto"/>
              <w:bottom w:val="single" w:sz="4" w:space="0" w:color="auto"/>
              <w:right w:val="single" w:sz="4" w:space="0" w:color="auto"/>
            </w:tcBorders>
          </w:tcPr>
          <w:p w14:paraId="2D60009D" w14:textId="77777777" w:rsidR="00980DCE" w:rsidRPr="001A3AB6" w:rsidRDefault="00980DCE" w:rsidP="00980DCE">
            <w:pPr>
              <w:spacing w:before="120" w:after="120"/>
              <w:jc w:val="both"/>
              <w:rPr>
                <w:rFonts w:ascii="Times New Roman" w:eastAsia="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610" w:type="pct"/>
            <w:tcBorders>
              <w:top w:val="single" w:sz="4" w:space="0" w:color="auto"/>
              <w:left w:val="single" w:sz="4" w:space="0" w:color="auto"/>
              <w:bottom w:val="single" w:sz="4" w:space="0" w:color="auto"/>
              <w:right w:val="single" w:sz="4" w:space="0" w:color="auto"/>
            </w:tcBorders>
          </w:tcPr>
          <w:p w14:paraId="5704551C" w14:textId="77777777" w:rsidR="00980DCE" w:rsidRPr="001A3AB6" w:rsidRDefault="00980DCE" w:rsidP="00980DCE">
            <w:pPr>
              <w:spacing w:before="120" w:after="120"/>
              <w:jc w:val="both"/>
              <w:rPr>
                <w:rFonts w:ascii="Times New Roman" w:eastAsia="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611" w:type="pct"/>
            <w:tcBorders>
              <w:top w:val="single" w:sz="4" w:space="0" w:color="auto"/>
              <w:left w:val="single" w:sz="4" w:space="0" w:color="auto"/>
              <w:bottom w:val="single" w:sz="4" w:space="0" w:color="auto"/>
              <w:right w:val="single" w:sz="4" w:space="0" w:color="auto"/>
            </w:tcBorders>
          </w:tcPr>
          <w:p w14:paraId="5C4205BC" w14:textId="77777777" w:rsidR="00980DCE" w:rsidRPr="001A3AB6" w:rsidRDefault="00980DCE" w:rsidP="00980DCE">
            <w:pPr>
              <w:spacing w:before="120" w:after="120"/>
              <w:jc w:val="both"/>
              <w:rPr>
                <w:rFonts w:ascii="Times New Roman" w:eastAsia="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974" w:type="pct"/>
            <w:tcBorders>
              <w:top w:val="single" w:sz="4" w:space="0" w:color="auto"/>
              <w:left w:val="single" w:sz="4" w:space="0" w:color="auto"/>
              <w:bottom w:val="single" w:sz="4" w:space="0" w:color="auto"/>
              <w:right w:val="single" w:sz="4" w:space="0" w:color="auto"/>
            </w:tcBorders>
          </w:tcPr>
          <w:p w14:paraId="6BE2F315" w14:textId="77777777" w:rsidR="00980DCE" w:rsidRPr="001A3AB6" w:rsidRDefault="00980DCE" w:rsidP="00980DCE">
            <w:pPr>
              <w:spacing w:before="120" w:after="120"/>
              <w:jc w:val="both"/>
              <w:rPr>
                <w:rFonts w:ascii="Times New Roman" w:eastAsia="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r>
    </w:tbl>
    <w:p w14:paraId="627997A5" w14:textId="77777777" w:rsidR="00980DCE" w:rsidRPr="001A3AB6" w:rsidRDefault="00980DCE" w:rsidP="00980DCE">
      <w:pPr>
        <w:spacing w:before="120" w:after="0" w:line="240" w:lineRule="auto"/>
        <w:jc w:val="both"/>
        <w:rPr>
          <w:rFonts w:ascii="Times New Roman" w:eastAsia="Times New Roman" w:hAnsi="Times New Roman" w:cs="Times New Roman"/>
          <w:sz w:val="16"/>
          <w:szCs w:val="16"/>
          <w:lang w:val="en-GB" w:eastAsia="bg-BG" w:bidi="bg-BG"/>
        </w:rPr>
      </w:pPr>
      <w:r w:rsidRPr="001A3AB6">
        <w:rPr>
          <w:rFonts w:ascii="Times New Roman" w:eastAsia="Calibri" w:hAnsi="Times New Roman" w:cs="Times New Roman"/>
          <w:sz w:val="16"/>
          <w:szCs w:val="20"/>
          <w:lang w:val="en-GB" w:eastAsia="bg-BG" w:bidi="bg-BG"/>
        </w:rPr>
        <w:t>* Cumulative amounts of the entire contribution during the programming period.</w:t>
      </w:r>
    </w:p>
    <w:p w14:paraId="6DBB82DC" w14:textId="77777777" w:rsidR="00D334F1" w:rsidRPr="001A3AB6" w:rsidRDefault="00D334F1" w:rsidP="00980DCE">
      <w:pPr>
        <w:spacing w:before="120" w:after="120" w:line="240" w:lineRule="auto"/>
        <w:jc w:val="both"/>
        <w:rPr>
          <w:rFonts w:ascii="Times New Roman" w:eastAsia="Calibri" w:hAnsi="Times New Roman" w:cs="Times New Roman"/>
          <w:b/>
          <w:sz w:val="20"/>
          <w:szCs w:val="20"/>
          <w:lang w:val="en-GB" w:eastAsia="bg-BG" w:bidi="bg-BG"/>
        </w:rPr>
      </w:pPr>
    </w:p>
    <w:p w14:paraId="4D981DAB" w14:textId="77777777" w:rsidR="00980DCE" w:rsidRPr="001A3AB6" w:rsidRDefault="007E75DF" w:rsidP="00980DCE">
      <w:pPr>
        <w:spacing w:before="120" w:after="120" w:line="240" w:lineRule="auto"/>
        <w:jc w:val="both"/>
        <w:rPr>
          <w:rFonts w:ascii="Times New Roman" w:eastAsia="Calibri" w:hAnsi="Times New Roman" w:cs="Times New Roman"/>
          <w:b/>
          <w:sz w:val="20"/>
          <w:szCs w:val="20"/>
          <w:lang w:val="en-GB" w:eastAsia="bg-BG" w:bidi="bg-BG"/>
        </w:rPr>
      </w:pPr>
      <w:r w:rsidRPr="001A3AB6">
        <w:rPr>
          <w:rFonts w:ascii="Times New Roman" w:eastAsia="Calibri" w:hAnsi="Times New Roman" w:cs="Times New Roman"/>
          <w:b/>
          <w:sz w:val="20"/>
          <w:szCs w:val="20"/>
          <w:lang w:val="en-GB" w:eastAsia="bg-BG" w:bidi="bg-BG"/>
        </w:rPr>
        <w:t>Table 16 A: Transfers to instruments in direct or indirect management</w:t>
      </w:r>
    </w:p>
    <w:tbl>
      <w:tblPr>
        <w:tblStyle w:val="TableGrid"/>
        <w:tblW w:w="0" w:type="auto"/>
        <w:tblLook w:val="04A0" w:firstRow="1" w:lastRow="0" w:firstColumn="1" w:lastColumn="0" w:noHBand="0" w:noVBand="1"/>
      </w:tblPr>
      <w:tblGrid>
        <w:gridCol w:w="2122"/>
        <w:gridCol w:w="2268"/>
        <w:gridCol w:w="4672"/>
      </w:tblGrid>
      <w:tr w:rsidR="007E75DF" w:rsidRPr="001A3AB6" w14:paraId="7ED30F7D" w14:textId="77777777" w:rsidTr="00DA4159">
        <w:tc>
          <w:tcPr>
            <w:tcW w:w="2122" w:type="dxa"/>
          </w:tcPr>
          <w:p w14:paraId="5FB70AC0" w14:textId="77777777" w:rsidR="007E75DF" w:rsidRPr="001A3AB6" w:rsidRDefault="00D334F1" w:rsidP="007E75DF">
            <w:pPr>
              <w:spacing w:before="120" w:after="120"/>
              <w:jc w:val="center"/>
              <w:rPr>
                <w:rFonts w:ascii="Times New Roman" w:hAnsi="Times New Roman" w:cs="Times New Roman"/>
                <w:b/>
                <w:sz w:val="20"/>
                <w:szCs w:val="20"/>
                <w:lang w:val="en-GB"/>
              </w:rPr>
            </w:pPr>
            <w:r w:rsidRPr="001A3AB6">
              <w:rPr>
                <w:rFonts w:ascii="Times New Roman" w:hAnsi="Times New Roman" w:cs="Times New Roman"/>
                <w:b/>
                <w:sz w:val="20"/>
                <w:szCs w:val="20"/>
                <w:lang w:val="en-GB"/>
              </w:rPr>
              <w:t>Transfer</w:t>
            </w:r>
            <w:r w:rsidR="007E75DF" w:rsidRPr="001A3AB6">
              <w:rPr>
                <w:rFonts w:ascii="Times New Roman" w:hAnsi="Times New Roman" w:cs="Times New Roman"/>
                <w:b/>
                <w:sz w:val="20"/>
                <w:szCs w:val="20"/>
                <w:lang w:val="en-GB"/>
              </w:rPr>
              <w:t xml:space="preserve"> from</w:t>
            </w:r>
          </w:p>
        </w:tc>
        <w:tc>
          <w:tcPr>
            <w:tcW w:w="2268" w:type="dxa"/>
          </w:tcPr>
          <w:p w14:paraId="0C245B98" w14:textId="77777777" w:rsidR="007E75DF" w:rsidRPr="001A3AB6" w:rsidRDefault="00D334F1" w:rsidP="007E75DF">
            <w:pPr>
              <w:spacing w:before="120" w:after="120"/>
              <w:jc w:val="center"/>
              <w:rPr>
                <w:rFonts w:ascii="Times New Roman" w:hAnsi="Times New Roman" w:cs="Times New Roman"/>
                <w:b/>
                <w:sz w:val="20"/>
                <w:szCs w:val="20"/>
                <w:lang w:val="en-GB"/>
              </w:rPr>
            </w:pPr>
            <w:r w:rsidRPr="001A3AB6">
              <w:rPr>
                <w:rFonts w:ascii="Times New Roman" w:hAnsi="Times New Roman" w:cs="Times New Roman"/>
                <w:b/>
                <w:sz w:val="20"/>
                <w:szCs w:val="20"/>
                <w:lang w:val="en-GB"/>
              </w:rPr>
              <w:t>Transfer</w:t>
            </w:r>
            <w:r w:rsidR="007E75DF" w:rsidRPr="001A3AB6">
              <w:rPr>
                <w:rFonts w:ascii="Times New Roman" w:hAnsi="Times New Roman" w:cs="Times New Roman"/>
                <w:b/>
                <w:sz w:val="20"/>
                <w:szCs w:val="20"/>
                <w:lang w:val="en-GB"/>
              </w:rPr>
              <w:t xml:space="preserve"> to</w:t>
            </w:r>
          </w:p>
        </w:tc>
        <w:tc>
          <w:tcPr>
            <w:tcW w:w="4672" w:type="dxa"/>
          </w:tcPr>
          <w:p w14:paraId="69DA82A6" w14:textId="77777777" w:rsidR="007E75DF" w:rsidRPr="001A3AB6" w:rsidRDefault="007E75DF" w:rsidP="007E75DF">
            <w:pPr>
              <w:spacing w:before="120" w:after="120"/>
              <w:jc w:val="center"/>
              <w:rPr>
                <w:rFonts w:ascii="Times New Roman" w:hAnsi="Times New Roman" w:cs="Times New Roman"/>
                <w:b/>
                <w:sz w:val="20"/>
                <w:szCs w:val="20"/>
                <w:lang w:val="en-GB"/>
              </w:rPr>
            </w:pPr>
            <w:r w:rsidRPr="001A3AB6">
              <w:rPr>
                <w:rFonts w:ascii="Times New Roman" w:hAnsi="Times New Roman" w:cs="Times New Roman"/>
                <w:b/>
                <w:sz w:val="20"/>
                <w:szCs w:val="20"/>
                <w:lang w:val="en-GB"/>
              </w:rPr>
              <w:t>Breakdown by year</w:t>
            </w:r>
          </w:p>
        </w:tc>
      </w:tr>
      <w:tr w:rsidR="007E75DF" w:rsidRPr="001A3AB6" w14:paraId="7B82167B" w14:textId="77777777" w:rsidTr="00DA4159">
        <w:tc>
          <w:tcPr>
            <w:tcW w:w="2122" w:type="dxa"/>
          </w:tcPr>
          <w:p w14:paraId="020631EA" w14:textId="77777777" w:rsidR="007E75DF" w:rsidRPr="001A3AB6" w:rsidRDefault="007E75DF" w:rsidP="007E75DF">
            <w:pPr>
              <w:spacing w:before="120" w:after="120"/>
              <w:jc w:val="both"/>
              <w:rPr>
                <w:rFonts w:ascii="Times New Roman" w:hAnsi="Times New Roman" w:cs="Times New Roman"/>
                <w:sz w:val="20"/>
                <w:szCs w:val="20"/>
                <w:lang w:val="en-GB"/>
              </w:rPr>
            </w:pPr>
            <w:r w:rsidRPr="001A3AB6">
              <w:rPr>
                <w:rFonts w:ascii="Times New Roman" w:hAnsi="Times New Roman" w:cs="Times New Roman"/>
                <w:sz w:val="20"/>
                <w:szCs w:val="20"/>
                <w:lang w:val="en-GB"/>
              </w:rPr>
              <w:t>Not applicable.</w:t>
            </w:r>
          </w:p>
        </w:tc>
        <w:tc>
          <w:tcPr>
            <w:tcW w:w="2268" w:type="dxa"/>
          </w:tcPr>
          <w:p w14:paraId="42B58917" w14:textId="77777777" w:rsidR="007E75DF" w:rsidRPr="001A3AB6" w:rsidRDefault="007E75DF" w:rsidP="007E75DF">
            <w:pPr>
              <w:spacing w:before="120" w:after="120"/>
              <w:jc w:val="both"/>
              <w:rPr>
                <w:rFonts w:ascii="Times New Roman" w:hAnsi="Times New Roman" w:cs="Times New Roman"/>
                <w:sz w:val="20"/>
                <w:szCs w:val="20"/>
                <w:lang w:val="en-GB"/>
              </w:rPr>
            </w:pPr>
            <w:r w:rsidRPr="001A3AB6">
              <w:rPr>
                <w:rFonts w:ascii="Times New Roman" w:hAnsi="Times New Roman" w:cs="Times New Roman"/>
                <w:sz w:val="20"/>
                <w:szCs w:val="20"/>
                <w:lang w:val="en-GB"/>
              </w:rPr>
              <w:t>Not applicable.</w:t>
            </w:r>
          </w:p>
        </w:tc>
        <w:tc>
          <w:tcPr>
            <w:tcW w:w="4672" w:type="dxa"/>
          </w:tcPr>
          <w:p w14:paraId="49592235" w14:textId="77777777" w:rsidR="007E75DF" w:rsidRPr="001A3AB6" w:rsidRDefault="007E75DF" w:rsidP="007E75DF">
            <w:pPr>
              <w:spacing w:before="120" w:after="120"/>
              <w:jc w:val="both"/>
              <w:rPr>
                <w:rFonts w:ascii="Times New Roman" w:hAnsi="Times New Roman" w:cs="Times New Roman"/>
                <w:sz w:val="20"/>
                <w:szCs w:val="20"/>
                <w:lang w:val="en-GB"/>
              </w:rPr>
            </w:pPr>
            <w:r w:rsidRPr="001A3AB6">
              <w:rPr>
                <w:rFonts w:ascii="Times New Roman" w:hAnsi="Times New Roman" w:cs="Times New Roman"/>
                <w:sz w:val="20"/>
                <w:szCs w:val="20"/>
                <w:lang w:val="en-GB"/>
              </w:rPr>
              <w:t>Not applicable.</w:t>
            </w:r>
          </w:p>
        </w:tc>
      </w:tr>
    </w:tbl>
    <w:p w14:paraId="48A5549C" w14:textId="77777777" w:rsidR="00D334F1" w:rsidRPr="001A3AB6" w:rsidRDefault="00D334F1" w:rsidP="00980DCE">
      <w:pPr>
        <w:spacing w:before="120" w:after="120" w:line="240" w:lineRule="auto"/>
        <w:jc w:val="both"/>
        <w:rPr>
          <w:rFonts w:ascii="Times New Roman" w:eastAsia="Calibri" w:hAnsi="Times New Roman" w:cs="Times New Roman"/>
          <w:b/>
          <w:sz w:val="20"/>
          <w:szCs w:val="20"/>
          <w:lang w:val="en-GB" w:eastAsia="bg-BG" w:bidi="bg-BG"/>
        </w:rPr>
      </w:pPr>
    </w:p>
    <w:p w14:paraId="09ABBC1E" w14:textId="77777777" w:rsidR="00980DCE" w:rsidRPr="001A3AB6" w:rsidRDefault="00980DCE" w:rsidP="00980DCE">
      <w:pPr>
        <w:spacing w:before="120" w:after="120" w:line="240" w:lineRule="auto"/>
        <w:jc w:val="both"/>
        <w:rPr>
          <w:rFonts w:ascii="Times New Roman" w:eastAsia="Times New Roman" w:hAnsi="Times New Roman" w:cs="Times New Roman"/>
          <w:i/>
          <w:sz w:val="20"/>
          <w:szCs w:val="20"/>
          <w:lang w:val="en-GB" w:eastAsia="bg-BG" w:bidi="bg-BG"/>
        </w:rPr>
      </w:pPr>
      <w:r w:rsidRPr="001A3AB6">
        <w:rPr>
          <w:rFonts w:ascii="Times New Roman" w:eastAsia="Calibri" w:hAnsi="Times New Roman" w:cs="Times New Roman"/>
          <w:b/>
          <w:sz w:val="20"/>
          <w:szCs w:val="20"/>
          <w:lang w:val="en-GB" w:eastAsia="bg-BG" w:bidi="bg-BG"/>
        </w:rPr>
        <w:t>Table 16</w:t>
      </w:r>
      <w:r w:rsidR="007E75DF" w:rsidRPr="001A3AB6">
        <w:rPr>
          <w:rFonts w:ascii="Times New Roman" w:eastAsia="Calibri" w:hAnsi="Times New Roman" w:cs="Times New Roman"/>
          <w:b/>
          <w:sz w:val="20"/>
          <w:szCs w:val="20"/>
          <w:lang w:val="en-GB" w:eastAsia="bg-BG" w:bidi="bg-BG"/>
        </w:rPr>
        <w:t xml:space="preserve"> B</w:t>
      </w:r>
      <w:r w:rsidRPr="001A3AB6">
        <w:rPr>
          <w:rFonts w:ascii="Times New Roman" w:eastAsia="Calibri" w:hAnsi="Times New Roman" w:cs="Times New Roman"/>
          <w:b/>
          <w:sz w:val="20"/>
          <w:szCs w:val="20"/>
          <w:lang w:val="en-GB" w:eastAsia="bg-BG" w:bidi="bg-BG"/>
        </w:rPr>
        <w:t>: Transfers</w:t>
      </w:r>
      <w:r w:rsidRPr="001A3AB6">
        <w:rPr>
          <w:rFonts w:ascii="Times New Roman" w:eastAsia="Calibri" w:hAnsi="Times New Roman" w:cs="Times New Roman"/>
          <w:sz w:val="16"/>
          <w:szCs w:val="20"/>
          <w:lang w:val="en-GB" w:eastAsia="bg-BG" w:bidi="bg-BG"/>
        </w:rPr>
        <w:t xml:space="preserve"> </w:t>
      </w:r>
      <w:r w:rsidRPr="001A3AB6">
        <w:rPr>
          <w:rFonts w:ascii="Times New Roman" w:eastAsia="Calibri" w:hAnsi="Times New Roman" w:cs="Times New Roman"/>
          <w:b/>
          <w:sz w:val="20"/>
          <w:szCs w:val="20"/>
          <w:lang w:val="en-GB" w:eastAsia="bg-BG" w:bidi="bg-BG"/>
        </w:rPr>
        <w:t>to instruments in direct or indirect management*</w:t>
      </w:r>
      <w:r w:rsidRPr="001A3AB6">
        <w:rPr>
          <w:rFonts w:ascii="Times New Roman" w:eastAsia="Calibri" w:hAnsi="Times New Roman" w:cs="Times New Roman"/>
          <w:i/>
          <w:sz w:val="20"/>
          <w:szCs w:val="20"/>
          <w:lang w:val="en-GB" w:eastAsia="bg-BG" w:bidi="bg-BG"/>
        </w:rPr>
        <w:t xml:space="preserve"> </w:t>
      </w:r>
    </w:p>
    <w:tbl>
      <w:tblPr>
        <w:tblStyle w:val="TableGrid"/>
        <w:tblW w:w="5000" w:type="pct"/>
        <w:tblLook w:val="04A0" w:firstRow="1" w:lastRow="0" w:firstColumn="1" w:lastColumn="0" w:noHBand="0" w:noVBand="1"/>
      </w:tblPr>
      <w:tblGrid>
        <w:gridCol w:w="852"/>
        <w:gridCol w:w="990"/>
        <w:gridCol w:w="1128"/>
        <w:gridCol w:w="1128"/>
        <w:gridCol w:w="1128"/>
        <w:gridCol w:w="1128"/>
        <w:gridCol w:w="1128"/>
        <w:gridCol w:w="1806"/>
      </w:tblGrid>
      <w:tr w:rsidR="00980DCE" w:rsidRPr="001A3AB6" w14:paraId="28206ACC" w14:textId="77777777" w:rsidTr="00992587">
        <w:tc>
          <w:tcPr>
            <w:tcW w:w="459" w:type="pct"/>
            <w:tcBorders>
              <w:top w:val="single" w:sz="4" w:space="0" w:color="auto"/>
              <w:left w:val="single" w:sz="4" w:space="0" w:color="auto"/>
              <w:bottom w:val="nil"/>
              <w:right w:val="single" w:sz="4" w:space="0" w:color="auto"/>
            </w:tcBorders>
            <w:hideMark/>
          </w:tcPr>
          <w:p w14:paraId="1C5C7D67" w14:textId="77777777" w:rsidR="00980DCE" w:rsidRPr="001A3AB6" w:rsidRDefault="00980DCE" w:rsidP="00980DCE">
            <w:pPr>
              <w:spacing w:beforeLines="60" w:before="144" w:afterLines="60" w:after="144"/>
              <w:jc w:val="center"/>
              <w:rPr>
                <w:rFonts w:ascii="Times New Roman" w:eastAsia="Times New Roman" w:hAnsi="Times New Roman" w:cs="Times New Roman"/>
                <w:b/>
                <w:sz w:val="18"/>
                <w:szCs w:val="18"/>
                <w:lang w:val="en-GB"/>
              </w:rPr>
            </w:pPr>
            <w:r w:rsidRPr="001A3AB6">
              <w:rPr>
                <w:rFonts w:ascii="Times New Roman" w:hAnsi="Times New Roman" w:cs="Times New Roman"/>
                <w:b/>
                <w:sz w:val="18"/>
                <w:szCs w:val="20"/>
                <w:lang w:val="en-GB"/>
              </w:rPr>
              <w:t>Fund</w:t>
            </w:r>
          </w:p>
        </w:tc>
        <w:tc>
          <w:tcPr>
            <w:tcW w:w="533" w:type="pct"/>
            <w:tcBorders>
              <w:top w:val="single" w:sz="4" w:space="0" w:color="auto"/>
              <w:left w:val="single" w:sz="4" w:space="0" w:color="auto"/>
              <w:bottom w:val="nil"/>
              <w:right w:val="single" w:sz="4" w:space="0" w:color="auto"/>
            </w:tcBorders>
          </w:tcPr>
          <w:p w14:paraId="23439C3B" w14:textId="77777777" w:rsidR="00980DCE" w:rsidRPr="001A3AB6" w:rsidRDefault="00980DCE" w:rsidP="00980DCE">
            <w:pPr>
              <w:spacing w:before="120" w:after="120"/>
              <w:jc w:val="both"/>
              <w:rPr>
                <w:rFonts w:ascii="Times New Roman" w:eastAsia="Times New Roman" w:hAnsi="Times New Roman" w:cs="Times New Roman"/>
                <w:b/>
                <w:sz w:val="18"/>
                <w:szCs w:val="18"/>
                <w:lang w:val="en-GB"/>
              </w:rPr>
            </w:pPr>
            <w:r w:rsidRPr="001A3AB6">
              <w:rPr>
                <w:rFonts w:ascii="Times New Roman" w:eastAsia="Times New Roman" w:hAnsi="Times New Roman" w:cs="Times New Roman"/>
                <w:b/>
                <w:sz w:val="18"/>
                <w:szCs w:val="18"/>
                <w:lang w:val="en-GB"/>
              </w:rPr>
              <w:t>Category of regions</w:t>
            </w:r>
          </w:p>
        </w:tc>
        <w:tc>
          <w:tcPr>
            <w:tcW w:w="607" w:type="pct"/>
            <w:tcBorders>
              <w:top w:val="single" w:sz="4" w:space="0" w:color="auto"/>
              <w:left w:val="single" w:sz="4" w:space="0" w:color="auto"/>
              <w:bottom w:val="nil"/>
              <w:right w:val="single" w:sz="4" w:space="0" w:color="auto"/>
            </w:tcBorders>
          </w:tcPr>
          <w:p w14:paraId="73CD45AB" w14:textId="77777777" w:rsidR="00980DCE" w:rsidRPr="001A3AB6" w:rsidRDefault="00980DCE" w:rsidP="00980DCE">
            <w:pPr>
              <w:spacing w:before="120" w:after="120"/>
              <w:jc w:val="center"/>
              <w:rPr>
                <w:rFonts w:ascii="Times New Roman" w:eastAsia="Times New Roman" w:hAnsi="Times New Roman" w:cs="Times New Roman"/>
                <w:b/>
                <w:sz w:val="18"/>
                <w:szCs w:val="18"/>
                <w:lang w:val="en-GB"/>
              </w:rPr>
            </w:pPr>
            <w:r w:rsidRPr="001A3AB6">
              <w:rPr>
                <w:rFonts w:ascii="Times New Roman" w:hAnsi="Times New Roman" w:cs="Times New Roman"/>
                <w:b/>
                <w:sz w:val="18"/>
                <w:szCs w:val="20"/>
                <w:lang w:val="en-GB"/>
              </w:rPr>
              <w:t>Instrument item 1</w:t>
            </w:r>
          </w:p>
        </w:tc>
        <w:tc>
          <w:tcPr>
            <w:tcW w:w="607" w:type="pct"/>
            <w:tcBorders>
              <w:top w:val="single" w:sz="4" w:space="0" w:color="auto"/>
              <w:left w:val="single" w:sz="4" w:space="0" w:color="auto"/>
              <w:bottom w:val="nil"/>
              <w:right w:val="single" w:sz="4" w:space="0" w:color="auto"/>
            </w:tcBorders>
          </w:tcPr>
          <w:p w14:paraId="24F6A0D7" w14:textId="77777777" w:rsidR="00980DCE" w:rsidRPr="001A3AB6" w:rsidRDefault="00980DCE" w:rsidP="00980DCE">
            <w:pPr>
              <w:spacing w:before="120" w:after="120"/>
              <w:jc w:val="center"/>
              <w:rPr>
                <w:rFonts w:ascii="Times New Roman" w:eastAsia="Times New Roman" w:hAnsi="Times New Roman" w:cs="Times New Roman"/>
                <w:b/>
                <w:sz w:val="18"/>
                <w:szCs w:val="18"/>
                <w:lang w:val="en-GB"/>
              </w:rPr>
            </w:pPr>
            <w:r w:rsidRPr="001A3AB6">
              <w:rPr>
                <w:rFonts w:ascii="Times New Roman" w:hAnsi="Times New Roman" w:cs="Times New Roman"/>
                <w:b/>
                <w:sz w:val="18"/>
                <w:szCs w:val="20"/>
                <w:lang w:val="en-GB"/>
              </w:rPr>
              <w:t>Instrument item 2</w:t>
            </w:r>
          </w:p>
        </w:tc>
        <w:tc>
          <w:tcPr>
            <w:tcW w:w="607" w:type="pct"/>
            <w:tcBorders>
              <w:top w:val="single" w:sz="4" w:space="0" w:color="auto"/>
              <w:left w:val="single" w:sz="4" w:space="0" w:color="auto"/>
              <w:bottom w:val="nil"/>
              <w:right w:val="single" w:sz="4" w:space="0" w:color="auto"/>
            </w:tcBorders>
          </w:tcPr>
          <w:p w14:paraId="24852B5A" w14:textId="77777777" w:rsidR="00980DCE" w:rsidRPr="001A3AB6" w:rsidRDefault="00980DCE" w:rsidP="00980DCE">
            <w:pPr>
              <w:spacing w:before="120" w:after="120"/>
              <w:jc w:val="center"/>
              <w:rPr>
                <w:rFonts w:ascii="Times New Roman" w:eastAsia="Times New Roman" w:hAnsi="Times New Roman" w:cs="Times New Roman"/>
                <w:b/>
                <w:sz w:val="18"/>
                <w:szCs w:val="18"/>
                <w:lang w:val="en-GB"/>
              </w:rPr>
            </w:pPr>
            <w:r w:rsidRPr="001A3AB6">
              <w:rPr>
                <w:rFonts w:ascii="Times New Roman" w:hAnsi="Times New Roman" w:cs="Times New Roman"/>
                <w:b/>
                <w:sz w:val="18"/>
                <w:szCs w:val="20"/>
                <w:lang w:val="en-GB"/>
              </w:rPr>
              <w:t>Instrument item 3</w:t>
            </w:r>
          </w:p>
        </w:tc>
        <w:tc>
          <w:tcPr>
            <w:tcW w:w="607" w:type="pct"/>
            <w:tcBorders>
              <w:top w:val="single" w:sz="4" w:space="0" w:color="auto"/>
              <w:left w:val="single" w:sz="4" w:space="0" w:color="auto"/>
              <w:bottom w:val="nil"/>
              <w:right w:val="single" w:sz="4" w:space="0" w:color="auto"/>
            </w:tcBorders>
          </w:tcPr>
          <w:p w14:paraId="23DCEDF8" w14:textId="77777777" w:rsidR="00980DCE" w:rsidRPr="001A3AB6" w:rsidRDefault="00980DCE" w:rsidP="00980DCE">
            <w:pPr>
              <w:spacing w:before="120" w:after="120"/>
              <w:jc w:val="center"/>
              <w:rPr>
                <w:rFonts w:ascii="Times New Roman" w:eastAsia="Times New Roman" w:hAnsi="Times New Roman" w:cs="Times New Roman"/>
                <w:b/>
                <w:sz w:val="18"/>
                <w:szCs w:val="18"/>
                <w:lang w:val="en-GB"/>
              </w:rPr>
            </w:pPr>
            <w:r w:rsidRPr="001A3AB6">
              <w:rPr>
                <w:rFonts w:ascii="Times New Roman" w:hAnsi="Times New Roman" w:cs="Times New Roman"/>
                <w:b/>
                <w:sz w:val="18"/>
                <w:szCs w:val="20"/>
                <w:lang w:val="en-GB"/>
              </w:rPr>
              <w:t>Instrument item 4</w:t>
            </w:r>
          </w:p>
        </w:tc>
        <w:tc>
          <w:tcPr>
            <w:tcW w:w="607" w:type="pct"/>
            <w:tcBorders>
              <w:top w:val="single" w:sz="4" w:space="0" w:color="auto"/>
              <w:left w:val="single" w:sz="4" w:space="0" w:color="auto"/>
              <w:bottom w:val="nil"/>
              <w:right w:val="single" w:sz="4" w:space="0" w:color="auto"/>
            </w:tcBorders>
          </w:tcPr>
          <w:p w14:paraId="6DA20780" w14:textId="77777777" w:rsidR="00980DCE" w:rsidRPr="001A3AB6" w:rsidRDefault="00980DCE" w:rsidP="00980DCE">
            <w:pPr>
              <w:spacing w:before="120" w:after="120"/>
              <w:jc w:val="center"/>
              <w:rPr>
                <w:rFonts w:ascii="Times New Roman" w:eastAsia="Times New Roman" w:hAnsi="Times New Roman" w:cs="Times New Roman"/>
                <w:b/>
                <w:sz w:val="18"/>
                <w:szCs w:val="18"/>
                <w:lang w:val="en-GB"/>
              </w:rPr>
            </w:pPr>
            <w:r w:rsidRPr="001A3AB6">
              <w:rPr>
                <w:rFonts w:ascii="Times New Roman" w:hAnsi="Times New Roman" w:cs="Times New Roman"/>
                <w:b/>
                <w:sz w:val="18"/>
                <w:szCs w:val="20"/>
                <w:lang w:val="en-GB"/>
              </w:rPr>
              <w:t>Instrument item 5</w:t>
            </w:r>
          </w:p>
        </w:tc>
        <w:tc>
          <w:tcPr>
            <w:tcW w:w="972" w:type="pct"/>
            <w:tcBorders>
              <w:top w:val="single" w:sz="4" w:space="0" w:color="auto"/>
              <w:left w:val="single" w:sz="4" w:space="0" w:color="auto"/>
              <w:bottom w:val="nil"/>
              <w:right w:val="single" w:sz="4" w:space="0" w:color="auto"/>
            </w:tcBorders>
          </w:tcPr>
          <w:p w14:paraId="7C06B37B" w14:textId="77777777" w:rsidR="00980DCE" w:rsidRPr="001A3AB6" w:rsidRDefault="00980DCE" w:rsidP="00980DCE">
            <w:pPr>
              <w:spacing w:beforeLines="60" w:before="144" w:afterLines="60" w:after="144"/>
              <w:jc w:val="both"/>
              <w:rPr>
                <w:rFonts w:ascii="Times New Roman" w:eastAsia="Times New Roman" w:hAnsi="Times New Roman" w:cs="Times New Roman"/>
                <w:b/>
                <w:sz w:val="18"/>
                <w:szCs w:val="18"/>
                <w:lang w:val="en-GB"/>
              </w:rPr>
            </w:pPr>
            <w:r w:rsidRPr="001A3AB6">
              <w:rPr>
                <w:rFonts w:ascii="Times New Roman" w:eastAsia="Times New Roman" w:hAnsi="Times New Roman" w:cs="Times New Roman"/>
                <w:b/>
                <w:sz w:val="18"/>
                <w:szCs w:val="18"/>
                <w:lang w:val="en-GB"/>
              </w:rPr>
              <w:t>Transfer amount</w:t>
            </w:r>
          </w:p>
        </w:tc>
      </w:tr>
      <w:tr w:rsidR="00980DCE" w:rsidRPr="001A3AB6" w14:paraId="2DD21F2B" w14:textId="77777777" w:rsidTr="00992587">
        <w:tc>
          <w:tcPr>
            <w:tcW w:w="459" w:type="pct"/>
            <w:tcBorders>
              <w:top w:val="nil"/>
              <w:left w:val="single" w:sz="4" w:space="0" w:color="auto"/>
              <w:bottom w:val="single" w:sz="4" w:space="0" w:color="auto"/>
              <w:right w:val="single" w:sz="4" w:space="0" w:color="auto"/>
            </w:tcBorders>
          </w:tcPr>
          <w:p w14:paraId="7EADEA59" w14:textId="77777777" w:rsidR="00980DCE" w:rsidRPr="001A3AB6" w:rsidRDefault="00980DCE" w:rsidP="00980DCE">
            <w:pPr>
              <w:spacing w:beforeLines="60" w:before="144" w:afterLines="60" w:after="144"/>
              <w:jc w:val="center"/>
              <w:rPr>
                <w:rFonts w:ascii="Times New Roman" w:eastAsia="Times New Roman" w:hAnsi="Times New Roman" w:cs="Times New Roman"/>
                <w:sz w:val="18"/>
                <w:szCs w:val="18"/>
                <w:lang w:val="en-GB"/>
              </w:rPr>
            </w:pPr>
          </w:p>
        </w:tc>
        <w:tc>
          <w:tcPr>
            <w:tcW w:w="533" w:type="pct"/>
            <w:tcBorders>
              <w:top w:val="nil"/>
              <w:left w:val="single" w:sz="4" w:space="0" w:color="auto"/>
              <w:bottom w:val="single" w:sz="4" w:space="0" w:color="auto"/>
              <w:right w:val="single" w:sz="4" w:space="0" w:color="auto"/>
            </w:tcBorders>
          </w:tcPr>
          <w:p w14:paraId="71045B27" w14:textId="77777777" w:rsidR="00980DCE" w:rsidRPr="001A3AB6" w:rsidRDefault="00980DCE" w:rsidP="00980DCE">
            <w:pPr>
              <w:spacing w:beforeLines="60" w:before="144" w:afterLines="60" w:after="144"/>
              <w:jc w:val="center"/>
              <w:rPr>
                <w:rFonts w:ascii="Times New Roman" w:eastAsia="Times New Roman" w:hAnsi="Times New Roman" w:cs="Times New Roman"/>
                <w:sz w:val="18"/>
                <w:szCs w:val="18"/>
                <w:lang w:val="en-GB"/>
              </w:rPr>
            </w:pPr>
          </w:p>
        </w:tc>
        <w:tc>
          <w:tcPr>
            <w:tcW w:w="607" w:type="pct"/>
            <w:tcBorders>
              <w:top w:val="nil"/>
              <w:left w:val="single" w:sz="4" w:space="0" w:color="auto"/>
              <w:bottom w:val="single" w:sz="4" w:space="0" w:color="auto"/>
              <w:right w:val="single" w:sz="4" w:space="0" w:color="auto"/>
            </w:tcBorders>
            <w:hideMark/>
          </w:tcPr>
          <w:p w14:paraId="4F29ED10" w14:textId="77777777" w:rsidR="00980DCE" w:rsidRPr="001A3AB6" w:rsidRDefault="00980DCE" w:rsidP="00980DCE">
            <w:pPr>
              <w:spacing w:beforeLines="60" w:before="144" w:afterLines="60" w:after="144"/>
              <w:jc w:val="center"/>
              <w:rPr>
                <w:rFonts w:ascii="Times New Roman" w:eastAsia="Times New Roman" w:hAnsi="Times New Roman" w:cs="Times New Roman"/>
                <w:sz w:val="16"/>
                <w:szCs w:val="16"/>
                <w:lang w:val="en-GB"/>
              </w:rPr>
            </w:pPr>
            <w:r w:rsidRPr="001A3AB6">
              <w:rPr>
                <w:rFonts w:ascii="Times New Roman" w:hAnsi="Times New Roman" w:cs="Times New Roman"/>
                <w:sz w:val="16"/>
                <w:szCs w:val="20"/>
                <w:lang w:val="en-GB"/>
              </w:rPr>
              <w:t>(a)</w:t>
            </w:r>
          </w:p>
        </w:tc>
        <w:tc>
          <w:tcPr>
            <w:tcW w:w="607" w:type="pct"/>
            <w:tcBorders>
              <w:top w:val="nil"/>
              <w:left w:val="single" w:sz="4" w:space="0" w:color="auto"/>
              <w:bottom w:val="single" w:sz="4" w:space="0" w:color="auto"/>
              <w:right w:val="single" w:sz="4" w:space="0" w:color="auto"/>
            </w:tcBorders>
            <w:hideMark/>
          </w:tcPr>
          <w:p w14:paraId="16786F6F" w14:textId="77777777" w:rsidR="00980DCE" w:rsidRPr="001A3AB6" w:rsidRDefault="00980DCE" w:rsidP="00980DCE">
            <w:pPr>
              <w:spacing w:beforeLines="60" w:before="144" w:afterLines="60" w:after="144"/>
              <w:jc w:val="center"/>
              <w:rPr>
                <w:rFonts w:ascii="Times New Roman" w:eastAsia="Times New Roman" w:hAnsi="Times New Roman" w:cs="Times New Roman"/>
                <w:sz w:val="16"/>
                <w:szCs w:val="16"/>
                <w:lang w:val="en-GB"/>
              </w:rPr>
            </w:pPr>
            <w:r w:rsidRPr="001A3AB6">
              <w:rPr>
                <w:rFonts w:ascii="Times New Roman" w:hAnsi="Times New Roman" w:cs="Times New Roman"/>
                <w:sz w:val="16"/>
                <w:szCs w:val="20"/>
                <w:lang w:val="en-GB"/>
              </w:rPr>
              <w:t>(b)</w:t>
            </w:r>
          </w:p>
        </w:tc>
        <w:tc>
          <w:tcPr>
            <w:tcW w:w="607" w:type="pct"/>
            <w:tcBorders>
              <w:top w:val="nil"/>
              <w:left w:val="single" w:sz="4" w:space="0" w:color="auto"/>
              <w:bottom w:val="single" w:sz="4" w:space="0" w:color="auto"/>
              <w:right w:val="single" w:sz="4" w:space="0" w:color="auto"/>
            </w:tcBorders>
            <w:hideMark/>
          </w:tcPr>
          <w:p w14:paraId="2557A907" w14:textId="77777777" w:rsidR="00980DCE" w:rsidRPr="001A3AB6" w:rsidRDefault="00980DCE" w:rsidP="00980DCE">
            <w:pPr>
              <w:spacing w:beforeLines="60" w:before="144" w:afterLines="60" w:after="144"/>
              <w:jc w:val="center"/>
              <w:rPr>
                <w:rFonts w:ascii="Times New Roman" w:eastAsia="Times New Roman" w:hAnsi="Times New Roman" w:cs="Times New Roman"/>
                <w:sz w:val="16"/>
                <w:szCs w:val="16"/>
                <w:lang w:val="en-GB"/>
              </w:rPr>
            </w:pPr>
            <w:r w:rsidRPr="001A3AB6">
              <w:rPr>
                <w:rFonts w:ascii="Times New Roman" w:hAnsi="Times New Roman" w:cs="Times New Roman"/>
                <w:sz w:val="16"/>
                <w:szCs w:val="20"/>
                <w:lang w:val="en-GB"/>
              </w:rPr>
              <w:t>(c)</w:t>
            </w:r>
          </w:p>
        </w:tc>
        <w:tc>
          <w:tcPr>
            <w:tcW w:w="607" w:type="pct"/>
            <w:tcBorders>
              <w:top w:val="nil"/>
              <w:left w:val="single" w:sz="4" w:space="0" w:color="auto"/>
              <w:bottom w:val="single" w:sz="4" w:space="0" w:color="auto"/>
              <w:right w:val="single" w:sz="4" w:space="0" w:color="auto"/>
            </w:tcBorders>
            <w:hideMark/>
          </w:tcPr>
          <w:p w14:paraId="2EFC31C2" w14:textId="77777777" w:rsidR="00980DCE" w:rsidRPr="001A3AB6" w:rsidRDefault="00980DCE" w:rsidP="00980DCE">
            <w:pPr>
              <w:spacing w:beforeLines="60" w:before="144" w:afterLines="60" w:after="144"/>
              <w:jc w:val="center"/>
              <w:rPr>
                <w:rFonts w:ascii="Times New Roman" w:eastAsia="Times New Roman" w:hAnsi="Times New Roman" w:cs="Times New Roman"/>
                <w:sz w:val="16"/>
                <w:szCs w:val="16"/>
                <w:lang w:val="en-GB"/>
              </w:rPr>
            </w:pPr>
            <w:r w:rsidRPr="001A3AB6">
              <w:rPr>
                <w:rFonts w:ascii="Times New Roman" w:hAnsi="Times New Roman" w:cs="Times New Roman"/>
                <w:sz w:val="16"/>
                <w:szCs w:val="20"/>
                <w:lang w:val="en-GB"/>
              </w:rPr>
              <w:t>(d)</w:t>
            </w:r>
          </w:p>
        </w:tc>
        <w:tc>
          <w:tcPr>
            <w:tcW w:w="607" w:type="pct"/>
            <w:tcBorders>
              <w:top w:val="nil"/>
              <w:left w:val="single" w:sz="4" w:space="0" w:color="auto"/>
              <w:bottom w:val="single" w:sz="4" w:space="0" w:color="auto"/>
              <w:right w:val="single" w:sz="4" w:space="0" w:color="auto"/>
            </w:tcBorders>
            <w:hideMark/>
          </w:tcPr>
          <w:p w14:paraId="1C0DAC81" w14:textId="77777777" w:rsidR="00980DCE" w:rsidRPr="001A3AB6" w:rsidRDefault="00980DCE" w:rsidP="00980DCE">
            <w:pPr>
              <w:spacing w:beforeLines="60" w:before="144" w:afterLines="60" w:after="144"/>
              <w:jc w:val="center"/>
              <w:rPr>
                <w:rFonts w:ascii="Times New Roman" w:eastAsia="Times New Roman" w:hAnsi="Times New Roman" w:cs="Times New Roman"/>
                <w:sz w:val="16"/>
                <w:szCs w:val="16"/>
                <w:lang w:val="en-GB"/>
              </w:rPr>
            </w:pPr>
            <w:r w:rsidRPr="001A3AB6">
              <w:rPr>
                <w:rFonts w:ascii="Times New Roman" w:hAnsi="Times New Roman" w:cs="Times New Roman"/>
                <w:sz w:val="16"/>
                <w:szCs w:val="20"/>
                <w:lang w:val="en-GB"/>
              </w:rPr>
              <w:t>(e)</w:t>
            </w:r>
          </w:p>
        </w:tc>
        <w:tc>
          <w:tcPr>
            <w:tcW w:w="972" w:type="pct"/>
            <w:tcBorders>
              <w:top w:val="nil"/>
              <w:left w:val="single" w:sz="4" w:space="0" w:color="auto"/>
              <w:bottom w:val="single" w:sz="4" w:space="0" w:color="auto"/>
              <w:right w:val="single" w:sz="4" w:space="0" w:color="auto"/>
            </w:tcBorders>
            <w:hideMark/>
          </w:tcPr>
          <w:p w14:paraId="539FA036" w14:textId="77777777" w:rsidR="00980DCE" w:rsidRPr="001A3AB6" w:rsidRDefault="00980DCE" w:rsidP="00980DCE">
            <w:pPr>
              <w:spacing w:beforeLines="60" w:before="144" w:afterLines="60" w:after="144"/>
              <w:jc w:val="center"/>
              <w:rPr>
                <w:rFonts w:ascii="Times New Roman" w:eastAsia="Times New Roman" w:hAnsi="Times New Roman" w:cs="Times New Roman"/>
                <w:sz w:val="16"/>
                <w:szCs w:val="16"/>
                <w:lang w:val="en-GB"/>
              </w:rPr>
            </w:pPr>
            <w:r w:rsidRPr="001A3AB6">
              <w:rPr>
                <w:rFonts w:ascii="Times New Roman" w:hAnsi="Times New Roman" w:cs="Times New Roman"/>
                <w:sz w:val="16"/>
                <w:szCs w:val="20"/>
                <w:lang w:val="en-GB"/>
              </w:rPr>
              <w:t>(f)=(a)+(b)+(c)+(d)+(e)</w:t>
            </w:r>
          </w:p>
        </w:tc>
      </w:tr>
      <w:tr w:rsidR="00980DCE" w:rsidRPr="001A3AB6" w14:paraId="4EF47DCE" w14:textId="77777777" w:rsidTr="00992587">
        <w:tc>
          <w:tcPr>
            <w:tcW w:w="459" w:type="pct"/>
            <w:vMerge w:val="restart"/>
            <w:tcBorders>
              <w:top w:val="single" w:sz="4" w:space="0" w:color="auto"/>
              <w:left w:val="single" w:sz="4" w:space="0" w:color="auto"/>
              <w:bottom w:val="single" w:sz="4" w:space="0" w:color="auto"/>
              <w:right w:val="single" w:sz="4" w:space="0" w:color="auto"/>
            </w:tcBorders>
            <w:hideMark/>
          </w:tcPr>
          <w:p w14:paraId="71028F82" w14:textId="77777777" w:rsidR="00980DCE" w:rsidRPr="001A3AB6" w:rsidRDefault="00980DCE" w:rsidP="00980DCE">
            <w:pPr>
              <w:spacing w:beforeLines="60" w:before="144" w:afterLines="60" w:after="144"/>
              <w:jc w:val="both"/>
              <w:rPr>
                <w:rFonts w:ascii="Times New Roman" w:eastAsia="Times New Roman" w:hAnsi="Times New Roman" w:cs="Times New Roman"/>
                <w:sz w:val="18"/>
                <w:szCs w:val="18"/>
                <w:lang w:val="en-GB"/>
              </w:rPr>
            </w:pPr>
            <w:r w:rsidRPr="001A3AB6">
              <w:rPr>
                <w:rFonts w:ascii="Times New Roman" w:hAnsi="Times New Roman" w:cs="Times New Roman"/>
                <w:sz w:val="18"/>
                <w:szCs w:val="20"/>
                <w:lang w:val="en-GB"/>
              </w:rPr>
              <w:t>ERDF</w:t>
            </w:r>
          </w:p>
        </w:tc>
        <w:tc>
          <w:tcPr>
            <w:tcW w:w="533" w:type="pct"/>
            <w:tcBorders>
              <w:top w:val="single" w:sz="4" w:space="0" w:color="auto"/>
              <w:left w:val="single" w:sz="4" w:space="0" w:color="auto"/>
              <w:bottom w:val="single" w:sz="4" w:space="0" w:color="auto"/>
              <w:right w:val="single" w:sz="4" w:space="0" w:color="auto"/>
            </w:tcBorders>
          </w:tcPr>
          <w:p w14:paraId="0A4854BB" w14:textId="77777777" w:rsidR="00980DCE" w:rsidRPr="001A3AB6" w:rsidRDefault="00980DCE" w:rsidP="00980DCE">
            <w:pPr>
              <w:spacing w:before="120" w:after="120"/>
              <w:jc w:val="both"/>
              <w:rPr>
                <w:rFonts w:ascii="Times New Roman" w:eastAsia="Times New Roman" w:hAnsi="Times New Roman" w:cs="Times New Roman"/>
                <w:sz w:val="16"/>
                <w:szCs w:val="16"/>
                <w:lang w:val="en-GB"/>
              </w:rPr>
            </w:pPr>
            <w:r w:rsidRPr="001A3AB6">
              <w:rPr>
                <w:rFonts w:ascii="Times New Roman" w:eastAsia="Times New Roman" w:hAnsi="Times New Roman" w:cs="Times New Roman"/>
                <w:sz w:val="16"/>
                <w:szCs w:val="16"/>
                <w:lang w:val="en-GB"/>
              </w:rPr>
              <w:t>More developed regions</w:t>
            </w:r>
          </w:p>
        </w:tc>
        <w:tc>
          <w:tcPr>
            <w:tcW w:w="607" w:type="pct"/>
            <w:tcBorders>
              <w:top w:val="single" w:sz="4" w:space="0" w:color="auto"/>
              <w:left w:val="single" w:sz="4" w:space="0" w:color="auto"/>
              <w:bottom w:val="single" w:sz="4" w:space="0" w:color="auto"/>
              <w:right w:val="single" w:sz="4" w:space="0" w:color="auto"/>
            </w:tcBorders>
          </w:tcPr>
          <w:p w14:paraId="13E74FFF" w14:textId="77777777" w:rsidR="00980DCE" w:rsidRPr="001A3AB6" w:rsidRDefault="00980DCE" w:rsidP="00980DCE">
            <w:pPr>
              <w:spacing w:beforeLines="60" w:before="144" w:afterLines="60" w:after="144"/>
              <w:jc w:val="both"/>
              <w:rPr>
                <w:rFonts w:ascii="Times New Roman" w:eastAsia="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607" w:type="pct"/>
            <w:tcBorders>
              <w:top w:val="single" w:sz="4" w:space="0" w:color="auto"/>
              <w:left w:val="single" w:sz="4" w:space="0" w:color="auto"/>
              <w:bottom w:val="single" w:sz="4" w:space="0" w:color="auto"/>
              <w:right w:val="single" w:sz="4" w:space="0" w:color="auto"/>
            </w:tcBorders>
          </w:tcPr>
          <w:p w14:paraId="2BF496BF" w14:textId="77777777" w:rsidR="00980DCE" w:rsidRPr="001A3AB6" w:rsidRDefault="00980DCE" w:rsidP="00980DCE">
            <w:pPr>
              <w:spacing w:beforeLines="60" w:before="144" w:afterLines="60" w:after="144"/>
              <w:jc w:val="both"/>
              <w:rPr>
                <w:rFonts w:ascii="Times New Roman" w:eastAsia="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607" w:type="pct"/>
            <w:tcBorders>
              <w:top w:val="single" w:sz="4" w:space="0" w:color="auto"/>
              <w:left w:val="single" w:sz="4" w:space="0" w:color="auto"/>
              <w:bottom w:val="single" w:sz="4" w:space="0" w:color="auto"/>
              <w:right w:val="single" w:sz="4" w:space="0" w:color="auto"/>
            </w:tcBorders>
          </w:tcPr>
          <w:p w14:paraId="6147DE33" w14:textId="77777777" w:rsidR="00980DCE" w:rsidRPr="001A3AB6" w:rsidRDefault="00980DCE" w:rsidP="00980DCE">
            <w:pPr>
              <w:spacing w:beforeLines="60" w:before="144" w:afterLines="60" w:after="144"/>
              <w:jc w:val="both"/>
              <w:rPr>
                <w:rFonts w:ascii="Times New Roman" w:eastAsia="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607" w:type="pct"/>
            <w:tcBorders>
              <w:top w:val="single" w:sz="4" w:space="0" w:color="auto"/>
              <w:left w:val="single" w:sz="4" w:space="0" w:color="auto"/>
              <w:bottom w:val="single" w:sz="4" w:space="0" w:color="auto"/>
              <w:right w:val="single" w:sz="4" w:space="0" w:color="auto"/>
            </w:tcBorders>
          </w:tcPr>
          <w:p w14:paraId="1D2428F0" w14:textId="77777777" w:rsidR="00980DCE" w:rsidRPr="001A3AB6" w:rsidRDefault="00980DCE" w:rsidP="00980DCE">
            <w:pPr>
              <w:spacing w:beforeLines="60" w:before="144" w:afterLines="60" w:after="144"/>
              <w:jc w:val="both"/>
              <w:rPr>
                <w:rFonts w:ascii="Times New Roman" w:eastAsia="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607" w:type="pct"/>
            <w:tcBorders>
              <w:top w:val="single" w:sz="4" w:space="0" w:color="auto"/>
              <w:left w:val="single" w:sz="4" w:space="0" w:color="auto"/>
              <w:bottom w:val="single" w:sz="4" w:space="0" w:color="auto"/>
              <w:right w:val="single" w:sz="4" w:space="0" w:color="auto"/>
            </w:tcBorders>
          </w:tcPr>
          <w:p w14:paraId="0F4353EF" w14:textId="77777777" w:rsidR="00980DCE" w:rsidRPr="001A3AB6" w:rsidRDefault="00980DCE" w:rsidP="00980DCE">
            <w:pPr>
              <w:spacing w:beforeLines="60" w:before="144" w:afterLines="60" w:after="144"/>
              <w:jc w:val="both"/>
              <w:rPr>
                <w:rFonts w:ascii="Times New Roman" w:eastAsia="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972" w:type="pct"/>
            <w:tcBorders>
              <w:top w:val="single" w:sz="4" w:space="0" w:color="auto"/>
              <w:left w:val="single" w:sz="4" w:space="0" w:color="auto"/>
              <w:bottom w:val="single" w:sz="4" w:space="0" w:color="auto"/>
              <w:right w:val="single" w:sz="4" w:space="0" w:color="auto"/>
            </w:tcBorders>
          </w:tcPr>
          <w:p w14:paraId="24F7BC03" w14:textId="77777777" w:rsidR="00980DCE" w:rsidRPr="001A3AB6" w:rsidRDefault="00980DCE" w:rsidP="00980DCE">
            <w:pPr>
              <w:spacing w:beforeLines="60" w:before="144" w:afterLines="60" w:after="144"/>
              <w:jc w:val="both"/>
              <w:rPr>
                <w:rFonts w:ascii="Times New Roman" w:eastAsia="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r>
      <w:tr w:rsidR="00980DCE" w:rsidRPr="001A3AB6" w14:paraId="36289E49" w14:textId="77777777" w:rsidTr="00992587">
        <w:tc>
          <w:tcPr>
            <w:tcW w:w="0" w:type="auto"/>
            <w:vMerge/>
            <w:tcBorders>
              <w:top w:val="single" w:sz="4" w:space="0" w:color="auto"/>
              <w:left w:val="single" w:sz="4" w:space="0" w:color="auto"/>
              <w:bottom w:val="single" w:sz="4" w:space="0" w:color="auto"/>
              <w:right w:val="single" w:sz="4" w:space="0" w:color="auto"/>
            </w:tcBorders>
            <w:vAlign w:val="center"/>
            <w:hideMark/>
          </w:tcPr>
          <w:p w14:paraId="148B22F4" w14:textId="77777777" w:rsidR="00980DCE" w:rsidRPr="001A3AB6" w:rsidRDefault="00980DCE" w:rsidP="00980DCE">
            <w:pPr>
              <w:rPr>
                <w:rFonts w:ascii="Times New Roman" w:eastAsia="Times New Roman" w:hAnsi="Times New Roman" w:cs="Times New Roman"/>
                <w:sz w:val="18"/>
                <w:szCs w:val="18"/>
                <w:lang w:val="en-GB"/>
              </w:rPr>
            </w:pPr>
          </w:p>
        </w:tc>
        <w:tc>
          <w:tcPr>
            <w:tcW w:w="533" w:type="pct"/>
            <w:tcBorders>
              <w:top w:val="single" w:sz="4" w:space="0" w:color="auto"/>
              <w:left w:val="single" w:sz="4" w:space="0" w:color="auto"/>
              <w:bottom w:val="single" w:sz="4" w:space="0" w:color="auto"/>
              <w:right w:val="single" w:sz="4" w:space="0" w:color="auto"/>
            </w:tcBorders>
          </w:tcPr>
          <w:p w14:paraId="38C89952" w14:textId="77777777" w:rsidR="00980DCE" w:rsidRPr="001A3AB6" w:rsidRDefault="00980DCE" w:rsidP="00980DCE">
            <w:pPr>
              <w:spacing w:before="120" w:after="120"/>
              <w:jc w:val="both"/>
              <w:rPr>
                <w:rFonts w:ascii="Times New Roman" w:eastAsia="Times New Roman" w:hAnsi="Times New Roman" w:cs="Times New Roman"/>
                <w:sz w:val="16"/>
                <w:szCs w:val="16"/>
                <w:lang w:val="en-GB"/>
              </w:rPr>
            </w:pPr>
            <w:r w:rsidRPr="001A3AB6">
              <w:rPr>
                <w:rFonts w:ascii="Times New Roman" w:eastAsia="Times New Roman" w:hAnsi="Times New Roman" w:cs="Times New Roman"/>
                <w:sz w:val="16"/>
                <w:szCs w:val="16"/>
                <w:lang w:val="en-GB"/>
              </w:rPr>
              <w:t>Less developed regions</w:t>
            </w:r>
          </w:p>
        </w:tc>
        <w:tc>
          <w:tcPr>
            <w:tcW w:w="607" w:type="pct"/>
            <w:tcBorders>
              <w:top w:val="single" w:sz="4" w:space="0" w:color="auto"/>
              <w:left w:val="single" w:sz="4" w:space="0" w:color="auto"/>
              <w:bottom w:val="single" w:sz="4" w:space="0" w:color="auto"/>
              <w:right w:val="single" w:sz="4" w:space="0" w:color="auto"/>
            </w:tcBorders>
          </w:tcPr>
          <w:p w14:paraId="02AEBEDA" w14:textId="77777777" w:rsidR="00980DCE" w:rsidRPr="001A3AB6" w:rsidRDefault="00980DCE" w:rsidP="00980DCE">
            <w:pPr>
              <w:spacing w:beforeLines="60" w:before="144" w:afterLines="60" w:after="144"/>
              <w:jc w:val="both"/>
              <w:rPr>
                <w:rFonts w:ascii="Times New Roman" w:eastAsia="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607" w:type="pct"/>
            <w:tcBorders>
              <w:top w:val="single" w:sz="4" w:space="0" w:color="auto"/>
              <w:left w:val="single" w:sz="4" w:space="0" w:color="auto"/>
              <w:bottom w:val="single" w:sz="4" w:space="0" w:color="auto"/>
              <w:right w:val="single" w:sz="4" w:space="0" w:color="auto"/>
            </w:tcBorders>
          </w:tcPr>
          <w:p w14:paraId="04DC5F6E" w14:textId="77777777" w:rsidR="00980DCE" w:rsidRPr="001A3AB6" w:rsidRDefault="00980DCE" w:rsidP="00980DCE">
            <w:pPr>
              <w:spacing w:beforeLines="60" w:before="144" w:afterLines="60" w:after="144"/>
              <w:jc w:val="both"/>
              <w:rPr>
                <w:rFonts w:ascii="Times New Roman" w:eastAsia="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607" w:type="pct"/>
            <w:tcBorders>
              <w:top w:val="single" w:sz="4" w:space="0" w:color="auto"/>
              <w:left w:val="single" w:sz="4" w:space="0" w:color="auto"/>
              <w:bottom w:val="single" w:sz="4" w:space="0" w:color="auto"/>
              <w:right w:val="single" w:sz="4" w:space="0" w:color="auto"/>
            </w:tcBorders>
          </w:tcPr>
          <w:p w14:paraId="1545B537" w14:textId="77777777" w:rsidR="00980DCE" w:rsidRPr="001A3AB6" w:rsidRDefault="00980DCE" w:rsidP="00980DCE">
            <w:pPr>
              <w:spacing w:beforeLines="60" w:before="144" w:afterLines="60" w:after="144"/>
              <w:jc w:val="both"/>
              <w:rPr>
                <w:rFonts w:ascii="Times New Roman" w:eastAsia="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607" w:type="pct"/>
            <w:tcBorders>
              <w:top w:val="single" w:sz="4" w:space="0" w:color="auto"/>
              <w:left w:val="single" w:sz="4" w:space="0" w:color="auto"/>
              <w:bottom w:val="single" w:sz="4" w:space="0" w:color="auto"/>
              <w:right w:val="single" w:sz="4" w:space="0" w:color="auto"/>
            </w:tcBorders>
          </w:tcPr>
          <w:p w14:paraId="2E45B692" w14:textId="77777777" w:rsidR="00980DCE" w:rsidRPr="001A3AB6" w:rsidRDefault="00980DCE" w:rsidP="00980DCE">
            <w:pPr>
              <w:spacing w:beforeLines="60" w:before="144" w:afterLines="60" w:after="144"/>
              <w:jc w:val="both"/>
              <w:rPr>
                <w:rFonts w:ascii="Times New Roman" w:eastAsia="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607" w:type="pct"/>
            <w:tcBorders>
              <w:top w:val="single" w:sz="4" w:space="0" w:color="auto"/>
              <w:left w:val="single" w:sz="4" w:space="0" w:color="auto"/>
              <w:bottom w:val="single" w:sz="4" w:space="0" w:color="auto"/>
              <w:right w:val="single" w:sz="4" w:space="0" w:color="auto"/>
            </w:tcBorders>
          </w:tcPr>
          <w:p w14:paraId="4379C117" w14:textId="77777777" w:rsidR="00980DCE" w:rsidRPr="001A3AB6" w:rsidRDefault="00980DCE" w:rsidP="00980DCE">
            <w:pPr>
              <w:spacing w:beforeLines="60" w:before="144" w:afterLines="60" w:after="144"/>
              <w:jc w:val="both"/>
              <w:rPr>
                <w:rFonts w:ascii="Times New Roman" w:eastAsia="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972" w:type="pct"/>
            <w:tcBorders>
              <w:top w:val="single" w:sz="4" w:space="0" w:color="auto"/>
              <w:left w:val="single" w:sz="4" w:space="0" w:color="auto"/>
              <w:bottom w:val="single" w:sz="4" w:space="0" w:color="auto"/>
              <w:right w:val="single" w:sz="4" w:space="0" w:color="auto"/>
            </w:tcBorders>
          </w:tcPr>
          <w:p w14:paraId="30F15A79" w14:textId="77777777" w:rsidR="00980DCE" w:rsidRPr="001A3AB6" w:rsidRDefault="00980DCE" w:rsidP="00980DCE">
            <w:pPr>
              <w:spacing w:beforeLines="60" w:before="144" w:afterLines="60" w:after="144"/>
              <w:jc w:val="both"/>
              <w:rPr>
                <w:rFonts w:ascii="Times New Roman" w:eastAsia="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r>
      <w:tr w:rsidR="00980DCE" w:rsidRPr="001A3AB6" w14:paraId="0535FAE1" w14:textId="77777777" w:rsidTr="00992587">
        <w:tc>
          <w:tcPr>
            <w:tcW w:w="0" w:type="auto"/>
            <w:vMerge/>
            <w:tcBorders>
              <w:top w:val="single" w:sz="4" w:space="0" w:color="auto"/>
              <w:left w:val="single" w:sz="4" w:space="0" w:color="auto"/>
              <w:bottom w:val="single" w:sz="4" w:space="0" w:color="auto"/>
              <w:right w:val="single" w:sz="4" w:space="0" w:color="auto"/>
            </w:tcBorders>
            <w:vAlign w:val="center"/>
            <w:hideMark/>
          </w:tcPr>
          <w:p w14:paraId="4F4D378D" w14:textId="77777777" w:rsidR="00980DCE" w:rsidRPr="001A3AB6" w:rsidRDefault="00980DCE" w:rsidP="00980DCE">
            <w:pPr>
              <w:rPr>
                <w:rFonts w:ascii="Times New Roman" w:eastAsia="Times New Roman" w:hAnsi="Times New Roman" w:cs="Times New Roman"/>
                <w:sz w:val="18"/>
                <w:szCs w:val="18"/>
                <w:lang w:val="en-GB"/>
              </w:rPr>
            </w:pPr>
          </w:p>
        </w:tc>
        <w:tc>
          <w:tcPr>
            <w:tcW w:w="533" w:type="pct"/>
            <w:tcBorders>
              <w:top w:val="single" w:sz="4" w:space="0" w:color="auto"/>
              <w:left w:val="single" w:sz="4" w:space="0" w:color="auto"/>
              <w:bottom w:val="single" w:sz="4" w:space="0" w:color="auto"/>
              <w:right w:val="single" w:sz="4" w:space="0" w:color="auto"/>
            </w:tcBorders>
          </w:tcPr>
          <w:p w14:paraId="6058FEAD" w14:textId="77777777" w:rsidR="00980DCE" w:rsidRPr="001A3AB6" w:rsidRDefault="00980DCE" w:rsidP="00980DCE">
            <w:pPr>
              <w:spacing w:before="120" w:after="120"/>
              <w:jc w:val="both"/>
              <w:rPr>
                <w:rFonts w:ascii="Times New Roman" w:hAnsi="Times New Roman" w:cs="Times New Roman"/>
                <w:sz w:val="16"/>
                <w:szCs w:val="16"/>
                <w:lang w:val="en-GB"/>
              </w:rPr>
            </w:pPr>
            <w:r w:rsidRPr="001A3AB6">
              <w:rPr>
                <w:rFonts w:ascii="Times New Roman" w:hAnsi="Times New Roman" w:cs="Times New Roman"/>
                <w:sz w:val="16"/>
                <w:szCs w:val="16"/>
                <w:lang w:val="en-GB"/>
              </w:rPr>
              <w:t>Transition</w:t>
            </w:r>
          </w:p>
        </w:tc>
        <w:tc>
          <w:tcPr>
            <w:tcW w:w="607" w:type="pct"/>
            <w:tcBorders>
              <w:top w:val="single" w:sz="4" w:space="0" w:color="auto"/>
              <w:left w:val="single" w:sz="4" w:space="0" w:color="auto"/>
              <w:bottom w:val="single" w:sz="4" w:space="0" w:color="auto"/>
              <w:right w:val="single" w:sz="4" w:space="0" w:color="auto"/>
            </w:tcBorders>
          </w:tcPr>
          <w:p w14:paraId="512F269C" w14:textId="77777777" w:rsidR="00980DCE" w:rsidRPr="001A3AB6" w:rsidRDefault="00980DCE" w:rsidP="00980DCE">
            <w:pPr>
              <w:spacing w:beforeLines="60" w:before="144" w:afterLines="60" w:after="144"/>
              <w:jc w:val="both"/>
              <w:rPr>
                <w:rFonts w:ascii="Times New Roman" w:eastAsia="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607" w:type="pct"/>
            <w:tcBorders>
              <w:top w:val="single" w:sz="4" w:space="0" w:color="auto"/>
              <w:left w:val="single" w:sz="4" w:space="0" w:color="auto"/>
              <w:bottom w:val="single" w:sz="4" w:space="0" w:color="auto"/>
              <w:right w:val="single" w:sz="4" w:space="0" w:color="auto"/>
            </w:tcBorders>
          </w:tcPr>
          <w:p w14:paraId="18E920DE" w14:textId="77777777" w:rsidR="00980DCE" w:rsidRPr="001A3AB6" w:rsidRDefault="00980DCE" w:rsidP="00980DCE">
            <w:pPr>
              <w:spacing w:beforeLines="60" w:before="144" w:afterLines="60" w:after="144"/>
              <w:jc w:val="both"/>
              <w:rPr>
                <w:rFonts w:ascii="Times New Roman" w:eastAsia="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607" w:type="pct"/>
            <w:tcBorders>
              <w:top w:val="single" w:sz="4" w:space="0" w:color="auto"/>
              <w:left w:val="single" w:sz="4" w:space="0" w:color="auto"/>
              <w:bottom w:val="single" w:sz="4" w:space="0" w:color="auto"/>
              <w:right w:val="single" w:sz="4" w:space="0" w:color="auto"/>
            </w:tcBorders>
          </w:tcPr>
          <w:p w14:paraId="429E913B" w14:textId="77777777" w:rsidR="00980DCE" w:rsidRPr="001A3AB6" w:rsidRDefault="00980DCE" w:rsidP="00980DCE">
            <w:pPr>
              <w:spacing w:beforeLines="60" w:before="144" w:afterLines="60" w:after="144"/>
              <w:jc w:val="both"/>
              <w:rPr>
                <w:rFonts w:ascii="Times New Roman" w:eastAsia="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607" w:type="pct"/>
            <w:tcBorders>
              <w:top w:val="single" w:sz="4" w:space="0" w:color="auto"/>
              <w:left w:val="single" w:sz="4" w:space="0" w:color="auto"/>
              <w:bottom w:val="single" w:sz="4" w:space="0" w:color="auto"/>
              <w:right w:val="single" w:sz="4" w:space="0" w:color="auto"/>
            </w:tcBorders>
          </w:tcPr>
          <w:p w14:paraId="58366132" w14:textId="77777777" w:rsidR="00980DCE" w:rsidRPr="001A3AB6" w:rsidRDefault="00980DCE" w:rsidP="00980DCE">
            <w:pPr>
              <w:spacing w:beforeLines="60" w:before="144" w:afterLines="60" w:after="144"/>
              <w:jc w:val="both"/>
              <w:rPr>
                <w:rFonts w:ascii="Times New Roman" w:eastAsia="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607" w:type="pct"/>
            <w:tcBorders>
              <w:top w:val="single" w:sz="4" w:space="0" w:color="auto"/>
              <w:left w:val="single" w:sz="4" w:space="0" w:color="auto"/>
              <w:bottom w:val="single" w:sz="4" w:space="0" w:color="auto"/>
              <w:right w:val="single" w:sz="4" w:space="0" w:color="auto"/>
            </w:tcBorders>
          </w:tcPr>
          <w:p w14:paraId="393B900F" w14:textId="77777777" w:rsidR="00980DCE" w:rsidRPr="001A3AB6" w:rsidRDefault="00980DCE" w:rsidP="00980DCE">
            <w:pPr>
              <w:spacing w:beforeLines="60" w:before="144" w:afterLines="60" w:after="144"/>
              <w:jc w:val="both"/>
              <w:rPr>
                <w:rFonts w:ascii="Times New Roman" w:eastAsia="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972" w:type="pct"/>
            <w:tcBorders>
              <w:top w:val="single" w:sz="4" w:space="0" w:color="auto"/>
              <w:left w:val="single" w:sz="4" w:space="0" w:color="auto"/>
              <w:bottom w:val="single" w:sz="4" w:space="0" w:color="auto"/>
              <w:right w:val="single" w:sz="4" w:space="0" w:color="auto"/>
            </w:tcBorders>
          </w:tcPr>
          <w:p w14:paraId="3D126192" w14:textId="77777777" w:rsidR="00980DCE" w:rsidRPr="001A3AB6" w:rsidRDefault="00980DCE" w:rsidP="00980DCE">
            <w:pPr>
              <w:spacing w:beforeLines="60" w:before="144" w:afterLines="60" w:after="144"/>
              <w:jc w:val="both"/>
              <w:rPr>
                <w:rFonts w:ascii="Times New Roman" w:eastAsia="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r>
      <w:tr w:rsidR="00980DCE" w:rsidRPr="001A3AB6" w14:paraId="674CD392" w14:textId="77777777" w:rsidTr="00992587">
        <w:tc>
          <w:tcPr>
            <w:tcW w:w="0" w:type="auto"/>
            <w:vMerge/>
            <w:tcBorders>
              <w:top w:val="single" w:sz="4" w:space="0" w:color="auto"/>
              <w:left w:val="single" w:sz="4" w:space="0" w:color="auto"/>
              <w:bottom w:val="single" w:sz="4" w:space="0" w:color="auto"/>
              <w:right w:val="single" w:sz="4" w:space="0" w:color="auto"/>
            </w:tcBorders>
            <w:vAlign w:val="center"/>
            <w:hideMark/>
          </w:tcPr>
          <w:p w14:paraId="02E63F3E" w14:textId="77777777" w:rsidR="00980DCE" w:rsidRPr="001A3AB6" w:rsidRDefault="00980DCE" w:rsidP="00980DCE">
            <w:pPr>
              <w:rPr>
                <w:rFonts w:ascii="Times New Roman" w:eastAsia="Times New Roman" w:hAnsi="Times New Roman" w:cs="Times New Roman"/>
                <w:sz w:val="18"/>
                <w:szCs w:val="18"/>
                <w:lang w:val="en-GB"/>
              </w:rPr>
            </w:pPr>
          </w:p>
        </w:tc>
        <w:tc>
          <w:tcPr>
            <w:tcW w:w="533" w:type="pct"/>
            <w:tcBorders>
              <w:top w:val="single" w:sz="4" w:space="0" w:color="auto"/>
              <w:left w:val="single" w:sz="4" w:space="0" w:color="auto"/>
              <w:bottom w:val="single" w:sz="4" w:space="0" w:color="auto"/>
              <w:right w:val="single" w:sz="4" w:space="0" w:color="auto"/>
            </w:tcBorders>
          </w:tcPr>
          <w:p w14:paraId="5614D529" w14:textId="77777777" w:rsidR="00980DCE" w:rsidRPr="001A3AB6" w:rsidRDefault="00980DCE" w:rsidP="00980DCE">
            <w:pPr>
              <w:spacing w:before="120" w:after="120"/>
              <w:jc w:val="both"/>
              <w:rPr>
                <w:rFonts w:ascii="Times New Roman" w:eastAsia="Times New Roman" w:hAnsi="Times New Roman" w:cs="Times New Roman"/>
                <w:sz w:val="16"/>
                <w:szCs w:val="16"/>
                <w:lang w:val="en-GB"/>
              </w:rPr>
            </w:pPr>
            <w:r w:rsidRPr="001A3AB6">
              <w:rPr>
                <w:rFonts w:ascii="Times New Roman" w:eastAsia="Times New Roman" w:hAnsi="Times New Roman" w:cs="Times New Roman"/>
                <w:sz w:val="16"/>
                <w:szCs w:val="16"/>
                <w:lang w:val="en-GB"/>
              </w:rPr>
              <w:t>Outermost regions and northern sparsely populated regions</w:t>
            </w:r>
          </w:p>
        </w:tc>
        <w:tc>
          <w:tcPr>
            <w:tcW w:w="607" w:type="pct"/>
            <w:tcBorders>
              <w:top w:val="single" w:sz="4" w:space="0" w:color="auto"/>
              <w:left w:val="single" w:sz="4" w:space="0" w:color="auto"/>
              <w:bottom w:val="single" w:sz="4" w:space="0" w:color="auto"/>
              <w:right w:val="single" w:sz="4" w:space="0" w:color="auto"/>
            </w:tcBorders>
          </w:tcPr>
          <w:p w14:paraId="7842631B" w14:textId="77777777" w:rsidR="00980DCE" w:rsidRPr="001A3AB6" w:rsidRDefault="00980DCE" w:rsidP="00980DCE">
            <w:pPr>
              <w:spacing w:beforeLines="60" w:before="144" w:afterLines="60" w:after="144"/>
              <w:jc w:val="both"/>
              <w:rPr>
                <w:rFonts w:ascii="Times New Roman" w:eastAsia="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607" w:type="pct"/>
            <w:tcBorders>
              <w:top w:val="single" w:sz="4" w:space="0" w:color="auto"/>
              <w:left w:val="single" w:sz="4" w:space="0" w:color="auto"/>
              <w:bottom w:val="single" w:sz="4" w:space="0" w:color="auto"/>
              <w:right w:val="single" w:sz="4" w:space="0" w:color="auto"/>
            </w:tcBorders>
          </w:tcPr>
          <w:p w14:paraId="25E0F227" w14:textId="77777777" w:rsidR="00980DCE" w:rsidRPr="001A3AB6" w:rsidRDefault="00980DCE" w:rsidP="00980DCE">
            <w:pPr>
              <w:spacing w:beforeLines="60" w:before="144" w:afterLines="60" w:after="144"/>
              <w:jc w:val="both"/>
              <w:rPr>
                <w:rFonts w:ascii="Times New Roman" w:eastAsia="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607" w:type="pct"/>
            <w:tcBorders>
              <w:top w:val="single" w:sz="4" w:space="0" w:color="auto"/>
              <w:left w:val="single" w:sz="4" w:space="0" w:color="auto"/>
              <w:bottom w:val="single" w:sz="4" w:space="0" w:color="auto"/>
              <w:right w:val="single" w:sz="4" w:space="0" w:color="auto"/>
            </w:tcBorders>
          </w:tcPr>
          <w:p w14:paraId="41B69903" w14:textId="77777777" w:rsidR="00980DCE" w:rsidRPr="001A3AB6" w:rsidRDefault="00980DCE" w:rsidP="00980DCE">
            <w:pPr>
              <w:spacing w:beforeLines="60" w:before="144" w:afterLines="60" w:after="144"/>
              <w:jc w:val="both"/>
              <w:rPr>
                <w:rFonts w:ascii="Times New Roman" w:eastAsia="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607" w:type="pct"/>
            <w:tcBorders>
              <w:top w:val="single" w:sz="4" w:space="0" w:color="auto"/>
              <w:left w:val="single" w:sz="4" w:space="0" w:color="auto"/>
              <w:bottom w:val="single" w:sz="4" w:space="0" w:color="auto"/>
              <w:right w:val="single" w:sz="4" w:space="0" w:color="auto"/>
            </w:tcBorders>
          </w:tcPr>
          <w:p w14:paraId="1518CF93" w14:textId="77777777" w:rsidR="00980DCE" w:rsidRPr="001A3AB6" w:rsidRDefault="00980DCE" w:rsidP="00980DCE">
            <w:pPr>
              <w:spacing w:beforeLines="60" w:before="144" w:afterLines="60" w:after="144"/>
              <w:jc w:val="both"/>
              <w:rPr>
                <w:rFonts w:ascii="Times New Roman" w:eastAsia="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607" w:type="pct"/>
            <w:tcBorders>
              <w:top w:val="single" w:sz="4" w:space="0" w:color="auto"/>
              <w:left w:val="single" w:sz="4" w:space="0" w:color="auto"/>
              <w:bottom w:val="single" w:sz="4" w:space="0" w:color="auto"/>
              <w:right w:val="single" w:sz="4" w:space="0" w:color="auto"/>
            </w:tcBorders>
          </w:tcPr>
          <w:p w14:paraId="73DFF8D1" w14:textId="77777777" w:rsidR="00980DCE" w:rsidRPr="001A3AB6" w:rsidRDefault="00980DCE" w:rsidP="00980DCE">
            <w:pPr>
              <w:spacing w:beforeLines="60" w:before="144" w:afterLines="60" w:after="144"/>
              <w:jc w:val="both"/>
              <w:rPr>
                <w:rFonts w:ascii="Times New Roman" w:eastAsia="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972" w:type="pct"/>
            <w:tcBorders>
              <w:top w:val="single" w:sz="4" w:space="0" w:color="auto"/>
              <w:left w:val="single" w:sz="4" w:space="0" w:color="auto"/>
              <w:bottom w:val="single" w:sz="4" w:space="0" w:color="auto"/>
              <w:right w:val="single" w:sz="4" w:space="0" w:color="auto"/>
            </w:tcBorders>
          </w:tcPr>
          <w:p w14:paraId="72594F87" w14:textId="77777777" w:rsidR="00980DCE" w:rsidRPr="001A3AB6" w:rsidRDefault="00980DCE" w:rsidP="00980DCE">
            <w:pPr>
              <w:spacing w:beforeLines="60" w:before="144" w:afterLines="60" w:after="144"/>
              <w:jc w:val="both"/>
              <w:rPr>
                <w:rFonts w:ascii="Times New Roman" w:eastAsia="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r>
      <w:tr w:rsidR="00980DCE" w:rsidRPr="001A3AB6" w14:paraId="79CD9DFC" w14:textId="77777777" w:rsidTr="00992587">
        <w:tc>
          <w:tcPr>
            <w:tcW w:w="459" w:type="pct"/>
            <w:vMerge w:val="restart"/>
            <w:tcBorders>
              <w:top w:val="single" w:sz="4" w:space="0" w:color="auto"/>
              <w:left w:val="single" w:sz="4" w:space="0" w:color="auto"/>
              <w:bottom w:val="single" w:sz="4" w:space="0" w:color="auto"/>
              <w:right w:val="single" w:sz="4" w:space="0" w:color="auto"/>
            </w:tcBorders>
            <w:hideMark/>
          </w:tcPr>
          <w:p w14:paraId="095D66AD" w14:textId="77777777" w:rsidR="00980DCE" w:rsidRPr="001A3AB6" w:rsidRDefault="00980DCE" w:rsidP="00980DCE">
            <w:pPr>
              <w:spacing w:beforeLines="60" w:before="144" w:afterLines="60" w:after="144"/>
              <w:jc w:val="both"/>
              <w:rPr>
                <w:rFonts w:ascii="Times New Roman" w:eastAsia="Times New Roman" w:hAnsi="Times New Roman" w:cs="Times New Roman"/>
                <w:sz w:val="18"/>
                <w:szCs w:val="18"/>
                <w:lang w:val="en-GB"/>
              </w:rPr>
            </w:pPr>
            <w:r w:rsidRPr="001A3AB6">
              <w:rPr>
                <w:rFonts w:ascii="Times New Roman" w:hAnsi="Times New Roman" w:cs="Times New Roman"/>
                <w:sz w:val="18"/>
                <w:szCs w:val="20"/>
                <w:lang w:val="en-GB"/>
              </w:rPr>
              <w:t>ESF+</w:t>
            </w:r>
          </w:p>
        </w:tc>
        <w:tc>
          <w:tcPr>
            <w:tcW w:w="533" w:type="pct"/>
            <w:tcBorders>
              <w:top w:val="single" w:sz="4" w:space="0" w:color="auto"/>
              <w:left w:val="single" w:sz="4" w:space="0" w:color="auto"/>
              <w:bottom w:val="single" w:sz="4" w:space="0" w:color="auto"/>
              <w:right w:val="single" w:sz="4" w:space="0" w:color="auto"/>
            </w:tcBorders>
          </w:tcPr>
          <w:p w14:paraId="5F38BE22" w14:textId="77777777" w:rsidR="00980DCE" w:rsidRPr="001A3AB6" w:rsidRDefault="00980DCE" w:rsidP="00980DCE">
            <w:pPr>
              <w:spacing w:before="120" w:after="120"/>
              <w:jc w:val="both"/>
              <w:rPr>
                <w:rFonts w:ascii="Times New Roman" w:eastAsia="Times New Roman" w:hAnsi="Times New Roman" w:cs="Times New Roman"/>
                <w:sz w:val="16"/>
                <w:szCs w:val="16"/>
                <w:lang w:val="en-GB"/>
              </w:rPr>
            </w:pPr>
            <w:r w:rsidRPr="001A3AB6">
              <w:rPr>
                <w:rFonts w:ascii="Times New Roman" w:eastAsia="Times New Roman" w:hAnsi="Times New Roman" w:cs="Times New Roman"/>
                <w:sz w:val="16"/>
                <w:szCs w:val="16"/>
                <w:lang w:val="en-GB"/>
              </w:rPr>
              <w:t>More developed regions</w:t>
            </w:r>
          </w:p>
        </w:tc>
        <w:tc>
          <w:tcPr>
            <w:tcW w:w="607" w:type="pct"/>
            <w:tcBorders>
              <w:top w:val="single" w:sz="4" w:space="0" w:color="auto"/>
              <w:left w:val="single" w:sz="4" w:space="0" w:color="auto"/>
              <w:bottom w:val="single" w:sz="4" w:space="0" w:color="auto"/>
              <w:right w:val="single" w:sz="4" w:space="0" w:color="auto"/>
            </w:tcBorders>
          </w:tcPr>
          <w:p w14:paraId="1EE2FC8A" w14:textId="77777777" w:rsidR="00980DCE" w:rsidRPr="001A3AB6" w:rsidRDefault="00980DCE" w:rsidP="00980DCE">
            <w:pPr>
              <w:spacing w:beforeLines="60" w:before="144" w:afterLines="60" w:after="144"/>
              <w:jc w:val="both"/>
              <w:rPr>
                <w:rFonts w:ascii="Times New Roman" w:eastAsia="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607" w:type="pct"/>
            <w:tcBorders>
              <w:top w:val="single" w:sz="4" w:space="0" w:color="auto"/>
              <w:left w:val="single" w:sz="4" w:space="0" w:color="auto"/>
              <w:bottom w:val="single" w:sz="4" w:space="0" w:color="auto"/>
              <w:right w:val="single" w:sz="4" w:space="0" w:color="auto"/>
            </w:tcBorders>
          </w:tcPr>
          <w:p w14:paraId="04FEF9FA" w14:textId="77777777" w:rsidR="00980DCE" w:rsidRPr="001A3AB6" w:rsidRDefault="00980DCE" w:rsidP="00980DCE">
            <w:pPr>
              <w:spacing w:beforeLines="60" w:before="144" w:afterLines="60" w:after="144"/>
              <w:jc w:val="both"/>
              <w:rPr>
                <w:rFonts w:ascii="Times New Roman" w:eastAsia="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607" w:type="pct"/>
            <w:tcBorders>
              <w:top w:val="single" w:sz="4" w:space="0" w:color="auto"/>
              <w:left w:val="single" w:sz="4" w:space="0" w:color="auto"/>
              <w:bottom w:val="single" w:sz="4" w:space="0" w:color="auto"/>
              <w:right w:val="single" w:sz="4" w:space="0" w:color="auto"/>
            </w:tcBorders>
          </w:tcPr>
          <w:p w14:paraId="44C89601" w14:textId="77777777" w:rsidR="00980DCE" w:rsidRPr="001A3AB6" w:rsidRDefault="00980DCE" w:rsidP="00980DCE">
            <w:pPr>
              <w:spacing w:beforeLines="60" w:before="144" w:afterLines="60" w:after="144"/>
              <w:jc w:val="both"/>
              <w:rPr>
                <w:rFonts w:ascii="Times New Roman" w:eastAsia="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607" w:type="pct"/>
            <w:tcBorders>
              <w:top w:val="single" w:sz="4" w:space="0" w:color="auto"/>
              <w:left w:val="single" w:sz="4" w:space="0" w:color="auto"/>
              <w:bottom w:val="single" w:sz="4" w:space="0" w:color="auto"/>
              <w:right w:val="single" w:sz="4" w:space="0" w:color="auto"/>
            </w:tcBorders>
          </w:tcPr>
          <w:p w14:paraId="5E2F8851" w14:textId="77777777" w:rsidR="00980DCE" w:rsidRPr="001A3AB6" w:rsidRDefault="00980DCE" w:rsidP="00980DCE">
            <w:pPr>
              <w:spacing w:beforeLines="60" w:before="144" w:afterLines="60" w:after="144"/>
              <w:jc w:val="both"/>
              <w:rPr>
                <w:rFonts w:ascii="Times New Roman" w:eastAsia="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607" w:type="pct"/>
            <w:tcBorders>
              <w:top w:val="single" w:sz="4" w:space="0" w:color="auto"/>
              <w:left w:val="single" w:sz="4" w:space="0" w:color="auto"/>
              <w:bottom w:val="single" w:sz="4" w:space="0" w:color="auto"/>
              <w:right w:val="single" w:sz="4" w:space="0" w:color="auto"/>
            </w:tcBorders>
          </w:tcPr>
          <w:p w14:paraId="608D711A" w14:textId="77777777" w:rsidR="00980DCE" w:rsidRPr="001A3AB6" w:rsidRDefault="00980DCE" w:rsidP="00980DCE">
            <w:pPr>
              <w:spacing w:beforeLines="60" w:before="144" w:afterLines="60" w:after="144"/>
              <w:jc w:val="both"/>
              <w:rPr>
                <w:rFonts w:ascii="Times New Roman" w:eastAsia="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972" w:type="pct"/>
            <w:tcBorders>
              <w:top w:val="single" w:sz="4" w:space="0" w:color="auto"/>
              <w:left w:val="single" w:sz="4" w:space="0" w:color="auto"/>
              <w:bottom w:val="single" w:sz="4" w:space="0" w:color="auto"/>
              <w:right w:val="single" w:sz="4" w:space="0" w:color="auto"/>
            </w:tcBorders>
          </w:tcPr>
          <w:p w14:paraId="2D38DEF1" w14:textId="77777777" w:rsidR="00980DCE" w:rsidRPr="001A3AB6" w:rsidRDefault="00980DCE" w:rsidP="00980DCE">
            <w:pPr>
              <w:spacing w:beforeLines="60" w:before="144" w:afterLines="60" w:after="144"/>
              <w:jc w:val="both"/>
              <w:rPr>
                <w:rFonts w:ascii="Times New Roman" w:eastAsia="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r>
      <w:tr w:rsidR="00980DCE" w:rsidRPr="001A3AB6" w14:paraId="04470BE6" w14:textId="77777777" w:rsidTr="00992587">
        <w:tc>
          <w:tcPr>
            <w:tcW w:w="0" w:type="auto"/>
            <w:vMerge/>
            <w:tcBorders>
              <w:top w:val="single" w:sz="4" w:space="0" w:color="auto"/>
              <w:left w:val="single" w:sz="4" w:space="0" w:color="auto"/>
              <w:bottom w:val="single" w:sz="4" w:space="0" w:color="auto"/>
              <w:right w:val="single" w:sz="4" w:space="0" w:color="auto"/>
            </w:tcBorders>
            <w:vAlign w:val="center"/>
            <w:hideMark/>
          </w:tcPr>
          <w:p w14:paraId="6032D5F7" w14:textId="77777777" w:rsidR="00980DCE" w:rsidRPr="001A3AB6" w:rsidRDefault="00980DCE" w:rsidP="00980DCE">
            <w:pPr>
              <w:rPr>
                <w:rFonts w:ascii="Times New Roman" w:eastAsia="Times New Roman" w:hAnsi="Times New Roman" w:cs="Times New Roman"/>
                <w:sz w:val="18"/>
                <w:szCs w:val="18"/>
                <w:lang w:val="en-GB"/>
              </w:rPr>
            </w:pPr>
          </w:p>
        </w:tc>
        <w:tc>
          <w:tcPr>
            <w:tcW w:w="533" w:type="pct"/>
            <w:tcBorders>
              <w:top w:val="single" w:sz="4" w:space="0" w:color="auto"/>
              <w:left w:val="single" w:sz="4" w:space="0" w:color="auto"/>
              <w:bottom w:val="single" w:sz="4" w:space="0" w:color="auto"/>
              <w:right w:val="single" w:sz="4" w:space="0" w:color="auto"/>
            </w:tcBorders>
          </w:tcPr>
          <w:p w14:paraId="194743AB" w14:textId="77777777" w:rsidR="00980DCE" w:rsidRPr="001A3AB6" w:rsidRDefault="00980DCE" w:rsidP="00980DCE">
            <w:pPr>
              <w:spacing w:before="120" w:after="120"/>
              <w:jc w:val="both"/>
              <w:rPr>
                <w:rFonts w:ascii="Times New Roman" w:eastAsia="Times New Roman" w:hAnsi="Times New Roman" w:cs="Times New Roman"/>
                <w:sz w:val="16"/>
                <w:szCs w:val="16"/>
                <w:lang w:val="en-GB"/>
              </w:rPr>
            </w:pPr>
            <w:r w:rsidRPr="001A3AB6">
              <w:rPr>
                <w:rFonts w:ascii="Times New Roman" w:eastAsia="Times New Roman" w:hAnsi="Times New Roman" w:cs="Times New Roman"/>
                <w:sz w:val="16"/>
                <w:szCs w:val="16"/>
                <w:lang w:val="en-GB"/>
              </w:rPr>
              <w:t>Less developed regions</w:t>
            </w:r>
          </w:p>
        </w:tc>
        <w:tc>
          <w:tcPr>
            <w:tcW w:w="607" w:type="pct"/>
            <w:tcBorders>
              <w:top w:val="single" w:sz="4" w:space="0" w:color="auto"/>
              <w:left w:val="single" w:sz="4" w:space="0" w:color="auto"/>
              <w:bottom w:val="single" w:sz="4" w:space="0" w:color="auto"/>
              <w:right w:val="single" w:sz="4" w:space="0" w:color="auto"/>
            </w:tcBorders>
          </w:tcPr>
          <w:p w14:paraId="5DFBAFEA" w14:textId="77777777" w:rsidR="00980DCE" w:rsidRPr="001A3AB6" w:rsidRDefault="00980DCE" w:rsidP="00980DCE">
            <w:pPr>
              <w:spacing w:beforeLines="60" w:before="144" w:afterLines="60" w:after="144"/>
              <w:jc w:val="both"/>
              <w:rPr>
                <w:rFonts w:ascii="Times New Roman" w:eastAsia="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607" w:type="pct"/>
            <w:tcBorders>
              <w:top w:val="single" w:sz="4" w:space="0" w:color="auto"/>
              <w:left w:val="single" w:sz="4" w:space="0" w:color="auto"/>
              <w:bottom w:val="single" w:sz="4" w:space="0" w:color="auto"/>
              <w:right w:val="single" w:sz="4" w:space="0" w:color="auto"/>
            </w:tcBorders>
          </w:tcPr>
          <w:p w14:paraId="1B989813" w14:textId="77777777" w:rsidR="00980DCE" w:rsidRPr="001A3AB6" w:rsidRDefault="00980DCE" w:rsidP="00980DCE">
            <w:pPr>
              <w:spacing w:beforeLines="60" w:before="144" w:afterLines="60" w:after="144"/>
              <w:jc w:val="both"/>
              <w:rPr>
                <w:rFonts w:ascii="Times New Roman" w:eastAsia="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607" w:type="pct"/>
            <w:tcBorders>
              <w:top w:val="single" w:sz="4" w:space="0" w:color="auto"/>
              <w:left w:val="single" w:sz="4" w:space="0" w:color="auto"/>
              <w:bottom w:val="single" w:sz="4" w:space="0" w:color="auto"/>
              <w:right w:val="single" w:sz="4" w:space="0" w:color="auto"/>
            </w:tcBorders>
          </w:tcPr>
          <w:p w14:paraId="480ED23D" w14:textId="77777777" w:rsidR="00980DCE" w:rsidRPr="001A3AB6" w:rsidRDefault="00980DCE" w:rsidP="00980DCE">
            <w:pPr>
              <w:spacing w:beforeLines="60" w:before="144" w:afterLines="60" w:after="144"/>
              <w:jc w:val="both"/>
              <w:rPr>
                <w:rFonts w:ascii="Times New Roman" w:eastAsia="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607" w:type="pct"/>
            <w:tcBorders>
              <w:top w:val="single" w:sz="4" w:space="0" w:color="auto"/>
              <w:left w:val="single" w:sz="4" w:space="0" w:color="auto"/>
              <w:bottom w:val="single" w:sz="4" w:space="0" w:color="auto"/>
              <w:right w:val="single" w:sz="4" w:space="0" w:color="auto"/>
            </w:tcBorders>
          </w:tcPr>
          <w:p w14:paraId="7BA456FB" w14:textId="77777777" w:rsidR="00980DCE" w:rsidRPr="001A3AB6" w:rsidRDefault="00980DCE" w:rsidP="00980DCE">
            <w:pPr>
              <w:spacing w:beforeLines="60" w:before="144" w:afterLines="60" w:after="144"/>
              <w:jc w:val="both"/>
              <w:rPr>
                <w:rFonts w:ascii="Times New Roman" w:eastAsia="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607" w:type="pct"/>
            <w:tcBorders>
              <w:top w:val="single" w:sz="4" w:space="0" w:color="auto"/>
              <w:left w:val="single" w:sz="4" w:space="0" w:color="auto"/>
              <w:bottom w:val="single" w:sz="4" w:space="0" w:color="auto"/>
              <w:right w:val="single" w:sz="4" w:space="0" w:color="auto"/>
            </w:tcBorders>
          </w:tcPr>
          <w:p w14:paraId="6AA9DFCE" w14:textId="77777777" w:rsidR="00980DCE" w:rsidRPr="001A3AB6" w:rsidRDefault="00980DCE" w:rsidP="00980DCE">
            <w:pPr>
              <w:spacing w:beforeLines="60" w:before="144" w:afterLines="60" w:after="144"/>
              <w:jc w:val="both"/>
              <w:rPr>
                <w:rFonts w:ascii="Times New Roman" w:eastAsia="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972" w:type="pct"/>
            <w:tcBorders>
              <w:top w:val="single" w:sz="4" w:space="0" w:color="auto"/>
              <w:left w:val="single" w:sz="4" w:space="0" w:color="auto"/>
              <w:bottom w:val="single" w:sz="4" w:space="0" w:color="auto"/>
              <w:right w:val="single" w:sz="4" w:space="0" w:color="auto"/>
            </w:tcBorders>
          </w:tcPr>
          <w:p w14:paraId="11FBCF29" w14:textId="77777777" w:rsidR="00980DCE" w:rsidRPr="001A3AB6" w:rsidRDefault="00980DCE" w:rsidP="00980DCE">
            <w:pPr>
              <w:spacing w:beforeLines="60" w:before="144" w:afterLines="60" w:after="144"/>
              <w:jc w:val="both"/>
              <w:rPr>
                <w:rFonts w:ascii="Times New Roman" w:eastAsia="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r>
      <w:tr w:rsidR="00980DCE" w:rsidRPr="001A3AB6" w14:paraId="624D244C" w14:textId="77777777" w:rsidTr="00992587">
        <w:tc>
          <w:tcPr>
            <w:tcW w:w="0" w:type="auto"/>
            <w:vMerge/>
            <w:tcBorders>
              <w:top w:val="single" w:sz="4" w:space="0" w:color="auto"/>
              <w:left w:val="single" w:sz="4" w:space="0" w:color="auto"/>
              <w:bottom w:val="single" w:sz="4" w:space="0" w:color="auto"/>
              <w:right w:val="single" w:sz="4" w:space="0" w:color="auto"/>
            </w:tcBorders>
            <w:vAlign w:val="center"/>
            <w:hideMark/>
          </w:tcPr>
          <w:p w14:paraId="34A02C47" w14:textId="77777777" w:rsidR="00980DCE" w:rsidRPr="001A3AB6" w:rsidRDefault="00980DCE" w:rsidP="00980DCE">
            <w:pPr>
              <w:rPr>
                <w:rFonts w:ascii="Times New Roman" w:eastAsia="Times New Roman" w:hAnsi="Times New Roman" w:cs="Times New Roman"/>
                <w:sz w:val="18"/>
                <w:szCs w:val="18"/>
                <w:lang w:val="en-GB"/>
              </w:rPr>
            </w:pPr>
          </w:p>
        </w:tc>
        <w:tc>
          <w:tcPr>
            <w:tcW w:w="533" w:type="pct"/>
            <w:tcBorders>
              <w:top w:val="single" w:sz="4" w:space="0" w:color="auto"/>
              <w:left w:val="single" w:sz="4" w:space="0" w:color="auto"/>
              <w:bottom w:val="single" w:sz="4" w:space="0" w:color="auto"/>
              <w:right w:val="single" w:sz="4" w:space="0" w:color="auto"/>
            </w:tcBorders>
          </w:tcPr>
          <w:p w14:paraId="7FCF82B2" w14:textId="77777777" w:rsidR="00980DCE" w:rsidRPr="001A3AB6" w:rsidRDefault="00980DCE" w:rsidP="00980DCE">
            <w:pPr>
              <w:spacing w:before="120" w:after="120"/>
              <w:jc w:val="both"/>
              <w:rPr>
                <w:rFonts w:ascii="Times New Roman" w:eastAsia="Times New Roman" w:hAnsi="Times New Roman" w:cs="Times New Roman"/>
                <w:sz w:val="16"/>
                <w:szCs w:val="16"/>
                <w:lang w:val="en-GB"/>
              </w:rPr>
            </w:pPr>
            <w:r w:rsidRPr="001A3AB6">
              <w:rPr>
                <w:rFonts w:ascii="Times New Roman" w:hAnsi="Times New Roman" w:cs="Times New Roman"/>
                <w:sz w:val="16"/>
                <w:szCs w:val="16"/>
                <w:lang w:val="en-GB"/>
              </w:rPr>
              <w:t>Transition</w:t>
            </w:r>
          </w:p>
        </w:tc>
        <w:tc>
          <w:tcPr>
            <w:tcW w:w="607" w:type="pct"/>
            <w:tcBorders>
              <w:top w:val="single" w:sz="4" w:space="0" w:color="auto"/>
              <w:left w:val="single" w:sz="4" w:space="0" w:color="auto"/>
              <w:bottom w:val="single" w:sz="4" w:space="0" w:color="auto"/>
              <w:right w:val="single" w:sz="4" w:space="0" w:color="auto"/>
            </w:tcBorders>
          </w:tcPr>
          <w:p w14:paraId="56D5DDE0" w14:textId="77777777" w:rsidR="00980DCE" w:rsidRPr="001A3AB6" w:rsidRDefault="00980DCE" w:rsidP="00980DCE">
            <w:pPr>
              <w:spacing w:beforeLines="60" w:before="144" w:afterLines="60" w:after="144"/>
              <w:jc w:val="both"/>
              <w:rPr>
                <w:rFonts w:ascii="Times New Roman" w:eastAsia="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607" w:type="pct"/>
            <w:tcBorders>
              <w:top w:val="single" w:sz="4" w:space="0" w:color="auto"/>
              <w:left w:val="single" w:sz="4" w:space="0" w:color="auto"/>
              <w:bottom w:val="single" w:sz="4" w:space="0" w:color="auto"/>
              <w:right w:val="single" w:sz="4" w:space="0" w:color="auto"/>
            </w:tcBorders>
          </w:tcPr>
          <w:p w14:paraId="65ADB3EA" w14:textId="77777777" w:rsidR="00980DCE" w:rsidRPr="001A3AB6" w:rsidRDefault="00980DCE" w:rsidP="00980DCE">
            <w:pPr>
              <w:spacing w:beforeLines="60" w:before="144" w:afterLines="60" w:after="144"/>
              <w:jc w:val="both"/>
              <w:rPr>
                <w:rFonts w:ascii="Times New Roman" w:eastAsia="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607" w:type="pct"/>
            <w:tcBorders>
              <w:top w:val="single" w:sz="4" w:space="0" w:color="auto"/>
              <w:left w:val="single" w:sz="4" w:space="0" w:color="auto"/>
              <w:bottom w:val="single" w:sz="4" w:space="0" w:color="auto"/>
              <w:right w:val="single" w:sz="4" w:space="0" w:color="auto"/>
            </w:tcBorders>
          </w:tcPr>
          <w:p w14:paraId="53DBF42B" w14:textId="77777777" w:rsidR="00980DCE" w:rsidRPr="001A3AB6" w:rsidRDefault="00980DCE" w:rsidP="00980DCE">
            <w:pPr>
              <w:spacing w:beforeLines="60" w:before="144" w:afterLines="60" w:after="144"/>
              <w:jc w:val="both"/>
              <w:rPr>
                <w:rFonts w:ascii="Times New Roman" w:eastAsia="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607" w:type="pct"/>
            <w:tcBorders>
              <w:top w:val="single" w:sz="4" w:space="0" w:color="auto"/>
              <w:left w:val="single" w:sz="4" w:space="0" w:color="auto"/>
              <w:bottom w:val="single" w:sz="4" w:space="0" w:color="auto"/>
              <w:right w:val="single" w:sz="4" w:space="0" w:color="auto"/>
            </w:tcBorders>
          </w:tcPr>
          <w:p w14:paraId="3832FF7F" w14:textId="77777777" w:rsidR="00980DCE" w:rsidRPr="001A3AB6" w:rsidRDefault="00980DCE" w:rsidP="00980DCE">
            <w:pPr>
              <w:spacing w:beforeLines="60" w:before="144" w:afterLines="60" w:after="144"/>
              <w:jc w:val="both"/>
              <w:rPr>
                <w:rFonts w:ascii="Times New Roman" w:eastAsia="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607" w:type="pct"/>
            <w:tcBorders>
              <w:top w:val="single" w:sz="4" w:space="0" w:color="auto"/>
              <w:left w:val="single" w:sz="4" w:space="0" w:color="auto"/>
              <w:bottom w:val="single" w:sz="4" w:space="0" w:color="auto"/>
              <w:right w:val="single" w:sz="4" w:space="0" w:color="auto"/>
            </w:tcBorders>
          </w:tcPr>
          <w:p w14:paraId="178077DE" w14:textId="77777777" w:rsidR="00980DCE" w:rsidRPr="001A3AB6" w:rsidRDefault="00980DCE" w:rsidP="00980DCE">
            <w:pPr>
              <w:spacing w:beforeLines="60" w:before="144" w:afterLines="60" w:after="144"/>
              <w:jc w:val="both"/>
              <w:rPr>
                <w:rFonts w:ascii="Times New Roman" w:eastAsia="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972" w:type="pct"/>
            <w:tcBorders>
              <w:top w:val="single" w:sz="4" w:space="0" w:color="auto"/>
              <w:left w:val="single" w:sz="4" w:space="0" w:color="auto"/>
              <w:bottom w:val="single" w:sz="4" w:space="0" w:color="auto"/>
              <w:right w:val="single" w:sz="4" w:space="0" w:color="auto"/>
            </w:tcBorders>
          </w:tcPr>
          <w:p w14:paraId="36833320" w14:textId="77777777" w:rsidR="00980DCE" w:rsidRPr="001A3AB6" w:rsidRDefault="00980DCE" w:rsidP="00980DCE">
            <w:pPr>
              <w:spacing w:beforeLines="60" w:before="144" w:afterLines="60" w:after="144"/>
              <w:jc w:val="both"/>
              <w:rPr>
                <w:rFonts w:ascii="Times New Roman" w:eastAsia="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r>
      <w:tr w:rsidR="00980DCE" w:rsidRPr="001A3AB6" w14:paraId="7CFD82D4" w14:textId="77777777" w:rsidTr="00992587">
        <w:tc>
          <w:tcPr>
            <w:tcW w:w="0" w:type="auto"/>
            <w:vMerge/>
            <w:tcBorders>
              <w:top w:val="single" w:sz="4" w:space="0" w:color="auto"/>
              <w:left w:val="single" w:sz="4" w:space="0" w:color="auto"/>
              <w:bottom w:val="single" w:sz="4" w:space="0" w:color="auto"/>
              <w:right w:val="single" w:sz="4" w:space="0" w:color="auto"/>
            </w:tcBorders>
            <w:vAlign w:val="center"/>
            <w:hideMark/>
          </w:tcPr>
          <w:p w14:paraId="44765100" w14:textId="77777777" w:rsidR="00980DCE" w:rsidRPr="001A3AB6" w:rsidRDefault="00980DCE" w:rsidP="00980DCE">
            <w:pPr>
              <w:rPr>
                <w:rFonts w:ascii="Times New Roman" w:eastAsia="Times New Roman" w:hAnsi="Times New Roman" w:cs="Times New Roman"/>
                <w:sz w:val="18"/>
                <w:szCs w:val="18"/>
                <w:lang w:val="en-GB"/>
              </w:rPr>
            </w:pPr>
          </w:p>
        </w:tc>
        <w:tc>
          <w:tcPr>
            <w:tcW w:w="533" w:type="pct"/>
            <w:tcBorders>
              <w:top w:val="single" w:sz="4" w:space="0" w:color="auto"/>
              <w:left w:val="single" w:sz="4" w:space="0" w:color="auto"/>
              <w:bottom w:val="single" w:sz="4" w:space="0" w:color="auto"/>
              <w:right w:val="single" w:sz="4" w:space="0" w:color="auto"/>
            </w:tcBorders>
          </w:tcPr>
          <w:p w14:paraId="0A0E3B3B" w14:textId="77777777" w:rsidR="00980DCE" w:rsidRPr="001A3AB6" w:rsidRDefault="00980DCE" w:rsidP="00980DCE">
            <w:pPr>
              <w:spacing w:before="120" w:after="120"/>
              <w:jc w:val="both"/>
              <w:rPr>
                <w:rFonts w:ascii="Times New Roman" w:eastAsia="Times New Roman" w:hAnsi="Times New Roman" w:cs="Times New Roman"/>
                <w:sz w:val="16"/>
                <w:szCs w:val="16"/>
                <w:lang w:val="en-GB"/>
              </w:rPr>
            </w:pPr>
            <w:r w:rsidRPr="001A3AB6">
              <w:rPr>
                <w:rFonts w:ascii="Times New Roman" w:eastAsia="Times New Roman" w:hAnsi="Times New Roman" w:cs="Times New Roman"/>
                <w:sz w:val="16"/>
                <w:szCs w:val="16"/>
                <w:lang w:val="en-GB"/>
              </w:rPr>
              <w:t>Outermost regions</w:t>
            </w:r>
          </w:p>
        </w:tc>
        <w:tc>
          <w:tcPr>
            <w:tcW w:w="607" w:type="pct"/>
            <w:tcBorders>
              <w:top w:val="single" w:sz="4" w:space="0" w:color="auto"/>
              <w:left w:val="single" w:sz="4" w:space="0" w:color="auto"/>
              <w:bottom w:val="single" w:sz="4" w:space="0" w:color="auto"/>
              <w:right w:val="single" w:sz="4" w:space="0" w:color="auto"/>
            </w:tcBorders>
          </w:tcPr>
          <w:p w14:paraId="5F02EBD2" w14:textId="77777777" w:rsidR="00980DCE" w:rsidRPr="001A3AB6" w:rsidRDefault="00980DCE" w:rsidP="00980DCE">
            <w:pPr>
              <w:spacing w:beforeLines="60" w:before="144" w:afterLines="60" w:after="144"/>
              <w:jc w:val="both"/>
              <w:rPr>
                <w:rFonts w:ascii="Times New Roman" w:eastAsia="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607" w:type="pct"/>
            <w:tcBorders>
              <w:top w:val="single" w:sz="4" w:space="0" w:color="auto"/>
              <w:left w:val="single" w:sz="4" w:space="0" w:color="auto"/>
              <w:bottom w:val="single" w:sz="4" w:space="0" w:color="auto"/>
              <w:right w:val="single" w:sz="4" w:space="0" w:color="auto"/>
            </w:tcBorders>
          </w:tcPr>
          <w:p w14:paraId="0E1DC9A2" w14:textId="77777777" w:rsidR="00980DCE" w:rsidRPr="001A3AB6" w:rsidRDefault="00980DCE" w:rsidP="00980DCE">
            <w:pPr>
              <w:spacing w:beforeLines="60" w:before="144" w:afterLines="60" w:after="144"/>
              <w:jc w:val="both"/>
              <w:rPr>
                <w:rFonts w:ascii="Times New Roman" w:eastAsia="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607" w:type="pct"/>
            <w:tcBorders>
              <w:top w:val="single" w:sz="4" w:space="0" w:color="auto"/>
              <w:left w:val="single" w:sz="4" w:space="0" w:color="auto"/>
              <w:bottom w:val="single" w:sz="4" w:space="0" w:color="auto"/>
              <w:right w:val="single" w:sz="4" w:space="0" w:color="auto"/>
            </w:tcBorders>
          </w:tcPr>
          <w:p w14:paraId="27CD065F" w14:textId="77777777" w:rsidR="00980DCE" w:rsidRPr="001A3AB6" w:rsidRDefault="00980DCE" w:rsidP="00980DCE">
            <w:pPr>
              <w:spacing w:beforeLines="60" w:before="144" w:afterLines="60" w:after="144"/>
              <w:jc w:val="both"/>
              <w:rPr>
                <w:rFonts w:ascii="Times New Roman" w:eastAsia="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607" w:type="pct"/>
            <w:tcBorders>
              <w:top w:val="single" w:sz="4" w:space="0" w:color="auto"/>
              <w:left w:val="single" w:sz="4" w:space="0" w:color="auto"/>
              <w:bottom w:val="single" w:sz="4" w:space="0" w:color="auto"/>
              <w:right w:val="single" w:sz="4" w:space="0" w:color="auto"/>
            </w:tcBorders>
          </w:tcPr>
          <w:p w14:paraId="7F7A3F07" w14:textId="77777777" w:rsidR="00980DCE" w:rsidRPr="001A3AB6" w:rsidRDefault="00980DCE" w:rsidP="00980DCE">
            <w:pPr>
              <w:spacing w:beforeLines="60" w:before="144" w:afterLines="60" w:after="144"/>
              <w:jc w:val="both"/>
              <w:rPr>
                <w:rFonts w:ascii="Times New Roman" w:eastAsia="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607" w:type="pct"/>
            <w:tcBorders>
              <w:top w:val="single" w:sz="4" w:space="0" w:color="auto"/>
              <w:left w:val="single" w:sz="4" w:space="0" w:color="auto"/>
              <w:bottom w:val="single" w:sz="4" w:space="0" w:color="auto"/>
              <w:right w:val="single" w:sz="4" w:space="0" w:color="auto"/>
            </w:tcBorders>
          </w:tcPr>
          <w:p w14:paraId="0FD0EB8D" w14:textId="77777777" w:rsidR="00980DCE" w:rsidRPr="001A3AB6" w:rsidRDefault="00980DCE" w:rsidP="00980DCE">
            <w:pPr>
              <w:spacing w:beforeLines="60" w:before="144" w:afterLines="60" w:after="144"/>
              <w:jc w:val="both"/>
              <w:rPr>
                <w:rFonts w:ascii="Times New Roman" w:eastAsia="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972" w:type="pct"/>
            <w:tcBorders>
              <w:top w:val="single" w:sz="4" w:space="0" w:color="auto"/>
              <w:left w:val="single" w:sz="4" w:space="0" w:color="auto"/>
              <w:bottom w:val="single" w:sz="4" w:space="0" w:color="auto"/>
              <w:right w:val="single" w:sz="4" w:space="0" w:color="auto"/>
            </w:tcBorders>
          </w:tcPr>
          <w:p w14:paraId="5CE94B60" w14:textId="77777777" w:rsidR="00980DCE" w:rsidRPr="001A3AB6" w:rsidRDefault="00980DCE" w:rsidP="00980DCE">
            <w:pPr>
              <w:spacing w:beforeLines="60" w:before="144" w:afterLines="60" w:after="144"/>
              <w:jc w:val="both"/>
              <w:rPr>
                <w:rFonts w:ascii="Times New Roman" w:eastAsia="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r>
      <w:tr w:rsidR="00980DCE" w:rsidRPr="001A3AB6" w14:paraId="2A15F31F" w14:textId="77777777" w:rsidTr="00992587">
        <w:tc>
          <w:tcPr>
            <w:tcW w:w="459" w:type="pct"/>
            <w:tcBorders>
              <w:top w:val="single" w:sz="4" w:space="0" w:color="auto"/>
              <w:left w:val="single" w:sz="4" w:space="0" w:color="auto"/>
              <w:bottom w:val="single" w:sz="4" w:space="0" w:color="auto"/>
              <w:right w:val="single" w:sz="4" w:space="0" w:color="auto"/>
            </w:tcBorders>
            <w:hideMark/>
          </w:tcPr>
          <w:p w14:paraId="249100DE" w14:textId="77777777" w:rsidR="00980DCE" w:rsidRPr="001A3AB6" w:rsidRDefault="00980DCE" w:rsidP="00980DCE">
            <w:pPr>
              <w:spacing w:beforeLines="60" w:before="144" w:afterLines="60" w:after="144"/>
              <w:jc w:val="both"/>
              <w:rPr>
                <w:rFonts w:ascii="Times New Roman" w:eastAsia="Times New Roman" w:hAnsi="Times New Roman" w:cs="Times New Roman"/>
                <w:sz w:val="18"/>
                <w:szCs w:val="18"/>
                <w:lang w:val="en-GB"/>
              </w:rPr>
            </w:pPr>
            <w:r w:rsidRPr="001A3AB6">
              <w:rPr>
                <w:rFonts w:ascii="Times New Roman" w:hAnsi="Times New Roman" w:cs="Times New Roman"/>
                <w:sz w:val="18"/>
                <w:szCs w:val="20"/>
                <w:lang w:val="en-GB"/>
              </w:rPr>
              <w:t>CF</w:t>
            </w:r>
          </w:p>
        </w:tc>
        <w:tc>
          <w:tcPr>
            <w:tcW w:w="533" w:type="pct"/>
            <w:tcBorders>
              <w:top w:val="single" w:sz="4" w:space="0" w:color="auto"/>
              <w:left w:val="single" w:sz="4" w:space="0" w:color="auto"/>
              <w:bottom w:val="single" w:sz="4" w:space="0" w:color="auto"/>
              <w:right w:val="single" w:sz="4" w:space="0" w:color="auto"/>
            </w:tcBorders>
          </w:tcPr>
          <w:p w14:paraId="69DB163E" w14:textId="77777777" w:rsidR="00980DCE" w:rsidRPr="001A3AB6" w:rsidRDefault="00980DCE" w:rsidP="00980DCE">
            <w:pPr>
              <w:spacing w:beforeLines="60" w:before="144" w:afterLines="60" w:after="144"/>
              <w:jc w:val="both"/>
              <w:rPr>
                <w:rFonts w:ascii="Times New Roman" w:eastAsia="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607" w:type="pct"/>
            <w:tcBorders>
              <w:top w:val="single" w:sz="4" w:space="0" w:color="auto"/>
              <w:left w:val="single" w:sz="4" w:space="0" w:color="auto"/>
              <w:bottom w:val="single" w:sz="4" w:space="0" w:color="auto"/>
              <w:right w:val="single" w:sz="4" w:space="0" w:color="auto"/>
            </w:tcBorders>
          </w:tcPr>
          <w:p w14:paraId="14F14150" w14:textId="77777777" w:rsidR="00980DCE" w:rsidRPr="001A3AB6" w:rsidRDefault="00980DCE" w:rsidP="00980DCE">
            <w:pPr>
              <w:spacing w:beforeLines="60" w:before="144" w:afterLines="60" w:after="144"/>
              <w:jc w:val="both"/>
              <w:rPr>
                <w:rFonts w:ascii="Times New Roman" w:eastAsia="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607" w:type="pct"/>
            <w:tcBorders>
              <w:top w:val="single" w:sz="4" w:space="0" w:color="auto"/>
              <w:left w:val="single" w:sz="4" w:space="0" w:color="auto"/>
              <w:bottom w:val="single" w:sz="4" w:space="0" w:color="auto"/>
              <w:right w:val="single" w:sz="4" w:space="0" w:color="auto"/>
            </w:tcBorders>
          </w:tcPr>
          <w:p w14:paraId="0663460D" w14:textId="77777777" w:rsidR="00980DCE" w:rsidRPr="001A3AB6" w:rsidRDefault="00980DCE" w:rsidP="00980DCE">
            <w:pPr>
              <w:spacing w:beforeLines="60" w:before="144" w:afterLines="60" w:after="144"/>
              <w:jc w:val="both"/>
              <w:rPr>
                <w:rFonts w:ascii="Times New Roman" w:eastAsia="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607" w:type="pct"/>
            <w:tcBorders>
              <w:top w:val="single" w:sz="4" w:space="0" w:color="auto"/>
              <w:left w:val="single" w:sz="4" w:space="0" w:color="auto"/>
              <w:bottom w:val="single" w:sz="4" w:space="0" w:color="auto"/>
              <w:right w:val="single" w:sz="4" w:space="0" w:color="auto"/>
            </w:tcBorders>
          </w:tcPr>
          <w:p w14:paraId="298305BD" w14:textId="77777777" w:rsidR="00980DCE" w:rsidRPr="001A3AB6" w:rsidRDefault="00980DCE" w:rsidP="00980DCE">
            <w:pPr>
              <w:spacing w:beforeLines="60" w:before="144" w:afterLines="60" w:after="144"/>
              <w:jc w:val="both"/>
              <w:rPr>
                <w:rFonts w:ascii="Times New Roman" w:eastAsia="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607" w:type="pct"/>
            <w:tcBorders>
              <w:top w:val="single" w:sz="4" w:space="0" w:color="auto"/>
              <w:left w:val="single" w:sz="4" w:space="0" w:color="auto"/>
              <w:bottom w:val="single" w:sz="4" w:space="0" w:color="auto"/>
              <w:right w:val="single" w:sz="4" w:space="0" w:color="auto"/>
            </w:tcBorders>
          </w:tcPr>
          <w:p w14:paraId="227FF329" w14:textId="77777777" w:rsidR="00980DCE" w:rsidRPr="001A3AB6" w:rsidRDefault="00980DCE" w:rsidP="00980DCE">
            <w:pPr>
              <w:spacing w:beforeLines="60" w:before="144" w:afterLines="60" w:after="144"/>
              <w:jc w:val="both"/>
              <w:rPr>
                <w:rFonts w:ascii="Times New Roman" w:eastAsia="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607" w:type="pct"/>
            <w:tcBorders>
              <w:top w:val="single" w:sz="4" w:space="0" w:color="auto"/>
              <w:left w:val="single" w:sz="4" w:space="0" w:color="auto"/>
              <w:bottom w:val="single" w:sz="4" w:space="0" w:color="auto"/>
              <w:right w:val="single" w:sz="4" w:space="0" w:color="auto"/>
            </w:tcBorders>
          </w:tcPr>
          <w:p w14:paraId="21A03B05" w14:textId="77777777" w:rsidR="00980DCE" w:rsidRPr="001A3AB6" w:rsidRDefault="00980DCE" w:rsidP="00980DCE">
            <w:pPr>
              <w:spacing w:beforeLines="60" w:before="144" w:afterLines="60" w:after="144"/>
              <w:jc w:val="both"/>
              <w:rPr>
                <w:rFonts w:ascii="Times New Roman" w:eastAsia="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972" w:type="pct"/>
            <w:tcBorders>
              <w:top w:val="single" w:sz="4" w:space="0" w:color="auto"/>
              <w:left w:val="single" w:sz="4" w:space="0" w:color="auto"/>
              <w:bottom w:val="single" w:sz="4" w:space="0" w:color="auto"/>
              <w:right w:val="single" w:sz="4" w:space="0" w:color="auto"/>
            </w:tcBorders>
          </w:tcPr>
          <w:p w14:paraId="1B050177" w14:textId="77777777" w:rsidR="00980DCE" w:rsidRPr="001A3AB6" w:rsidRDefault="00980DCE" w:rsidP="00980DCE">
            <w:pPr>
              <w:spacing w:beforeLines="60" w:before="144" w:afterLines="60" w:after="144"/>
              <w:jc w:val="both"/>
              <w:rPr>
                <w:rFonts w:ascii="Times New Roman" w:eastAsia="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r>
      <w:tr w:rsidR="00980DCE" w:rsidRPr="001A3AB6" w14:paraId="44B63F5B" w14:textId="77777777" w:rsidTr="00992587">
        <w:tc>
          <w:tcPr>
            <w:tcW w:w="459" w:type="pct"/>
            <w:tcBorders>
              <w:top w:val="single" w:sz="4" w:space="0" w:color="auto"/>
              <w:left w:val="single" w:sz="4" w:space="0" w:color="auto"/>
              <w:bottom w:val="single" w:sz="4" w:space="0" w:color="auto"/>
              <w:right w:val="single" w:sz="4" w:space="0" w:color="auto"/>
            </w:tcBorders>
            <w:hideMark/>
          </w:tcPr>
          <w:p w14:paraId="271CAB47" w14:textId="77777777" w:rsidR="00980DCE" w:rsidRPr="001A3AB6" w:rsidRDefault="00980DCE" w:rsidP="00980DCE">
            <w:pPr>
              <w:spacing w:beforeLines="60" w:before="144" w:afterLines="60" w:after="144"/>
              <w:jc w:val="both"/>
              <w:rPr>
                <w:rFonts w:ascii="Times New Roman" w:eastAsia="Times New Roman" w:hAnsi="Times New Roman" w:cs="Times New Roman"/>
                <w:sz w:val="18"/>
                <w:szCs w:val="18"/>
                <w:lang w:val="en-GB"/>
              </w:rPr>
            </w:pPr>
            <w:r w:rsidRPr="001A3AB6">
              <w:rPr>
                <w:rFonts w:ascii="Times New Roman" w:hAnsi="Times New Roman" w:cs="Times New Roman"/>
                <w:sz w:val="18"/>
                <w:szCs w:val="20"/>
                <w:lang w:val="en-GB"/>
              </w:rPr>
              <w:t>EMFF</w:t>
            </w:r>
          </w:p>
        </w:tc>
        <w:tc>
          <w:tcPr>
            <w:tcW w:w="533" w:type="pct"/>
            <w:tcBorders>
              <w:top w:val="single" w:sz="4" w:space="0" w:color="auto"/>
              <w:left w:val="single" w:sz="4" w:space="0" w:color="auto"/>
              <w:bottom w:val="single" w:sz="4" w:space="0" w:color="auto"/>
              <w:right w:val="single" w:sz="4" w:space="0" w:color="auto"/>
            </w:tcBorders>
          </w:tcPr>
          <w:p w14:paraId="11E3936B" w14:textId="77777777" w:rsidR="00980DCE" w:rsidRPr="001A3AB6" w:rsidRDefault="00980DCE" w:rsidP="00980DCE">
            <w:pPr>
              <w:spacing w:beforeLines="60" w:before="144" w:afterLines="60" w:after="144"/>
              <w:jc w:val="both"/>
              <w:rPr>
                <w:rFonts w:ascii="Times New Roman" w:eastAsia="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607" w:type="pct"/>
            <w:tcBorders>
              <w:top w:val="single" w:sz="4" w:space="0" w:color="auto"/>
              <w:left w:val="single" w:sz="4" w:space="0" w:color="auto"/>
              <w:bottom w:val="single" w:sz="4" w:space="0" w:color="auto"/>
              <w:right w:val="single" w:sz="4" w:space="0" w:color="auto"/>
            </w:tcBorders>
          </w:tcPr>
          <w:p w14:paraId="629B346E" w14:textId="77777777" w:rsidR="00980DCE" w:rsidRPr="001A3AB6" w:rsidRDefault="00980DCE" w:rsidP="00980DCE">
            <w:pPr>
              <w:spacing w:beforeLines="60" w:before="144" w:afterLines="60" w:after="144"/>
              <w:jc w:val="both"/>
              <w:rPr>
                <w:rFonts w:ascii="Times New Roman" w:eastAsia="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607" w:type="pct"/>
            <w:tcBorders>
              <w:top w:val="single" w:sz="4" w:space="0" w:color="auto"/>
              <w:left w:val="single" w:sz="4" w:space="0" w:color="auto"/>
              <w:bottom w:val="single" w:sz="4" w:space="0" w:color="auto"/>
              <w:right w:val="single" w:sz="4" w:space="0" w:color="auto"/>
            </w:tcBorders>
          </w:tcPr>
          <w:p w14:paraId="77374184" w14:textId="77777777" w:rsidR="00980DCE" w:rsidRPr="001A3AB6" w:rsidRDefault="00980DCE" w:rsidP="00980DCE">
            <w:pPr>
              <w:spacing w:beforeLines="60" w:before="144" w:afterLines="60" w:after="144"/>
              <w:jc w:val="both"/>
              <w:rPr>
                <w:rFonts w:ascii="Times New Roman" w:eastAsia="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607" w:type="pct"/>
            <w:tcBorders>
              <w:top w:val="single" w:sz="4" w:space="0" w:color="auto"/>
              <w:left w:val="single" w:sz="4" w:space="0" w:color="auto"/>
              <w:bottom w:val="single" w:sz="4" w:space="0" w:color="auto"/>
              <w:right w:val="single" w:sz="4" w:space="0" w:color="auto"/>
            </w:tcBorders>
          </w:tcPr>
          <w:p w14:paraId="1DD951D4" w14:textId="77777777" w:rsidR="00980DCE" w:rsidRPr="001A3AB6" w:rsidRDefault="00980DCE" w:rsidP="00980DCE">
            <w:pPr>
              <w:spacing w:beforeLines="60" w:before="144" w:afterLines="60" w:after="144"/>
              <w:jc w:val="both"/>
              <w:rPr>
                <w:rFonts w:ascii="Times New Roman" w:eastAsia="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607" w:type="pct"/>
            <w:tcBorders>
              <w:top w:val="single" w:sz="4" w:space="0" w:color="auto"/>
              <w:left w:val="single" w:sz="4" w:space="0" w:color="auto"/>
              <w:bottom w:val="single" w:sz="4" w:space="0" w:color="auto"/>
              <w:right w:val="single" w:sz="4" w:space="0" w:color="auto"/>
            </w:tcBorders>
          </w:tcPr>
          <w:p w14:paraId="3524E2A5" w14:textId="77777777" w:rsidR="00980DCE" w:rsidRPr="001A3AB6" w:rsidRDefault="00980DCE" w:rsidP="00980DCE">
            <w:pPr>
              <w:spacing w:beforeLines="60" w:before="144" w:afterLines="60" w:after="144"/>
              <w:jc w:val="both"/>
              <w:rPr>
                <w:rFonts w:ascii="Times New Roman" w:eastAsia="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607" w:type="pct"/>
            <w:tcBorders>
              <w:top w:val="single" w:sz="4" w:space="0" w:color="auto"/>
              <w:left w:val="single" w:sz="4" w:space="0" w:color="auto"/>
              <w:bottom w:val="single" w:sz="4" w:space="0" w:color="auto"/>
              <w:right w:val="single" w:sz="4" w:space="0" w:color="auto"/>
            </w:tcBorders>
          </w:tcPr>
          <w:p w14:paraId="6317A95C" w14:textId="77777777" w:rsidR="00980DCE" w:rsidRPr="001A3AB6" w:rsidRDefault="00980DCE" w:rsidP="00980DCE">
            <w:pPr>
              <w:spacing w:beforeLines="60" w:before="144" w:afterLines="60" w:after="144"/>
              <w:jc w:val="both"/>
              <w:rPr>
                <w:rFonts w:ascii="Times New Roman" w:eastAsia="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972" w:type="pct"/>
            <w:tcBorders>
              <w:top w:val="single" w:sz="4" w:space="0" w:color="auto"/>
              <w:left w:val="single" w:sz="4" w:space="0" w:color="auto"/>
              <w:bottom w:val="single" w:sz="4" w:space="0" w:color="auto"/>
              <w:right w:val="single" w:sz="4" w:space="0" w:color="auto"/>
            </w:tcBorders>
          </w:tcPr>
          <w:p w14:paraId="1DC90AF6" w14:textId="77777777" w:rsidR="00980DCE" w:rsidRPr="001A3AB6" w:rsidRDefault="00980DCE" w:rsidP="00980DCE">
            <w:pPr>
              <w:spacing w:beforeLines="60" w:before="144" w:afterLines="60" w:after="144"/>
              <w:jc w:val="both"/>
              <w:rPr>
                <w:rFonts w:ascii="Times New Roman" w:eastAsia="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r>
      <w:tr w:rsidR="00980DCE" w:rsidRPr="001A3AB6" w14:paraId="36EFCB8A" w14:textId="77777777" w:rsidTr="00992587">
        <w:tc>
          <w:tcPr>
            <w:tcW w:w="459" w:type="pct"/>
            <w:tcBorders>
              <w:top w:val="single" w:sz="4" w:space="0" w:color="auto"/>
              <w:left w:val="single" w:sz="4" w:space="0" w:color="auto"/>
              <w:bottom w:val="single" w:sz="4" w:space="0" w:color="auto"/>
              <w:right w:val="single" w:sz="4" w:space="0" w:color="auto"/>
            </w:tcBorders>
            <w:hideMark/>
          </w:tcPr>
          <w:p w14:paraId="1EA9648C" w14:textId="77777777" w:rsidR="00980DCE" w:rsidRPr="001A3AB6" w:rsidRDefault="00980DCE" w:rsidP="00980DCE">
            <w:pPr>
              <w:spacing w:beforeLines="60" w:before="144" w:afterLines="60" w:after="144"/>
              <w:jc w:val="both"/>
              <w:rPr>
                <w:rFonts w:ascii="Times New Roman" w:eastAsia="Times New Roman" w:hAnsi="Times New Roman" w:cs="Times New Roman"/>
                <w:sz w:val="18"/>
                <w:szCs w:val="18"/>
                <w:lang w:val="en-GB"/>
              </w:rPr>
            </w:pPr>
            <w:r w:rsidRPr="001A3AB6">
              <w:rPr>
                <w:rFonts w:ascii="Times New Roman" w:hAnsi="Times New Roman" w:cs="Times New Roman"/>
                <w:sz w:val="18"/>
                <w:szCs w:val="20"/>
                <w:lang w:val="en-GB"/>
              </w:rPr>
              <w:t>Total</w:t>
            </w:r>
          </w:p>
        </w:tc>
        <w:tc>
          <w:tcPr>
            <w:tcW w:w="533" w:type="pct"/>
            <w:tcBorders>
              <w:top w:val="single" w:sz="4" w:space="0" w:color="auto"/>
              <w:left w:val="single" w:sz="4" w:space="0" w:color="auto"/>
              <w:bottom w:val="single" w:sz="4" w:space="0" w:color="auto"/>
              <w:right w:val="single" w:sz="4" w:space="0" w:color="auto"/>
            </w:tcBorders>
          </w:tcPr>
          <w:p w14:paraId="63830435" w14:textId="77777777" w:rsidR="00980DCE" w:rsidRPr="001A3AB6" w:rsidRDefault="00980DCE" w:rsidP="00980DCE">
            <w:pPr>
              <w:spacing w:beforeLines="60" w:before="144" w:afterLines="60" w:after="144"/>
              <w:jc w:val="both"/>
              <w:rPr>
                <w:rFonts w:ascii="Times New Roman" w:eastAsia="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607" w:type="pct"/>
            <w:tcBorders>
              <w:top w:val="single" w:sz="4" w:space="0" w:color="auto"/>
              <w:left w:val="single" w:sz="4" w:space="0" w:color="auto"/>
              <w:bottom w:val="single" w:sz="4" w:space="0" w:color="auto"/>
              <w:right w:val="single" w:sz="4" w:space="0" w:color="auto"/>
            </w:tcBorders>
          </w:tcPr>
          <w:p w14:paraId="34454BAF" w14:textId="77777777" w:rsidR="00980DCE" w:rsidRPr="001A3AB6" w:rsidRDefault="00980DCE" w:rsidP="00980DCE">
            <w:pPr>
              <w:spacing w:beforeLines="60" w:before="144" w:afterLines="60" w:after="144"/>
              <w:jc w:val="both"/>
              <w:rPr>
                <w:rFonts w:ascii="Times New Roman" w:eastAsia="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607" w:type="pct"/>
            <w:tcBorders>
              <w:top w:val="single" w:sz="4" w:space="0" w:color="auto"/>
              <w:left w:val="single" w:sz="4" w:space="0" w:color="auto"/>
              <w:bottom w:val="single" w:sz="4" w:space="0" w:color="auto"/>
              <w:right w:val="single" w:sz="4" w:space="0" w:color="auto"/>
            </w:tcBorders>
          </w:tcPr>
          <w:p w14:paraId="617537AA" w14:textId="77777777" w:rsidR="00980DCE" w:rsidRPr="001A3AB6" w:rsidRDefault="00980DCE" w:rsidP="00980DCE">
            <w:pPr>
              <w:spacing w:beforeLines="60" w:before="144" w:afterLines="60" w:after="144"/>
              <w:jc w:val="both"/>
              <w:rPr>
                <w:rFonts w:ascii="Times New Roman" w:eastAsia="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607" w:type="pct"/>
            <w:tcBorders>
              <w:top w:val="single" w:sz="4" w:space="0" w:color="auto"/>
              <w:left w:val="single" w:sz="4" w:space="0" w:color="auto"/>
              <w:bottom w:val="single" w:sz="4" w:space="0" w:color="auto"/>
              <w:right w:val="single" w:sz="4" w:space="0" w:color="auto"/>
            </w:tcBorders>
          </w:tcPr>
          <w:p w14:paraId="68E54C59" w14:textId="77777777" w:rsidR="00980DCE" w:rsidRPr="001A3AB6" w:rsidRDefault="00980DCE" w:rsidP="00980DCE">
            <w:pPr>
              <w:spacing w:beforeLines="60" w:before="144" w:afterLines="60" w:after="144"/>
              <w:jc w:val="both"/>
              <w:rPr>
                <w:rFonts w:ascii="Times New Roman" w:eastAsia="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607" w:type="pct"/>
            <w:tcBorders>
              <w:top w:val="single" w:sz="4" w:space="0" w:color="auto"/>
              <w:left w:val="single" w:sz="4" w:space="0" w:color="auto"/>
              <w:bottom w:val="single" w:sz="4" w:space="0" w:color="auto"/>
              <w:right w:val="single" w:sz="4" w:space="0" w:color="auto"/>
            </w:tcBorders>
          </w:tcPr>
          <w:p w14:paraId="3FAED922" w14:textId="77777777" w:rsidR="00980DCE" w:rsidRPr="001A3AB6" w:rsidRDefault="00980DCE" w:rsidP="00980DCE">
            <w:pPr>
              <w:spacing w:beforeLines="60" w:before="144" w:afterLines="60" w:after="144"/>
              <w:jc w:val="both"/>
              <w:rPr>
                <w:rFonts w:ascii="Times New Roman" w:eastAsia="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607" w:type="pct"/>
            <w:tcBorders>
              <w:top w:val="single" w:sz="4" w:space="0" w:color="auto"/>
              <w:left w:val="single" w:sz="4" w:space="0" w:color="auto"/>
              <w:bottom w:val="single" w:sz="4" w:space="0" w:color="auto"/>
              <w:right w:val="single" w:sz="4" w:space="0" w:color="auto"/>
            </w:tcBorders>
          </w:tcPr>
          <w:p w14:paraId="31CCCF49" w14:textId="77777777" w:rsidR="00980DCE" w:rsidRPr="001A3AB6" w:rsidRDefault="00980DCE" w:rsidP="00980DCE">
            <w:pPr>
              <w:spacing w:beforeLines="60" w:before="144" w:afterLines="60" w:after="144"/>
              <w:jc w:val="both"/>
              <w:rPr>
                <w:rFonts w:ascii="Times New Roman" w:eastAsia="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972" w:type="pct"/>
            <w:tcBorders>
              <w:top w:val="single" w:sz="4" w:space="0" w:color="auto"/>
              <w:left w:val="single" w:sz="4" w:space="0" w:color="auto"/>
              <w:bottom w:val="single" w:sz="4" w:space="0" w:color="auto"/>
              <w:right w:val="single" w:sz="4" w:space="0" w:color="auto"/>
            </w:tcBorders>
          </w:tcPr>
          <w:p w14:paraId="1938E682" w14:textId="77777777" w:rsidR="00980DCE" w:rsidRPr="001A3AB6" w:rsidRDefault="00980DCE" w:rsidP="00980DCE">
            <w:pPr>
              <w:spacing w:beforeLines="60" w:before="144" w:afterLines="60" w:after="144"/>
              <w:jc w:val="both"/>
              <w:rPr>
                <w:rFonts w:ascii="Times New Roman" w:eastAsia="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r>
    </w:tbl>
    <w:p w14:paraId="28603D75" w14:textId="77777777" w:rsidR="00D334F1" w:rsidRPr="001A3AB6" w:rsidRDefault="002A2C84" w:rsidP="00D334F1">
      <w:pPr>
        <w:spacing w:before="120" w:after="120" w:line="240" w:lineRule="auto"/>
        <w:jc w:val="both"/>
        <w:rPr>
          <w:rFonts w:ascii="Times New Roman" w:eastAsia="Times New Roman" w:hAnsi="Times New Roman" w:cs="Times New Roman"/>
          <w:b/>
          <w:sz w:val="20"/>
          <w:szCs w:val="20"/>
          <w:lang w:val="en-GB" w:eastAsia="bg-BG" w:bidi="bg-BG"/>
        </w:rPr>
      </w:pPr>
      <w:r w:rsidRPr="001A3AB6">
        <w:rPr>
          <w:rFonts w:ascii="Times New Roman" w:eastAsia="Times New Roman" w:hAnsi="Times New Roman" w:cs="Times New Roman"/>
          <w:b/>
          <w:sz w:val="20"/>
          <w:szCs w:val="20"/>
          <w:lang w:val="en-GB" w:eastAsia="bg-BG" w:bidi="bg-BG"/>
        </w:rPr>
        <w:lastRenderedPageBreak/>
        <w:t xml:space="preserve">Table </w:t>
      </w:r>
      <w:r w:rsidR="00D334F1" w:rsidRPr="001A3AB6">
        <w:rPr>
          <w:rFonts w:ascii="Times New Roman" w:eastAsia="Times New Roman" w:hAnsi="Times New Roman" w:cs="Times New Roman"/>
          <w:b/>
          <w:sz w:val="20"/>
          <w:szCs w:val="20"/>
          <w:lang w:val="en-GB" w:eastAsia="bg-BG" w:bidi="bg-BG"/>
        </w:rPr>
        <w:t xml:space="preserve">17А:  Transfers between the shared management funds     </w:t>
      </w:r>
    </w:p>
    <w:p w14:paraId="0F22808E" w14:textId="77777777" w:rsidR="00D334F1" w:rsidRPr="001A3AB6" w:rsidRDefault="00D334F1" w:rsidP="001545DA">
      <w:pPr>
        <w:spacing w:before="120" w:after="120" w:line="240" w:lineRule="auto"/>
        <w:jc w:val="both"/>
        <w:rPr>
          <w:rFonts w:ascii="Times New Roman" w:eastAsia="Times New Roman" w:hAnsi="Times New Roman" w:cs="Times New Roman"/>
          <w:b/>
          <w:sz w:val="20"/>
          <w:szCs w:val="20"/>
          <w:lang w:val="en-GB" w:eastAsia="bg-BG" w:bidi="bg-BG"/>
        </w:rPr>
      </w:pPr>
    </w:p>
    <w:tbl>
      <w:tblPr>
        <w:tblStyle w:val="TableGrid"/>
        <w:tblW w:w="0" w:type="auto"/>
        <w:tblLook w:val="04A0" w:firstRow="1" w:lastRow="0" w:firstColumn="1" w:lastColumn="0" w:noHBand="0" w:noVBand="1"/>
      </w:tblPr>
      <w:tblGrid>
        <w:gridCol w:w="2122"/>
        <w:gridCol w:w="2268"/>
        <w:gridCol w:w="4672"/>
      </w:tblGrid>
      <w:tr w:rsidR="00D334F1" w:rsidRPr="001A3AB6" w14:paraId="7E1F5467" w14:textId="77777777" w:rsidTr="00DA4159">
        <w:tc>
          <w:tcPr>
            <w:tcW w:w="2122" w:type="dxa"/>
          </w:tcPr>
          <w:p w14:paraId="39AA9344" w14:textId="77777777" w:rsidR="00D334F1" w:rsidRPr="001A3AB6" w:rsidRDefault="00651B4D" w:rsidP="00651B4D">
            <w:pPr>
              <w:spacing w:before="120" w:after="120"/>
              <w:jc w:val="center"/>
              <w:rPr>
                <w:rFonts w:ascii="Times New Roman" w:eastAsia="Times New Roman" w:hAnsi="Times New Roman" w:cs="Times New Roman"/>
                <w:b/>
                <w:sz w:val="20"/>
                <w:szCs w:val="20"/>
                <w:lang w:val="en-GB"/>
              </w:rPr>
            </w:pPr>
            <w:r w:rsidRPr="001A3AB6">
              <w:rPr>
                <w:rFonts w:ascii="Times New Roman" w:eastAsia="Times New Roman" w:hAnsi="Times New Roman" w:cs="Times New Roman"/>
                <w:b/>
                <w:sz w:val="20"/>
                <w:szCs w:val="20"/>
                <w:lang w:val="en-GB"/>
              </w:rPr>
              <w:t>Transfer from</w:t>
            </w:r>
          </w:p>
        </w:tc>
        <w:tc>
          <w:tcPr>
            <w:tcW w:w="2268" w:type="dxa"/>
          </w:tcPr>
          <w:p w14:paraId="5FE05CB6" w14:textId="77777777" w:rsidR="00D334F1" w:rsidRPr="001A3AB6" w:rsidRDefault="00651B4D" w:rsidP="00651B4D">
            <w:pPr>
              <w:spacing w:before="120" w:after="120"/>
              <w:jc w:val="center"/>
              <w:rPr>
                <w:rFonts w:ascii="Times New Roman" w:eastAsia="Times New Roman" w:hAnsi="Times New Roman" w:cs="Times New Roman"/>
                <w:b/>
                <w:sz w:val="20"/>
                <w:szCs w:val="20"/>
                <w:lang w:val="en-GB"/>
              </w:rPr>
            </w:pPr>
            <w:r w:rsidRPr="001A3AB6">
              <w:rPr>
                <w:rFonts w:ascii="Times New Roman" w:eastAsia="Times New Roman" w:hAnsi="Times New Roman" w:cs="Times New Roman"/>
                <w:b/>
                <w:sz w:val="20"/>
                <w:szCs w:val="20"/>
                <w:lang w:val="en-GB"/>
              </w:rPr>
              <w:t>Transfer to</w:t>
            </w:r>
          </w:p>
        </w:tc>
        <w:tc>
          <w:tcPr>
            <w:tcW w:w="4672" w:type="dxa"/>
          </w:tcPr>
          <w:p w14:paraId="3D51971F" w14:textId="77777777" w:rsidR="00D334F1" w:rsidRPr="001A3AB6" w:rsidRDefault="00651B4D" w:rsidP="00651B4D">
            <w:pPr>
              <w:spacing w:before="120" w:after="120"/>
              <w:jc w:val="center"/>
              <w:rPr>
                <w:rFonts w:ascii="Times New Roman" w:eastAsia="Times New Roman" w:hAnsi="Times New Roman" w:cs="Times New Roman"/>
                <w:b/>
                <w:sz w:val="20"/>
                <w:szCs w:val="20"/>
                <w:lang w:val="en-GB"/>
              </w:rPr>
            </w:pPr>
            <w:r w:rsidRPr="001A3AB6">
              <w:rPr>
                <w:rFonts w:ascii="Times New Roman" w:eastAsia="Times New Roman" w:hAnsi="Times New Roman" w:cs="Times New Roman"/>
                <w:b/>
                <w:sz w:val="20"/>
                <w:szCs w:val="20"/>
                <w:lang w:val="en-GB"/>
              </w:rPr>
              <w:t>Breakdown by year</w:t>
            </w:r>
          </w:p>
        </w:tc>
      </w:tr>
      <w:tr w:rsidR="00D334F1" w:rsidRPr="001A3AB6" w14:paraId="5A3A37A9" w14:textId="77777777" w:rsidTr="00DA4159">
        <w:tc>
          <w:tcPr>
            <w:tcW w:w="2122" w:type="dxa"/>
          </w:tcPr>
          <w:p w14:paraId="12F5F2F3" w14:textId="77777777" w:rsidR="00D334F1" w:rsidRPr="001A3AB6" w:rsidRDefault="00651B4D" w:rsidP="00651B4D">
            <w:pPr>
              <w:spacing w:before="120" w:after="120"/>
              <w:jc w:val="center"/>
              <w:rPr>
                <w:rFonts w:ascii="Times New Roman" w:eastAsia="Times New Roman" w:hAnsi="Times New Roman" w:cs="Times New Roman"/>
                <w:b/>
                <w:sz w:val="20"/>
                <w:szCs w:val="20"/>
                <w:lang w:val="en-GB"/>
              </w:rPr>
            </w:pPr>
            <w:r w:rsidRPr="001A3AB6">
              <w:rPr>
                <w:rFonts w:ascii="Times New Roman" w:eastAsia="Times New Roman" w:hAnsi="Times New Roman" w:cs="Times New Roman"/>
                <w:b/>
                <w:sz w:val="20"/>
                <w:szCs w:val="20"/>
                <w:lang w:val="en-GB"/>
              </w:rPr>
              <w:t>Not applicable.</w:t>
            </w:r>
          </w:p>
        </w:tc>
        <w:tc>
          <w:tcPr>
            <w:tcW w:w="2268" w:type="dxa"/>
          </w:tcPr>
          <w:p w14:paraId="00760DC0" w14:textId="77777777" w:rsidR="00D334F1" w:rsidRPr="001A3AB6" w:rsidRDefault="00651B4D" w:rsidP="00651B4D">
            <w:pPr>
              <w:spacing w:before="120" w:after="120"/>
              <w:jc w:val="center"/>
              <w:rPr>
                <w:rFonts w:ascii="Times New Roman" w:eastAsia="Times New Roman" w:hAnsi="Times New Roman" w:cs="Times New Roman"/>
                <w:b/>
                <w:sz w:val="20"/>
                <w:szCs w:val="20"/>
                <w:lang w:val="en-GB"/>
              </w:rPr>
            </w:pPr>
            <w:r w:rsidRPr="001A3AB6">
              <w:rPr>
                <w:rFonts w:ascii="Times New Roman" w:eastAsia="Times New Roman" w:hAnsi="Times New Roman" w:cs="Times New Roman"/>
                <w:b/>
                <w:sz w:val="20"/>
                <w:szCs w:val="20"/>
                <w:lang w:val="en-GB"/>
              </w:rPr>
              <w:t>Not applicable.</w:t>
            </w:r>
          </w:p>
        </w:tc>
        <w:tc>
          <w:tcPr>
            <w:tcW w:w="4672" w:type="dxa"/>
          </w:tcPr>
          <w:p w14:paraId="4BFA3E70" w14:textId="77777777" w:rsidR="00D334F1" w:rsidRPr="001A3AB6" w:rsidRDefault="00651B4D" w:rsidP="00651B4D">
            <w:pPr>
              <w:spacing w:before="120" w:after="120"/>
              <w:jc w:val="center"/>
              <w:rPr>
                <w:rFonts w:ascii="Times New Roman" w:eastAsia="Times New Roman" w:hAnsi="Times New Roman" w:cs="Times New Roman"/>
                <w:b/>
                <w:sz w:val="20"/>
                <w:szCs w:val="20"/>
                <w:lang w:val="en-GB"/>
              </w:rPr>
            </w:pPr>
            <w:r w:rsidRPr="001A3AB6">
              <w:rPr>
                <w:rFonts w:ascii="Times New Roman" w:eastAsia="Times New Roman" w:hAnsi="Times New Roman" w:cs="Times New Roman"/>
                <w:b/>
                <w:sz w:val="20"/>
                <w:szCs w:val="20"/>
                <w:lang w:val="en-GB"/>
              </w:rPr>
              <w:t>Not applicable.</w:t>
            </w:r>
          </w:p>
        </w:tc>
      </w:tr>
    </w:tbl>
    <w:p w14:paraId="0676460F" w14:textId="77777777" w:rsidR="00980DCE" w:rsidRPr="001A3AB6" w:rsidRDefault="00980DCE" w:rsidP="00980DCE">
      <w:pPr>
        <w:spacing w:before="120" w:after="120" w:line="240" w:lineRule="auto"/>
        <w:jc w:val="both"/>
        <w:rPr>
          <w:rFonts w:ascii="Times New Roman" w:eastAsia="Times New Roman" w:hAnsi="Times New Roman" w:cs="Times New Roman"/>
          <w:sz w:val="20"/>
          <w:szCs w:val="20"/>
          <w:lang w:val="en-GB" w:eastAsia="bg-BG" w:bidi="bg-BG"/>
        </w:rPr>
      </w:pPr>
    </w:p>
    <w:p w14:paraId="026A6400" w14:textId="77777777" w:rsidR="00980DCE" w:rsidRPr="001A3AB6" w:rsidRDefault="00980DCE" w:rsidP="00980DCE">
      <w:pPr>
        <w:spacing w:after="0" w:line="240" w:lineRule="auto"/>
        <w:rPr>
          <w:rFonts w:ascii="Times New Roman" w:eastAsia="Times New Roman" w:hAnsi="Times New Roman" w:cs="Times New Roman"/>
          <w:b/>
          <w:sz w:val="20"/>
          <w:szCs w:val="20"/>
          <w:lang w:val="en-GB" w:eastAsia="bg-BG" w:bidi="bg-BG"/>
        </w:rPr>
        <w:sectPr w:rsidR="00980DCE" w:rsidRPr="001A3AB6">
          <w:footerReference w:type="default" r:id="rId48"/>
          <w:footnotePr>
            <w:numRestart w:val="eachSect"/>
          </w:footnotePr>
          <w:pgSz w:w="11906" w:h="16838"/>
          <w:pgMar w:top="1417" w:right="1417" w:bottom="1417" w:left="1417" w:header="709" w:footer="709" w:gutter="0"/>
          <w:cols w:space="708"/>
        </w:sectPr>
      </w:pPr>
    </w:p>
    <w:p w14:paraId="468B1078" w14:textId="77777777" w:rsidR="00980DCE" w:rsidRPr="001A3AB6" w:rsidRDefault="00980DCE" w:rsidP="00980DCE">
      <w:pPr>
        <w:spacing w:before="120" w:after="120" w:line="240" w:lineRule="auto"/>
        <w:jc w:val="both"/>
        <w:rPr>
          <w:rFonts w:ascii="Times New Roman" w:eastAsia="Times New Roman" w:hAnsi="Times New Roman" w:cs="Times New Roman"/>
          <w:b/>
          <w:sz w:val="20"/>
          <w:szCs w:val="20"/>
          <w:lang w:val="en-GB" w:eastAsia="bg-BG" w:bidi="bg-BG"/>
        </w:rPr>
      </w:pPr>
      <w:r w:rsidRPr="001A3AB6">
        <w:rPr>
          <w:rFonts w:ascii="Times New Roman" w:eastAsia="Calibri" w:hAnsi="Times New Roman" w:cs="Times New Roman"/>
          <w:b/>
          <w:sz w:val="20"/>
          <w:szCs w:val="20"/>
          <w:lang w:val="en-GB" w:eastAsia="bg-BG" w:bidi="bg-BG"/>
        </w:rPr>
        <w:lastRenderedPageBreak/>
        <w:t>Table 17</w:t>
      </w:r>
      <w:r w:rsidR="005274E7" w:rsidRPr="001A3AB6">
        <w:rPr>
          <w:rFonts w:ascii="Times New Roman" w:eastAsia="Calibri" w:hAnsi="Times New Roman" w:cs="Times New Roman"/>
          <w:b/>
          <w:sz w:val="20"/>
          <w:szCs w:val="20"/>
          <w:lang w:val="en-GB" w:eastAsia="bg-BG" w:bidi="bg-BG"/>
        </w:rPr>
        <w:t>B</w:t>
      </w:r>
      <w:r w:rsidRPr="001A3AB6">
        <w:rPr>
          <w:rFonts w:ascii="Times New Roman" w:eastAsia="Calibri" w:hAnsi="Times New Roman" w:cs="Times New Roman"/>
          <w:b/>
          <w:sz w:val="20"/>
          <w:szCs w:val="20"/>
          <w:lang w:val="en-GB" w:eastAsia="bg-BG" w:bidi="bg-BG"/>
        </w:rPr>
        <w:t>: Transfers between the shared management funds*</w:t>
      </w:r>
    </w:p>
    <w:tbl>
      <w:tblPr>
        <w:tblStyle w:val="TableGrid"/>
        <w:tblW w:w="0" w:type="auto"/>
        <w:shd w:val="clear" w:color="auto" w:fill="FFFFFF"/>
        <w:tblLook w:val="04A0" w:firstRow="1" w:lastRow="0" w:firstColumn="1" w:lastColumn="0" w:noHBand="0" w:noVBand="1"/>
      </w:tblPr>
      <w:tblGrid>
        <w:gridCol w:w="737"/>
        <w:gridCol w:w="1279"/>
        <w:gridCol w:w="986"/>
        <w:gridCol w:w="874"/>
        <w:gridCol w:w="979"/>
        <w:gridCol w:w="1279"/>
        <w:gridCol w:w="986"/>
        <w:gridCol w:w="874"/>
        <w:gridCol w:w="979"/>
        <w:gridCol w:w="956"/>
        <w:gridCol w:w="526"/>
        <w:gridCol w:w="726"/>
        <w:gridCol w:w="1174"/>
        <w:gridCol w:w="526"/>
        <w:gridCol w:w="706"/>
        <w:gridCol w:w="633"/>
      </w:tblGrid>
      <w:tr w:rsidR="00980DCE" w:rsidRPr="001A3AB6" w14:paraId="01AB76A0" w14:textId="77777777" w:rsidTr="00992587">
        <w:tc>
          <w:tcPr>
            <w:tcW w:w="0" w:type="auto"/>
            <w:gridSpan w:val="2"/>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FFFFFF"/>
          </w:tcPr>
          <w:p w14:paraId="60039579" w14:textId="77777777" w:rsidR="00980DCE" w:rsidRPr="001A3AB6" w:rsidRDefault="00980DCE" w:rsidP="00980DCE">
            <w:pPr>
              <w:spacing w:before="120" w:after="120"/>
              <w:jc w:val="both"/>
              <w:rPr>
                <w:rFonts w:ascii="Times New Roman" w:hAnsi="Times New Roman" w:cs="Times New Roman"/>
                <w:b/>
                <w:sz w:val="18"/>
                <w:szCs w:val="18"/>
                <w:lang w:val="en-GB"/>
              </w:rPr>
            </w:pPr>
          </w:p>
        </w:tc>
        <w:tc>
          <w:tcPr>
            <w:tcW w:w="0" w:type="auto"/>
            <w:gridSpan w:val="4"/>
            <w:tcBorders>
              <w:top w:val="single" w:sz="4" w:space="0" w:color="auto"/>
              <w:left w:val="single" w:sz="4" w:space="0" w:color="auto"/>
              <w:bottom w:val="single" w:sz="4" w:space="0" w:color="auto"/>
              <w:right w:val="single" w:sz="4" w:space="0" w:color="auto"/>
            </w:tcBorders>
            <w:shd w:val="clear" w:color="auto" w:fill="FFFFFF"/>
            <w:hideMark/>
          </w:tcPr>
          <w:p w14:paraId="048A378D" w14:textId="77777777" w:rsidR="00980DCE" w:rsidRPr="001A3AB6" w:rsidRDefault="00980DCE" w:rsidP="00980DCE">
            <w:pPr>
              <w:spacing w:before="120" w:after="120"/>
              <w:jc w:val="center"/>
              <w:rPr>
                <w:rFonts w:ascii="Times New Roman" w:hAnsi="Times New Roman" w:cs="Times New Roman"/>
                <w:b/>
                <w:sz w:val="18"/>
                <w:szCs w:val="18"/>
                <w:lang w:val="en-GB"/>
              </w:rPr>
            </w:pPr>
            <w:r w:rsidRPr="001A3AB6">
              <w:rPr>
                <w:rFonts w:ascii="Times New Roman" w:hAnsi="Times New Roman" w:cs="Times New Roman"/>
                <w:b/>
                <w:sz w:val="18"/>
                <w:szCs w:val="20"/>
                <w:lang w:val="en-GB"/>
              </w:rPr>
              <w:t>ERDF</w:t>
            </w:r>
          </w:p>
        </w:tc>
        <w:tc>
          <w:tcPr>
            <w:tcW w:w="0" w:type="auto"/>
            <w:gridSpan w:val="4"/>
            <w:tcBorders>
              <w:top w:val="single" w:sz="4" w:space="0" w:color="auto"/>
              <w:left w:val="single" w:sz="4" w:space="0" w:color="auto"/>
              <w:bottom w:val="single" w:sz="4" w:space="0" w:color="auto"/>
              <w:right w:val="single" w:sz="4" w:space="0" w:color="auto"/>
            </w:tcBorders>
            <w:shd w:val="clear" w:color="auto" w:fill="FFFFFF"/>
            <w:hideMark/>
          </w:tcPr>
          <w:p w14:paraId="4581C19D" w14:textId="77777777" w:rsidR="00980DCE" w:rsidRPr="001A3AB6" w:rsidRDefault="00980DCE" w:rsidP="00980DCE">
            <w:pPr>
              <w:spacing w:before="120" w:after="120"/>
              <w:jc w:val="center"/>
              <w:rPr>
                <w:rFonts w:ascii="Times New Roman" w:hAnsi="Times New Roman" w:cs="Times New Roman"/>
                <w:b/>
                <w:sz w:val="18"/>
                <w:szCs w:val="18"/>
                <w:lang w:val="en-GB"/>
              </w:rPr>
            </w:pPr>
            <w:r w:rsidRPr="001A3AB6">
              <w:rPr>
                <w:rFonts w:ascii="Times New Roman" w:hAnsi="Times New Roman" w:cs="Times New Roman"/>
                <w:b/>
                <w:sz w:val="18"/>
                <w:szCs w:val="20"/>
                <w:lang w:val="en-GB"/>
              </w:rPr>
              <w:t>ESF+</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hideMark/>
          </w:tcPr>
          <w:p w14:paraId="1DED7004" w14:textId="77777777" w:rsidR="00980DCE" w:rsidRPr="001A3AB6" w:rsidRDefault="00980DCE" w:rsidP="00980DCE">
            <w:pPr>
              <w:spacing w:before="120" w:after="120"/>
              <w:jc w:val="both"/>
              <w:rPr>
                <w:rFonts w:ascii="Times New Roman" w:hAnsi="Times New Roman" w:cs="Times New Roman"/>
                <w:b/>
                <w:sz w:val="18"/>
                <w:szCs w:val="18"/>
                <w:lang w:val="en-GB"/>
              </w:rPr>
            </w:pPr>
            <w:r w:rsidRPr="001A3AB6">
              <w:rPr>
                <w:rFonts w:ascii="Times New Roman" w:hAnsi="Times New Roman" w:cs="Times New Roman"/>
                <w:b/>
                <w:sz w:val="18"/>
                <w:szCs w:val="20"/>
                <w:lang w:val="en-GB"/>
              </w:rPr>
              <w:t>CF</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hideMark/>
          </w:tcPr>
          <w:p w14:paraId="38EF03F9" w14:textId="77777777" w:rsidR="00980DCE" w:rsidRPr="001A3AB6" w:rsidRDefault="00980DCE" w:rsidP="00980DCE">
            <w:pPr>
              <w:spacing w:before="120" w:after="120"/>
              <w:jc w:val="both"/>
              <w:rPr>
                <w:rFonts w:ascii="Times New Roman" w:hAnsi="Times New Roman" w:cs="Times New Roman"/>
                <w:b/>
                <w:sz w:val="18"/>
                <w:szCs w:val="18"/>
                <w:lang w:val="en-GB"/>
              </w:rPr>
            </w:pPr>
            <w:r w:rsidRPr="001A3AB6">
              <w:rPr>
                <w:rFonts w:ascii="Times New Roman" w:hAnsi="Times New Roman" w:cs="Times New Roman"/>
                <w:b/>
                <w:sz w:val="18"/>
                <w:szCs w:val="20"/>
                <w:lang w:val="en-GB"/>
              </w:rPr>
              <w:t>EMFF</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hideMark/>
          </w:tcPr>
          <w:p w14:paraId="44783BFA" w14:textId="77777777" w:rsidR="00980DCE" w:rsidRPr="001A3AB6" w:rsidRDefault="00980DCE" w:rsidP="00980DCE">
            <w:pPr>
              <w:spacing w:before="120" w:after="120"/>
              <w:jc w:val="both"/>
              <w:rPr>
                <w:rFonts w:ascii="Times New Roman" w:hAnsi="Times New Roman" w:cs="Times New Roman"/>
                <w:b/>
                <w:sz w:val="18"/>
                <w:szCs w:val="18"/>
                <w:lang w:val="en-GB"/>
              </w:rPr>
            </w:pPr>
            <w:r w:rsidRPr="001A3AB6">
              <w:rPr>
                <w:rFonts w:ascii="Times New Roman" w:hAnsi="Times New Roman" w:cs="Times New Roman"/>
                <w:b/>
                <w:sz w:val="18"/>
                <w:szCs w:val="18"/>
                <w:lang w:val="en-GB"/>
              </w:rPr>
              <w:t>Asylum and Migration Fund</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hideMark/>
          </w:tcPr>
          <w:p w14:paraId="53A1BB76" w14:textId="77777777" w:rsidR="00980DCE" w:rsidRPr="001A3AB6" w:rsidRDefault="00980DCE" w:rsidP="00980DCE">
            <w:pPr>
              <w:spacing w:before="120" w:after="120"/>
              <w:jc w:val="both"/>
              <w:rPr>
                <w:rFonts w:ascii="Times New Roman" w:hAnsi="Times New Roman" w:cs="Times New Roman"/>
                <w:b/>
                <w:sz w:val="18"/>
                <w:szCs w:val="18"/>
                <w:highlight w:val="yellow"/>
                <w:lang w:val="en-GB"/>
              </w:rPr>
            </w:pPr>
            <w:r w:rsidRPr="001A3AB6">
              <w:rPr>
                <w:rFonts w:ascii="Times New Roman" w:hAnsi="Times New Roman" w:cs="Times New Roman"/>
                <w:b/>
                <w:sz w:val="18"/>
                <w:szCs w:val="20"/>
                <w:lang w:val="en-GB"/>
              </w:rPr>
              <w:t>ISF</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hideMark/>
          </w:tcPr>
          <w:p w14:paraId="7EA18F4E" w14:textId="77777777" w:rsidR="00980DCE" w:rsidRPr="001A3AB6" w:rsidRDefault="00980DCE" w:rsidP="00980DCE">
            <w:pPr>
              <w:spacing w:before="120" w:after="120"/>
              <w:jc w:val="both"/>
              <w:rPr>
                <w:rFonts w:ascii="Times New Roman" w:hAnsi="Times New Roman" w:cs="Times New Roman"/>
                <w:b/>
                <w:sz w:val="18"/>
                <w:szCs w:val="18"/>
                <w:highlight w:val="yellow"/>
                <w:lang w:val="en-GB"/>
              </w:rPr>
            </w:pPr>
            <w:r w:rsidRPr="001A3AB6">
              <w:rPr>
                <w:rFonts w:ascii="Times New Roman" w:hAnsi="Times New Roman" w:cs="Times New Roman"/>
                <w:b/>
                <w:sz w:val="18"/>
                <w:szCs w:val="20"/>
                <w:lang w:val="en-GB"/>
              </w:rPr>
              <w:t>BMVI</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hideMark/>
          </w:tcPr>
          <w:p w14:paraId="1703A3B1" w14:textId="77777777" w:rsidR="00980DCE" w:rsidRPr="001A3AB6" w:rsidRDefault="00980DCE" w:rsidP="00980DCE">
            <w:pPr>
              <w:spacing w:before="120" w:after="120"/>
              <w:jc w:val="both"/>
              <w:rPr>
                <w:rFonts w:ascii="Times New Roman" w:hAnsi="Times New Roman" w:cs="Times New Roman"/>
                <w:b/>
                <w:sz w:val="18"/>
                <w:szCs w:val="18"/>
                <w:lang w:val="en-GB"/>
              </w:rPr>
            </w:pPr>
            <w:r w:rsidRPr="001A3AB6">
              <w:rPr>
                <w:rFonts w:ascii="Times New Roman" w:hAnsi="Times New Roman" w:cs="Times New Roman"/>
                <w:b/>
                <w:sz w:val="18"/>
                <w:szCs w:val="20"/>
                <w:lang w:val="en-GB"/>
              </w:rPr>
              <w:t xml:space="preserve"> Total </w:t>
            </w:r>
          </w:p>
        </w:tc>
      </w:tr>
      <w:tr w:rsidR="00980DCE" w:rsidRPr="001A3AB6" w14:paraId="761A182E" w14:textId="77777777" w:rsidTr="00992587">
        <w:trPr>
          <w:trHeight w:val="1190"/>
        </w:trPr>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9F289E1" w14:textId="77777777" w:rsidR="00980DCE" w:rsidRPr="001A3AB6" w:rsidRDefault="00980DCE" w:rsidP="00980DCE">
            <w:pPr>
              <w:rPr>
                <w:rFonts w:ascii="Times New Roman" w:hAnsi="Times New Roman" w:cs="Times New Roman"/>
                <w:b/>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58A04798" w14:textId="77777777" w:rsidR="00980DCE" w:rsidRPr="001A3AB6" w:rsidRDefault="00980DCE" w:rsidP="00980DCE">
            <w:pPr>
              <w:spacing w:before="120" w:after="120"/>
              <w:jc w:val="center"/>
              <w:rPr>
                <w:rFonts w:ascii="Times New Roman" w:eastAsia="Times New Roman" w:hAnsi="Times New Roman" w:cs="Times New Roman"/>
                <w:sz w:val="16"/>
                <w:szCs w:val="16"/>
                <w:lang w:val="en-GB"/>
              </w:rPr>
            </w:pPr>
            <w:r w:rsidRPr="001A3AB6">
              <w:rPr>
                <w:rFonts w:ascii="Times New Roman" w:eastAsia="Times New Roman" w:hAnsi="Times New Roman" w:cs="Times New Roman"/>
                <w:sz w:val="16"/>
                <w:szCs w:val="16"/>
                <w:lang w:val="en-GB"/>
              </w:rPr>
              <w:t>More developed regions</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17E76E4F" w14:textId="77777777" w:rsidR="00980DCE" w:rsidRPr="001A3AB6" w:rsidRDefault="00980DCE" w:rsidP="00980DCE">
            <w:pPr>
              <w:spacing w:before="120" w:after="120"/>
              <w:jc w:val="center"/>
              <w:rPr>
                <w:rFonts w:ascii="Times New Roman" w:hAnsi="Times New Roman" w:cs="Times New Roman"/>
                <w:sz w:val="16"/>
                <w:szCs w:val="16"/>
                <w:lang w:val="en-GB"/>
              </w:rPr>
            </w:pPr>
            <w:r w:rsidRPr="001A3AB6">
              <w:rPr>
                <w:rFonts w:ascii="Times New Roman" w:hAnsi="Times New Roman" w:cs="Times New Roman"/>
                <w:sz w:val="16"/>
                <w:szCs w:val="20"/>
                <w:lang w:val="en-GB"/>
              </w:rPr>
              <w:t>Transition</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247F893E" w14:textId="77777777" w:rsidR="00980DCE" w:rsidRPr="001A3AB6" w:rsidRDefault="00980DCE" w:rsidP="00980DCE">
            <w:pPr>
              <w:spacing w:before="120" w:after="120"/>
              <w:jc w:val="center"/>
              <w:rPr>
                <w:rFonts w:ascii="Times New Roman" w:hAnsi="Times New Roman" w:cs="Times New Roman"/>
                <w:sz w:val="16"/>
                <w:szCs w:val="16"/>
                <w:lang w:val="en-GB"/>
              </w:rPr>
            </w:pPr>
            <w:r w:rsidRPr="001A3AB6">
              <w:rPr>
                <w:rFonts w:ascii="Times New Roman" w:hAnsi="Times New Roman" w:cs="Times New Roman"/>
                <w:sz w:val="16"/>
                <w:szCs w:val="20"/>
                <w:lang w:val="en-GB"/>
              </w:rPr>
              <w:t>Less developed regions</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4BC0E05F" w14:textId="77777777" w:rsidR="00980DCE" w:rsidRPr="001A3AB6" w:rsidRDefault="00980DCE" w:rsidP="00980DCE">
            <w:pPr>
              <w:spacing w:before="120" w:after="120"/>
              <w:jc w:val="center"/>
              <w:rPr>
                <w:rFonts w:ascii="Times New Roman" w:hAnsi="Times New Roman" w:cs="Times New Roman"/>
                <w:sz w:val="16"/>
                <w:szCs w:val="16"/>
                <w:lang w:val="en-GB"/>
              </w:rPr>
            </w:pPr>
            <w:r w:rsidRPr="001A3AB6">
              <w:rPr>
                <w:rFonts w:ascii="Times New Roman" w:eastAsia="Times New Roman" w:hAnsi="Times New Roman" w:cs="Times New Roman"/>
                <w:sz w:val="16"/>
                <w:szCs w:val="16"/>
                <w:lang w:val="en-GB"/>
              </w:rPr>
              <w:t>Outermost regions and northern sparsely populated regions</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16C75FA" w14:textId="77777777" w:rsidR="00980DCE" w:rsidRPr="001A3AB6" w:rsidRDefault="00980DCE" w:rsidP="00980DCE">
            <w:pPr>
              <w:spacing w:before="120" w:after="120"/>
              <w:jc w:val="center"/>
              <w:rPr>
                <w:rFonts w:ascii="Times New Roman" w:eastAsia="Times New Roman" w:hAnsi="Times New Roman" w:cs="Times New Roman"/>
                <w:sz w:val="16"/>
                <w:szCs w:val="16"/>
                <w:lang w:val="en-GB"/>
              </w:rPr>
            </w:pPr>
            <w:r w:rsidRPr="001A3AB6">
              <w:rPr>
                <w:rFonts w:ascii="Times New Roman" w:eastAsia="Times New Roman" w:hAnsi="Times New Roman" w:cs="Times New Roman"/>
                <w:sz w:val="16"/>
                <w:szCs w:val="16"/>
                <w:lang w:val="en-GB"/>
              </w:rPr>
              <w:t>More developed regions</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8F6CD03" w14:textId="77777777" w:rsidR="00980DCE" w:rsidRPr="001A3AB6" w:rsidRDefault="00980DCE" w:rsidP="00980DCE">
            <w:pPr>
              <w:spacing w:before="120" w:after="120"/>
              <w:jc w:val="center"/>
              <w:rPr>
                <w:rFonts w:ascii="Times New Roman" w:hAnsi="Times New Roman" w:cs="Times New Roman"/>
                <w:sz w:val="16"/>
                <w:szCs w:val="16"/>
                <w:lang w:val="en-GB"/>
              </w:rPr>
            </w:pPr>
            <w:r w:rsidRPr="001A3AB6">
              <w:rPr>
                <w:rFonts w:ascii="Times New Roman" w:hAnsi="Times New Roman" w:cs="Times New Roman"/>
                <w:sz w:val="16"/>
                <w:szCs w:val="20"/>
                <w:lang w:val="en-GB"/>
              </w:rPr>
              <w:t>Transition</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F23DA16" w14:textId="77777777" w:rsidR="00980DCE" w:rsidRPr="001A3AB6" w:rsidRDefault="00980DCE" w:rsidP="00980DCE">
            <w:pPr>
              <w:spacing w:before="120" w:after="120"/>
              <w:jc w:val="center"/>
              <w:rPr>
                <w:rFonts w:ascii="Times New Roman" w:hAnsi="Times New Roman" w:cs="Times New Roman"/>
                <w:sz w:val="16"/>
                <w:szCs w:val="16"/>
                <w:lang w:val="en-GB"/>
              </w:rPr>
            </w:pPr>
            <w:r w:rsidRPr="001A3AB6">
              <w:rPr>
                <w:rFonts w:ascii="Times New Roman" w:hAnsi="Times New Roman" w:cs="Times New Roman"/>
                <w:sz w:val="16"/>
                <w:szCs w:val="20"/>
                <w:lang w:val="en-GB"/>
              </w:rPr>
              <w:t>Less developed regions</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0D724A59" w14:textId="77777777" w:rsidR="00980DCE" w:rsidRPr="001A3AB6" w:rsidRDefault="00980DCE" w:rsidP="00980DCE">
            <w:pPr>
              <w:spacing w:before="120" w:after="120"/>
              <w:jc w:val="center"/>
              <w:rPr>
                <w:rFonts w:ascii="Times New Roman" w:hAnsi="Times New Roman" w:cs="Times New Roman"/>
                <w:sz w:val="16"/>
                <w:szCs w:val="16"/>
                <w:lang w:val="en-GB"/>
              </w:rPr>
            </w:pPr>
            <w:r w:rsidRPr="001A3AB6">
              <w:rPr>
                <w:rFonts w:ascii="Times New Roman" w:eastAsia="Times New Roman" w:hAnsi="Times New Roman" w:cs="Times New Roman"/>
                <w:sz w:val="16"/>
                <w:szCs w:val="16"/>
                <w:lang w:val="en-GB"/>
              </w:rPr>
              <w:t>Outermost regions</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49AEF54" w14:textId="77777777" w:rsidR="00980DCE" w:rsidRPr="001A3AB6" w:rsidRDefault="00980DCE" w:rsidP="00980DCE">
            <w:pPr>
              <w:rPr>
                <w:rFonts w:ascii="Times New Roman" w:hAnsi="Times New Roman" w:cs="Times New Roman"/>
                <w:b/>
                <w:sz w:val="18"/>
                <w:szCs w:val="18"/>
                <w:lang w:val="en-GB"/>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6DC4FCA" w14:textId="77777777" w:rsidR="00980DCE" w:rsidRPr="001A3AB6" w:rsidRDefault="00980DCE" w:rsidP="00980DCE">
            <w:pPr>
              <w:rPr>
                <w:rFonts w:ascii="Times New Roman" w:hAnsi="Times New Roman" w:cs="Times New Roman"/>
                <w:b/>
                <w:sz w:val="18"/>
                <w:szCs w:val="18"/>
                <w:lang w:val="en-GB"/>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CEDF655" w14:textId="77777777" w:rsidR="00980DCE" w:rsidRPr="001A3AB6" w:rsidRDefault="00980DCE" w:rsidP="00980DCE">
            <w:pPr>
              <w:rPr>
                <w:rFonts w:ascii="Times New Roman" w:hAnsi="Times New Roman" w:cs="Times New Roman"/>
                <w:b/>
                <w:sz w:val="18"/>
                <w:szCs w:val="18"/>
                <w:lang w:val="en-GB"/>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010281E" w14:textId="77777777" w:rsidR="00980DCE" w:rsidRPr="001A3AB6" w:rsidRDefault="00980DCE" w:rsidP="00980DCE">
            <w:pPr>
              <w:rPr>
                <w:rFonts w:ascii="Times New Roman" w:hAnsi="Times New Roman" w:cs="Times New Roman"/>
                <w:b/>
                <w:sz w:val="18"/>
                <w:szCs w:val="18"/>
                <w:lang w:val="en-GB"/>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6DFEFE0" w14:textId="77777777" w:rsidR="00980DCE" w:rsidRPr="001A3AB6" w:rsidRDefault="00980DCE" w:rsidP="00980DCE">
            <w:pPr>
              <w:rPr>
                <w:rFonts w:ascii="Times New Roman" w:hAnsi="Times New Roman" w:cs="Times New Roman"/>
                <w:b/>
                <w:sz w:val="18"/>
                <w:szCs w:val="18"/>
                <w:lang w:val="en-GB"/>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8022A36" w14:textId="77777777" w:rsidR="00980DCE" w:rsidRPr="001A3AB6" w:rsidRDefault="00980DCE" w:rsidP="00980DCE">
            <w:pPr>
              <w:rPr>
                <w:rFonts w:ascii="Times New Roman" w:hAnsi="Times New Roman" w:cs="Times New Roman"/>
                <w:b/>
                <w:sz w:val="18"/>
                <w:szCs w:val="18"/>
                <w:lang w:val="en-GB"/>
              </w:rPr>
            </w:pPr>
          </w:p>
        </w:tc>
      </w:tr>
      <w:tr w:rsidR="00980DCE" w:rsidRPr="001A3AB6" w14:paraId="053216E9" w14:textId="77777777" w:rsidTr="00992587">
        <w:trPr>
          <w:trHeight w:val="428"/>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hideMark/>
          </w:tcPr>
          <w:p w14:paraId="621E9040" w14:textId="77777777" w:rsidR="00980DCE" w:rsidRPr="001A3AB6" w:rsidRDefault="00980DCE" w:rsidP="00980DCE">
            <w:pPr>
              <w:spacing w:before="60" w:after="60"/>
              <w:jc w:val="both"/>
              <w:rPr>
                <w:rFonts w:ascii="Times New Roman" w:hAnsi="Times New Roman" w:cs="Times New Roman"/>
                <w:b/>
                <w:sz w:val="18"/>
                <w:szCs w:val="18"/>
                <w:lang w:val="en-GB"/>
              </w:rPr>
            </w:pPr>
            <w:r w:rsidRPr="001A3AB6">
              <w:rPr>
                <w:rFonts w:ascii="Times New Roman" w:hAnsi="Times New Roman" w:cs="Times New Roman"/>
                <w:b/>
                <w:sz w:val="18"/>
                <w:szCs w:val="20"/>
                <w:lang w:val="en-GB"/>
              </w:rPr>
              <w:t>ERDF</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990C4AF" w14:textId="77777777" w:rsidR="00980DCE" w:rsidRPr="001A3AB6" w:rsidRDefault="00980DCE" w:rsidP="00980DCE">
            <w:pPr>
              <w:spacing w:before="120" w:after="120"/>
              <w:jc w:val="both"/>
              <w:rPr>
                <w:rFonts w:ascii="Times New Roman" w:eastAsia="Times New Roman" w:hAnsi="Times New Roman" w:cs="Times New Roman"/>
                <w:sz w:val="16"/>
                <w:szCs w:val="16"/>
                <w:lang w:val="en-GB"/>
              </w:rPr>
            </w:pPr>
            <w:r w:rsidRPr="001A3AB6">
              <w:rPr>
                <w:rFonts w:ascii="Times New Roman" w:eastAsia="Times New Roman" w:hAnsi="Times New Roman" w:cs="Times New Roman"/>
                <w:sz w:val="16"/>
                <w:szCs w:val="16"/>
                <w:lang w:val="en-GB"/>
              </w:rPr>
              <w:t>More developed regions</w:t>
            </w: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51D65AD2" w14:textId="77777777" w:rsidR="00980DCE" w:rsidRPr="001A3AB6" w:rsidRDefault="00980DCE" w:rsidP="00980DCE">
            <w:pPr>
              <w:spacing w:before="60" w:after="60"/>
              <w:jc w:val="both"/>
              <w:rPr>
                <w:rFonts w:ascii="Times New Roman" w:hAnsi="Times New Roman" w:cs="Times New Roman"/>
                <w:b/>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2766FDB0" w14:textId="77777777" w:rsidR="00980DCE" w:rsidRPr="001A3AB6" w:rsidRDefault="00980DCE" w:rsidP="00980DCE">
            <w:pPr>
              <w:spacing w:before="60" w:after="60"/>
              <w:jc w:val="both"/>
              <w:rPr>
                <w:rFonts w:ascii="Times New Roman" w:hAnsi="Times New Roman" w:cs="Times New Roman"/>
                <w:b/>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351F02C8" w14:textId="77777777" w:rsidR="00980DCE" w:rsidRPr="001A3AB6" w:rsidRDefault="00980DCE" w:rsidP="00980DCE">
            <w:pPr>
              <w:spacing w:before="60" w:after="60"/>
              <w:jc w:val="both"/>
              <w:rPr>
                <w:rFonts w:ascii="Times New Roman" w:hAnsi="Times New Roman" w:cs="Times New Roman"/>
                <w:b/>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01BA9531" w14:textId="77777777" w:rsidR="00980DCE" w:rsidRPr="001A3AB6" w:rsidRDefault="00980DCE" w:rsidP="00980DCE">
            <w:pPr>
              <w:spacing w:before="60" w:after="60"/>
              <w:jc w:val="both"/>
              <w:rPr>
                <w:rFonts w:ascii="Times New Roman" w:hAnsi="Times New Roman" w:cs="Times New Roman"/>
                <w:b/>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DFA26CE" w14:textId="77777777" w:rsidR="00980DCE" w:rsidRPr="001A3AB6" w:rsidRDefault="00980DCE" w:rsidP="00980DCE">
            <w:pPr>
              <w:spacing w:before="60" w:after="60"/>
              <w:jc w:val="both"/>
              <w:rPr>
                <w:rFonts w:ascii="Times New Roman" w:hAnsi="Times New Roman" w:cs="Times New Roman"/>
                <w:b/>
                <w:sz w:val="18"/>
                <w:szCs w:val="18"/>
                <w:lang w:val="en-GB"/>
              </w:rPr>
            </w:pPr>
            <w:r w:rsidRPr="001A3AB6">
              <w:rPr>
                <w:rFonts w:ascii="Times New Roman" w:eastAsia="Times New Roman" w:hAnsi="Times New Roman" w:cs="Times New Roman"/>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0AF9AE9" w14:textId="77777777" w:rsidR="00980DCE" w:rsidRPr="001A3AB6" w:rsidRDefault="00980DCE" w:rsidP="00980DCE">
            <w:pPr>
              <w:spacing w:before="60" w:after="60"/>
              <w:jc w:val="both"/>
              <w:rPr>
                <w:rFonts w:ascii="Times New Roman" w:hAnsi="Times New Roman" w:cs="Times New Roman"/>
                <w:b/>
                <w:sz w:val="18"/>
                <w:szCs w:val="18"/>
                <w:lang w:val="en-GB"/>
              </w:rPr>
            </w:pPr>
            <w:r w:rsidRPr="001A3AB6">
              <w:rPr>
                <w:rFonts w:ascii="Times New Roman" w:eastAsia="Times New Roman" w:hAnsi="Times New Roman" w:cs="Times New Roman"/>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BD6A09A" w14:textId="77777777" w:rsidR="00980DCE" w:rsidRPr="001A3AB6" w:rsidRDefault="00980DCE" w:rsidP="00980DCE">
            <w:pPr>
              <w:spacing w:before="60" w:after="60"/>
              <w:jc w:val="both"/>
              <w:rPr>
                <w:rFonts w:ascii="Times New Roman" w:hAnsi="Times New Roman" w:cs="Times New Roman"/>
                <w:b/>
                <w:sz w:val="18"/>
                <w:szCs w:val="18"/>
                <w:lang w:val="en-GB"/>
              </w:rPr>
            </w:pPr>
            <w:r w:rsidRPr="001A3AB6">
              <w:rPr>
                <w:rFonts w:ascii="Times New Roman" w:eastAsia="Times New Roman" w:hAnsi="Times New Roman" w:cs="Times New Roman"/>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3DC2A7B" w14:textId="77777777" w:rsidR="00980DCE" w:rsidRPr="001A3AB6" w:rsidRDefault="00980DCE" w:rsidP="00980DCE">
            <w:pPr>
              <w:spacing w:before="60" w:after="60"/>
              <w:jc w:val="both"/>
              <w:rPr>
                <w:rFonts w:ascii="Times New Roman" w:hAnsi="Times New Roman" w:cs="Times New Roman"/>
                <w:b/>
                <w:sz w:val="18"/>
                <w:szCs w:val="18"/>
                <w:lang w:val="en-GB"/>
              </w:rPr>
            </w:pPr>
            <w:r w:rsidRPr="001A3AB6">
              <w:rPr>
                <w:rFonts w:ascii="Times New Roman" w:eastAsia="Times New Roman" w:hAnsi="Times New Roman" w:cs="Times New Roman"/>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0569829" w14:textId="77777777" w:rsidR="00980DCE" w:rsidRPr="001A3AB6" w:rsidRDefault="00980DCE" w:rsidP="00980DCE">
            <w:pPr>
              <w:spacing w:before="60" w:after="60"/>
              <w:jc w:val="both"/>
              <w:rPr>
                <w:rFonts w:ascii="Times New Roman" w:hAnsi="Times New Roman" w:cs="Times New Roman"/>
                <w:b/>
                <w:sz w:val="18"/>
                <w:szCs w:val="18"/>
                <w:lang w:val="en-GB"/>
              </w:rPr>
            </w:pPr>
            <w:r w:rsidRPr="001A3AB6">
              <w:rPr>
                <w:rFonts w:ascii="Times New Roman" w:eastAsia="Times New Roman" w:hAnsi="Times New Roman" w:cs="Times New Roman"/>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51830D0" w14:textId="77777777" w:rsidR="00980DCE" w:rsidRPr="001A3AB6" w:rsidRDefault="00980DCE" w:rsidP="00980DCE">
            <w:pPr>
              <w:spacing w:before="60" w:after="60"/>
              <w:jc w:val="both"/>
              <w:rPr>
                <w:rFonts w:ascii="Times New Roman" w:hAnsi="Times New Roman" w:cs="Times New Roman"/>
                <w:b/>
                <w:sz w:val="18"/>
                <w:szCs w:val="18"/>
                <w:lang w:val="en-GB"/>
              </w:rPr>
            </w:pPr>
            <w:r w:rsidRPr="001A3AB6">
              <w:rPr>
                <w:rFonts w:ascii="Times New Roman" w:eastAsia="Times New Roman" w:hAnsi="Times New Roman" w:cs="Times New Roman"/>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C158630" w14:textId="77777777" w:rsidR="00980DCE" w:rsidRPr="001A3AB6" w:rsidRDefault="00980DCE" w:rsidP="00980DCE">
            <w:pPr>
              <w:spacing w:before="60" w:after="60"/>
              <w:jc w:val="both"/>
              <w:rPr>
                <w:rFonts w:ascii="Times New Roman" w:hAnsi="Times New Roman" w:cs="Times New Roman"/>
                <w:b/>
                <w:sz w:val="18"/>
                <w:szCs w:val="18"/>
                <w:lang w:val="en-GB"/>
              </w:rPr>
            </w:pPr>
            <w:r w:rsidRPr="001A3AB6">
              <w:rPr>
                <w:rFonts w:ascii="Times New Roman" w:eastAsia="Times New Roman" w:hAnsi="Times New Roman" w:cs="Times New Roman"/>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0C9A520" w14:textId="77777777" w:rsidR="00980DCE" w:rsidRPr="001A3AB6" w:rsidRDefault="00980DCE" w:rsidP="00980DCE">
            <w:pPr>
              <w:spacing w:before="60" w:after="60"/>
              <w:jc w:val="both"/>
              <w:rPr>
                <w:rFonts w:ascii="Times New Roman" w:hAnsi="Times New Roman" w:cs="Times New Roman"/>
                <w:b/>
                <w:sz w:val="18"/>
                <w:szCs w:val="18"/>
                <w:lang w:val="en-GB"/>
              </w:rPr>
            </w:pPr>
            <w:r w:rsidRPr="001A3AB6">
              <w:rPr>
                <w:rFonts w:ascii="Times New Roman" w:eastAsia="Times New Roman" w:hAnsi="Times New Roman" w:cs="Times New Roman"/>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2D06D41" w14:textId="77777777" w:rsidR="00980DCE" w:rsidRPr="001A3AB6" w:rsidRDefault="00980DCE" w:rsidP="00980DCE">
            <w:pPr>
              <w:spacing w:before="60" w:after="60"/>
              <w:jc w:val="both"/>
              <w:rPr>
                <w:rFonts w:ascii="Times New Roman" w:hAnsi="Times New Roman" w:cs="Times New Roman"/>
                <w:b/>
                <w:sz w:val="18"/>
                <w:szCs w:val="18"/>
                <w:lang w:val="en-GB"/>
              </w:rPr>
            </w:pPr>
            <w:r w:rsidRPr="001A3AB6">
              <w:rPr>
                <w:rFonts w:ascii="Times New Roman" w:eastAsia="Times New Roman" w:hAnsi="Times New Roman" w:cs="Times New Roman"/>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0FC2C09" w14:textId="77777777" w:rsidR="00980DCE" w:rsidRPr="001A3AB6" w:rsidRDefault="00980DCE" w:rsidP="00980DCE">
            <w:pPr>
              <w:spacing w:before="60" w:after="60"/>
              <w:jc w:val="both"/>
              <w:rPr>
                <w:rFonts w:ascii="Times New Roman" w:hAnsi="Times New Roman" w:cs="Times New Roman"/>
                <w:b/>
                <w:sz w:val="18"/>
                <w:szCs w:val="18"/>
                <w:lang w:val="en-GB"/>
              </w:rPr>
            </w:pPr>
            <w:r w:rsidRPr="001A3AB6">
              <w:rPr>
                <w:rFonts w:ascii="Times New Roman" w:eastAsia="Times New Roman" w:hAnsi="Times New Roman" w:cs="Times New Roman"/>
                <w:sz w:val="18"/>
                <w:szCs w:val="18"/>
                <w:lang w:val="en-GB"/>
              </w:rPr>
              <w:t>N/A</w:t>
            </w:r>
          </w:p>
        </w:tc>
      </w:tr>
      <w:tr w:rsidR="00980DCE" w:rsidRPr="001A3AB6" w14:paraId="429D60A1" w14:textId="77777777" w:rsidTr="00992587">
        <w:trPr>
          <w:trHeight w:val="350"/>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DA5A09D" w14:textId="77777777" w:rsidR="00980DCE" w:rsidRPr="001A3AB6" w:rsidRDefault="00980DCE" w:rsidP="00980DCE">
            <w:pPr>
              <w:rPr>
                <w:rFonts w:ascii="Times New Roman" w:hAnsi="Times New Roman" w:cs="Times New Roman"/>
                <w:b/>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60F9B2E" w14:textId="77777777" w:rsidR="00980DCE" w:rsidRPr="001A3AB6" w:rsidRDefault="00980DCE" w:rsidP="00980DCE">
            <w:pPr>
              <w:spacing w:before="120" w:after="120"/>
              <w:jc w:val="both"/>
              <w:rPr>
                <w:rFonts w:ascii="Times New Roman" w:eastAsia="Times New Roman" w:hAnsi="Times New Roman" w:cs="Times New Roman"/>
                <w:sz w:val="16"/>
                <w:szCs w:val="16"/>
                <w:lang w:val="en-GB"/>
              </w:rPr>
            </w:pPr>
            <w:r w:rsidRPr="001A3AB6">
              <w:rPr>
                <w:rFonts w:ascii="Times New Roman" w:eastAsia="Times New Roman" w:hAnsi="Times New Roman" w:cs="Times New Roman"/>
                <w:sz w:val="16"/>
                <w:szCs w:val="16"/>
                <w:lang w:val="en-GB"/>
              </w:rPr>
              <w:t>Less developed regions</w:t>
            </w: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1FC0D5CE" w14:textId="77777777" w:rsidR="00980DCE" w:rsidRPr="001A3AB6" w:rsidRDefault="00980DCE" w:rsidP="00980DCE">
            <w:pPr>
              <w:spacing w:before="60" w:after="60"/>
              <w:jc w:val="both"/>
              <w:rPr>
                <w:rFonts w:ascii="Times New Roman" w:hAnsi="Times New Roman" w:cs="Times New Roman"/>
                <w:b/>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43D70C1D" w14:textId="77777777" w:rsidR="00980DCE" w:rsidRPr="001A3AB6" w:rsidRDefault="00980DCE" w:rsidP="00980DCE">
            <w:pPr>
              <w:spacing w:before="60" w:after="60"/>
              <w:jc w:val="both"/>
              <w:rPr>
                <w:rFonts w:ascii="Times New Roman" w:hAnsi="Times New Roman" w:cs="Times New Roman"/>
                <w:b/>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2BF88AEE" w14:textId="77777777" w:rsidR="00980DCE" w:rsidRPr="001A3AB6" w:rsidRDefault="00980DCE" w:rsidP="00980DCE">
            <w:pPr>
              <w:spacing w:before="60" w:after="60"/>
              <w:jc w:val="both"/>
              <w:rPr>
                <w:rFonts w:ascii="Times New Roman" w:hAnsi="Times New Roman" w:cs="Times New Roman"/>
                <w:b/>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78F6907E" w14:textId="77777777" w:rsidR="00980DCE" w:rsidRPr="001A3AB6" w:rsidRDefault="00980DCE" w:rsidP="00980DCE">
            <w:pPr>
              <w:spacing w:before="60" w:after="60"/>
              <w:jc w:val="both"/>
              <w:rPr>
                <w:rFonts w:ascii="Times New Roman" w:hAnsi="Times New Roman" w:cs="Times New Roman"/>
                <w:b/>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6122F48" w14:textId="77777777" w:rsidR="00980DCE" w:rsidRPr="001A3AB6" w:rsidRDefault="00980DCE" w:rsidP="00980DCE">
            <w:pPr>
              <w:spacing w:before="60" w:after="60"/>
              <w:jc w:val="both"/>
              <w:rPr>
                <w:rFonts w:ascii="Times New Roman" w:hAnsi="Times New Roman" w:cs="Times New Roman"/>
                <w:b/>
                <w:sz w:val="18"/>
                <w:szCs w:val="18"/>
                <w:lang w:val="en-GB"/>
              </w:rPr>
            </w:pPr>
            <w:r w:rsidRPr="001A3AB6">
              <w:rPr>
                <w:rFonts w:ascii="Times New Roman" w:eastAsia="Times New Roman" w:hAnsi="Times New Roman" w:cs="Times New Roman"/>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2AC9A3A" w14:textId="77777777" w:rsidR="00980DCE" w:rsidRPr="001A3AB6" w:rsidRDefault="00980DCE" w:rsidP="00980DCE">
            <w:pPr>
              <w:spacing w:before="60" w:after="60"/>
              <w:jc w:val="both"/>
              <w:rPr>
                <w:rFonts w:ascii="Times New Roman" w:hAnsi="Times New Roman" w:cs="Times New Roman"/>
                <w:b/>
                <w:sz w:val="18"/>
                <w:szCs w:val="18"/>
                <w:lang w:val="en-GB"/>
              </w:rPr>
            </w:pPr>
            <w:r w:rsidRPr="001A3AB6">
              <w:rPr>
                <w:rFonts w:ascii="Times New Roman" w:eastAsia="Times New Roman" w:hAnsi="Times New Roman" w:cs="Times New Roman"/>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2A557F8" w14:textId="77777777" w:rsidR="00980DCE" w:rsidRPr="001A3AB6" w:rsidRDefault="00980DCE" w:rsidP="00980DCE">
            <w:pPr>
              <w:spacing w:before="60" w:after="60"/>
              <w:jc w:val="both"/>
              <w:rPr>
                <w:rFonts w:ascii="Times New Roman" w:hAnsi="Times New Roman" w:cs="Times New Roman"/>
                <w:b/>
                <w:sz w:val="18"/>
                <w:szCs w:val="18"/>
                <w:lang w:val="en-GB"/>
              </w:rPr>
            </w:pPr>
            <w:r w:rsidRPr="001A3AB6">
              <w:rPr>
                <w:rFonts w:ascii="Times New Roman" w:eastAsia="Times New Roman" w:hAnsi="Times New Roman" w:cs="Times New Roman"/>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C2CA813" w14:textId="77777777" w:rsidR="00980DCE" w:rsidRPr="001A3AB6" w:rsidRDefault="00980DCE" w:rsidP="00980DCE">
            <w:pPr>
              <w:spacing w:before="60" w:after="60"/>
              <w:jc w:val="both"/>
              <w:rPr>
                <w:rFonts w:ascii="Times New Roman" w:hAnsi="Times New Roman" w:cs="Times New Roman"/>
                <w:b/>
                <w:sz w:val="18"/>
                <w:szCs w:val="18"/>
                <w:lang w:val="en-GB"/>
              </w:rPr>
            </w:pPr>
            <w:r w:rsidRPr="001A3AB6">
              <w:rPr>
                <w:rFonts w:ascii="Times New Roman" w:eastAsia="Times New Roman" w:hAnsi="Times New Roman" w:cs="Times New Roman"/>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838B8B8" w14:textId="77777777" w:rsidR="00980DCE" w:rsidRPr="001A3AB6" w:rsidRDefault="00980DCE" w:rsidP="00980DCE">
            <w:pPr>
              <w:spacing w:before="60" w:after="60"/>
              <w:jc w:val="both"/>
              <w:rPr>
                <w:rFonts w:ascii="Times New Roman" w:hAnsi="Times New Roman" w:cs="Times New Roman"/>
                <w:b/>
                <w:sz w:val="18"/>
                <w:szCs w:val="18"/>
                <w:lang w:val="en-GB"/>
              </w:rPr>
            </w:pPr>
            <w:r w:rsidRPr="001A3AB6">
              <w:rPr>
                <w:rFonts w:ascii="Times New Roman" w:eastAsia="Times New Roman" w:hAnsi="Times New Roman" w:cs="Times New Roman"/>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3134030" w14:textId="77777777" w:rsidR="00980DCE" w:rsidRPr="001A3AB6" w:rsidRDefault="00980DCE" w:rsidP="00980DCE">
            <w:pPr>
              <w:spacing w:before="60" w:after="60"/>
              <w:jc w:val="both"/>
              <w:rPr>
                <w:rFonts w:ascii="Times New Roman" w:hAnsi="Times New Roman" w:cs="Times New Roman"/>
                <w:b/>
                <w:sz w:val="18"/>
                <w:szCs w:val="18"/>
                <w:lang w:val="en-GB"/>
              </w:rPr>
            </w:pPr>
            <w:r w:rsidRPr="001A3AB6">
              <w:rPr>
                <w:rFonts w:ascii="Times New Roman" w:eastAsia="Times New Roman" w:hAnsi="Times New Roman" w:cs="Times New Roman"/>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4924701" w14:textId="77777777" w:rsidR="00980DCE" w:rsidRPr="001A3AB6" w:rsidRDefault="00980DCE" w:rsidP="00980DCE">
            <w:pPr>
              <w:spacing w:before="60" w:after="60"/>
              <w:jc w:val="both"/>
              <w:rPr>
                <w:rFonts w:ascii="Times New Roman" w:hAnsi="Times New Roman" w:cs="Times New Roman"/>
                <w:b/>
                <w:sz w:val="18"/>
                <w:szCs w:val="18"/>
                <w:lang w:val="en-GB"/>
              </w:rPr>
            </w:pPr>
            <w:r w:rsidRPr="001A3AB6">
              <w:rPr>
                <w:rFonts w:ascii="Times New Roman" w:eastAsia="Times New Roman" w:hAnsi="Times New Roman" w:cs="Times New Roman"/>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ABADBD7" w14:textId="77777777" w:rsidR="00980DCE" w:rsidRPr="001A3AB6" w:rsidRDefault="00980DCE" w:rsidP="00980DCE">
            <w:pPr>
              <w:spacing w:before="60" w:after="60"/>
              <w:jc w:val="both"/>
              <w:rPr>
                <w:rFonts w:ascii="Times New Roman" w:hAnsi="Times New Roman" w:cs="Times New Roman"/>
                <w:b/>
                <w:sz w:val="18"/>
                <w:szCs w:val="18"/>
                <w:lang w:val="en-GB"/>
              </w:rPr>
            </w:pPr>
            <w:r w:rsidRPr="001A3AB6">
              <w:rPr>
                <w:rFonts w:ascii="Times New Roman" w:eastAsia="Times New Roman" w:hAnsi="Times New Roman" w:cs="Times New Roman"/>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D907EDA" w14:textId="77777777" w:rsidR="00980DCE" w:rsidRPr="001A3AB6" w:rsidRDefault="00980DCE" w:rsidP="00980DCE">
            <w:pPr>
              <w:spacing w:before="60" w:after="60"/>
              <w:jc w:val="both"/>
              <w:rPr>
                <w:rFonts w:ascii="Times New Roman" w:hAnsi="Times New Roman" w:cs="Times New Roman"/>
                <w:b/>
                <w:sz w:val="18"/>
                <w:szCs w:val="18"/>
                <w:lang w:val="en-GB"/>
              </w:rPr>
            </w:pPr>
            <w:r w:rsidRPr="001A3AB6">
              <w:rPr>
                <w:rFonts w:ascii="Times New Roman" w:eastAsia="Times New Roman" w:hAnsi="Times New Roman" w:cs="Times New Roman"/>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B5F506D" w14:textId="77777777" w:rsidR="00980DCE" w:rsidRPr="001A3AB6" w:rsidRDefault="00980DCE" w:rsidP="00980DCE">
            <w:pPr>
              <w:spacing w:before="60" w:after="60"/>
              <w:jc w:val="both"/>
              <w:rPr>
                <w:rFonts w:ascii="Times New Roman" w:hAnsi="Times New Roman" w:cs="Times New Roman"/>
                <w:b/>
                <w:sz w:val="18"/>
                <w:szCs w:val="18"/>
                <w:lang w:val="en-GB"/>
              </w:rPr>
            </w:pPr>
            <w:r w:rsidRPr="001A3AB6">
              <w:rPr>
                <w:rFonts w:ascii="Times New Roman" w:eastAsia="Times New Roman" w:hAnsi="Times New Roman" w:cs="Times New Roman"/>
                <w:sz w:val="18"/>
                <w:szCs w:val="18"/>
                <w:lang w:val="en-GB"/>
              </w:rPr>
              <w:t>N/A</w:t>
            </w:r>
          </w:p>
        </w:tc>
      </w:tr>
      <w:tr w:rsidR="00980DCE" w:rsidRPr="001A3AB6" w14:paraId="6ACB8A59" w14:textId="77777777" w:rsidTr="00992587">
        <w:trPr>
          <w:trHeight w:val="286"/>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A90E438" w14:textId="77777777" w:rsidR="00980DCE" w:rsidRPr="001A3AB6" w:rsidRDefault="00980DCE" w:rsidP="00980DCE">
            <w:pPr>
              <w:rPr>
                <w:rFonts w:ascii="Times New Roman" w:hAnsi="Times New Roman" w:cs="Times New Roman"/>
                <w:b/>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390091F" w14:textId="77777777" w:rsidR="00980DCE" w:rsidRPr="001A3AB6" w:rsidRDefault="00980DCE" w:rsidP="00980DCE">
            <w:pPr>
              <w:spacing w:before="120" w:after="120"/>
              <w:jc w:val="both"/>
              <w:rPr>
                <w:rFonts w:ascii="Times New Roman" w:hAnsi="Times New Roman" w:cs="Times New Roman"/>
                <w:sz w:val="16"/>
                <w:szCs w:val="16"/>
                <w:lang w:val="en-GB"/>
              </w:rPr>
            </w:pPr>
            <w:r w:rsidRPr="001A3AB6">
              <w:rPr>
                <w:rFonts w:ascii="Times New Roman" w:hAnsi="Times New Roman" w:cs="Times New Roman"/>
                <w:sz w:val="16"/>
                <w:szCs w:val="16"/>
                <w:lang w:val="en-GB"/>
              </w:rPr>
              <w:t>Transition</w:t>
            </w: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17BA9666" w14:textId="77777777" w:rsidR="00980DCE" w:rsidRPr="001A3AB6" w:rsidRDefault="00980DCE" w:rsidP="00980DCE">
            <w:pPr>
              <w:spacing w:before="60" w:after="60"/>
              <w:jc w:val="both"/>
              <w:rPr>
                <w:rFonts w:ascii="Times New Roman" w:hAnsi="Times New Roman" w:cs="Times New Roman"/>
                <w:b/>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6C287A01" w14:textId="77777777" w:rsidR="00980DCE" w:rsidRPr="001A3AB6" w:rsidRDefault="00980DCE" w:rsidP="00980DCE">
            <w:pPr>
              <w:spacing w:before="60" w:after="60"/>
              <w:jc w:val="both"/>
              <w:rPr>
                <w:rFonts w:ascii="Times New Roman" w:hAnsi="Times New Roman" w:cs="Times New Roman"/>
                <w:b/>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67DD65FB" w14:textId="77777777" w:rsidR="00980DCE" w:rsidRPr="001A3AB6" w:rsidRDefault="00980DCE" w:rsidP="00980DCE">
            <w:pPr>
              <w:spacing w:before="60" w:after="60"/>
              <w:jc w:val="both"/>
              <w:rPr>
                <w:rFonts w:ascii="Times New Roman" w:hAnsi="Times New Roman" w:cs="Times New Roman"/>
                <w:b/>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339E447F" w14:textId="77777777" w:rsidR="00980DCE" w:rsidRPr="001A3AB6" w:rsidRDefault="00980DCE" w:rsidP="00980DCE">
            <w:pPr>
              <w:spacing w:before="60" w:after="60"/>
              <w:jc w:val="both"/>
              <w:rPr>
                <w:rFonts w:ascii="Times New Roman" w:hAnsi="Times New Roman" w:cs="Times New Roman"/>
                <w:b/>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9B68EB5" w14:textId="77777777" w:rsidR="00980DCE" w:rsidRPr="001A3AB6" w:rsidRDefault="00980DCE" w:rsidP="00980DCE">
            <w:pPr>
              <w:spacing w:before="60" w:after="60"/>
              <w:jc w:val="both"/>
              <w:rPr>
                <w:rFonts w:ascii="Times New Roman" w:hAnsi="Times New Roman" w:cs="Times New Roman"/>
                <w:b/>
                <w:sz w:val="18"/>
                <w:szCs w:val="18"/>
                <w:lang w:val="en-GB"/>
              </w:rPr>
            </w:pPr>
            <w:r w:rsidRPr="001A3AB6">
              <w:rPr>
                <w:rFonts w:ascii="Times New Roman" w:eastAsia="Times New Roman" w:hAnsi="Times New Roman" w:cs="Times New Roman"/>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B8D9609" w14:textId="77777777" w:rsidR="00980DCE" w:rsidRPr="001A3AB6" w:rsidRDefault="00980DCE" w:rsidP="00980DCE">
            <w:pPr>
              <w:spacing w:before="60" w:after="60"/>
              <w:jc w:val="both"/>
              <w:rPr>
                <w:rFonts w:ascii="Times New Roman" w:hAnsi="Times New Roman" w:cs="Times New Roman"/>
                <w:b/>
                <w:sz w:val="18"/>
                <w:szCs w:val="18"/>
                <w:lang w:val="en-GB"/>
              </w:rPr>
            </w:pPr>
            <w:r w:rsidRPr="001A3AB6">
              <w:rPr>
                <w:rFonts w:ascii="Times New Roman" w:eastAsia="Times New Roman" w:hAnsi="Times New Roman" w:cs="Times New Roman"/>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1C1C0C6" w14:textId="77777777" w:rsidR="00980DCE" w:rsidRPr="001A3AB6" w:rsidRDefault="00980DCE" w:rsidP="00980DCE">
            <w:pPr>
              <w:spacing w:before="60" w:after="60"/>
              <w:jc w:val="both"/>
              <w:rPr>
                <w:rFonts w:ascii="Times New Roman" w:hAnsi="Times New Roman" w:cs="Times New Roman"/>
                <w:b/>
                <w:sz w:val="18"/>
                <w:szCs w:val="18"/>
                <w:lang w:val="en-GB"/>
              </w:rPr>
            </w:pPr>
            <w:r w:rsidRPr="001A3AB6">
              <w:rPr>
                <w:rFonts w:ascii="Times New Roman" w:eastAsia="Times New Roman" w:hAnsi="Times New Roman" w:cs="Times New Roman"/>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10D15D0" w14:textId="77777777" w:rsidR="00980DCE" w:rsidRPr="001A3AB6" w:rsidRDefault="00980DCE" w:rsidP="00980DCE">
            <w:pPr>
              <w:spacing w:before="60" w:after="60"/>
              <w:jc w:val="both"/>
              <w:rPr>
                <w:rFonts w:ascii="Times New Roman" w:hAnsi="Times New Roman" w:cs="Times New Roman"/>
                <w:b/>
                <w:sz w:val="18"/>
                <w:szCs w:val="18"/>
                <w:lang w:val="en-GB"/>
              </w:rPr>
            </w:pPr>
            <w:r w:rsidRPr="001A3AB6">
              <w:rPr>
                <w:rFonts w:ascii="Times New Roman" w:eastAsia="Times New Roman" w:hAnsi="Times New Roman" w:cs="Times New Roman"/>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E0ABB01" w14:textId="77777777" w:rsidR="00980DCE" w:rsidRPr="001A3AB6" w:rsidRDefault="00980DCE" w:rsidP="00980DCE">
            <w:pPr>
              <w:spacing w:before="60" w:after="60"/>
              <w:jc w:val="both"/>
              <w:rPr>
                <w:rFonts w:ascii="Times New Roman" w:hAnsi="Times New Roman" w:cs="Times New Roman"/>
                <w:b/>
                <w:sz w:val="18"/>
                <w:szCs w:val="18"/>
                <w:lang w:val="en-GB"/>
              </w:rPr>
            </w:pPr>
            <w:r w:rsidRPr="001A3AB6">
              <w:rPr>
                <w:rFonts w:ascii="Times New Roman" w:eastAsia="Times New Roman" w:hAnsi="Times New Roman" w:cs="Times New Roman"/>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CB50B86" w14:textId="77777777" w:rsidR="00980DCE" w:rsidRPr="001A3AB6" w:rsidRDefault="00980DCE" w:rsidP="00980DCE">
            <w:pPr>
              <w:spacing w:before="60" w:after="60"/>
              <w:jc w:val="both"/>
              <w:rPr>
                <w:rFonts w:ascii="Times New Roman" w:hAnsi="Times New Roman" w:cs="Times New Roman"/>
                <w:b/>
                <w:sz w:val="18"/>
                <w:szCs w:val="18"/>
                <w:lang w:val="en-GB"/>
              </w:rPr>
            </w:pPr>
            <w:r w:rsidRPr="001A3AB6">
              <w:rPr>
                <w:rFonts w:ascii="Times New Roman" w:eastAsia="Times New Roman" w:hAnsi="Times New Roman" w:cs="Times New Roman"/>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887FEC1" w14:textId="77777777" w:rsidR="00980DCE" w:rsidRPr="001A3AB6" w:rsidRDefault="00980DCE" w:rsidP="00980DCE">
            <w:pPr>
              <w:spacing w:before="60" w:after="60"/>
              <w:jc w:val="both"/>
              <w:rPr>
                <w:rFonts w:ascii="Times New Roman" w:hAnsi="Times New Roman" w:cs="Times New Roman"/>
                <w:b/>
                <w:sz w:val="18"/>
                <w:szCs w:val="18"/>
                <w:lang w:val="en-GB"/>
              </w:rPr>
            </w:pPr>
            <w:r w:rsidRPr="001A3AB6">
              <w:rPr>
                <w:rFonts w:ascii="Times New Roman" w:eastAsia="Times New Roman" w:hAnsi="Times New Roman" w:cs="Times New Roman"/>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444FB52" w14:textId="77777777" w:rsidR="00980DCE" w:rsidRPr="001A3AB6" w:rsidRDefault="00980DCE" w:rsidP="00980DCE">
            <w:pPr>
              <w:spacing w:before="60" w:after="60"/>
              <w:jc w:val="both"/>
              <w:rPr>
                <w:rFonts w:ascii="Times New Roman" w:hAnsi="Times New Roman" w:cs="Times New Roman"/>
                <w:b/>
                <w:sz w:val="18"/>
                <w:szCs w:val="18"/>
                <w:lang w:val="en-GB"/>
              </w:rPr>
            </w:pPr>
            <w:r w:rsidRPr="001A3AB6">
              <w:rPr>
                <w:rFonts w:ascii="Times New Roman" w:eastAsia="Times New Roman" w:hAnsi="Times New Roman" w:cs="Times New Roman"/>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56A3E07" w14:textId="77777777" w:rsidR="00980DCE" w:rsidRPr="001A3AB6" w:rsidRDefault="00980DCE" w:rsidP="00980DCE">
            <w:pPr>
              <w:spacing w:before="60" w:after="60"/>
              <w:jc w:val="both"/>
              <w:rPr>
                <w:rFonts w:ascii="Times New Roman" w:hAnsi="Times New Roman" w:cs="Times New Roman"/>
                <w:b/>
                <w:sz w:val="18"/>
                <w:szCs w:val="18"/>
                <w:lang w:val="en-GB"/>
              </w:rPr>
            </w:pPr>
            <w:r w:rsidRPr="001A3AB6">
              <w:rPr>
                <w:rFonts w:ascii="Times New Roman" w:eastAsia="Times New Roman" w:hAnsi="Times New Roman" w:cs="Times New Roman"/>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7DA3FB9" w14:textId="77777777" w:rsidR="00980DCE" w:rsidRPr="001A3AB6" w:rsidRDefault="00980DCE" w:rsidP="00980DCE">
            <w:pPr>
              <w:spacing w:before="60" w:after="60"/>
              <w:jc w:val="both"/>
              <w:rPr>
                <w:rFonts w:ascii="Times New Roman" w:hAnsi="Times New Roman" w:cs="Times New Roman"/>
                <w:b/>
                <w:sz w:val="18"/>
                <w:szCs w:val="18"/>
                <w:lang w:val="en-GB"/>
              </w:rPr>
            </w:pPr>
            <w:r w:rsidRPr="001A3AB6">
              <w:rPr>
                <w:rFonts w:ascii="Times New Roman" w:eastAsia="Times New Roman" w:hAnsi="Times New Roman" w:cs="Times New Roman"/>
                <w:sz w:val="18"/>
                <w:szCs w:val="18"/>
                <w:lang w:val="en-GB"/>
              </w:rPr>
              <w:t>N/A</w:t>
            </w:r>
          </w:p>
        </w:tc>
      </w:tr>
      <w:tr w:rsidR="00980DCE" w:rsidRPr="001A3AB6" w14:paraId="1BABC8AE" w14:textId="77777777" w:rsidTr="00992587">
        <w:trPr>
          <w:trHeight w:val="648"/>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D8778FD" w14:textId="77777777" w:rsidR="00980DCE" w:rsidRPr="001A3AB6" w:rsidRDefault="00980DCE" w:rsidP="00980DCE">
            <w:pPr>
              <w:rPr>
                <w:rFonts w:ascii="Times New Roman" w:hAnsi="Times New Roman" w:cs="Times New Roman"/>
                <w:b/>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13930BD" w14:textId="77777777" w:rsidR="00980DCE" w:rsidRPr="001A3AB6" w:rsidRDefault="00980DCE" w:rsidP="00980DCE">
            <w:pPr>
              <w:spacing w:before="120" w:after="120"/>
              <w:jc w:val="both"/>
              <w:rPr>
                <w:rFonts w:ascii="Times New Roman" w:eastAsia="Times New Roman" w:hAnsi="Times New Roman" w:cs="Times New Roman"/>
                <w:sz w:val="16"/>
                <w:szCs w:val="16"/>
                <w:lang w:val="en-GB"/>
              </w:rPr>
            </w:pPr>
            <w:r w:rsidRPr="001A3AB6">
              <w:rPr>
                <w:rFonts w:ascii="Times New Roman" w:eastAsia="Times New Roman" w:hAnsi="Times New Roman" w:cs="Times New Roman"/>
                <w:sz w:val="16"/>
                <w:szCs w:val="16"/>
                <w:lang w:val="en-GB"/>
              </w:rPr>
              <w:t>Outermost regions and northern sparsely populated regions</w:t>
            </w: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3A0FB0A8" w14:textId="77777777" w:rsidR="00980DCE" w:rsidRPr="001A3AB6" w:rsidRDefault="00980DCE" w:rsidP="00980DCE">
            <w:pPr>
              <w:spacing w:before="60" w:after="60"/>
              <w:jc w:val="both"/>
              <w:rPr>
                <w:rFonts w:ascii="Times New Roman" w:hAnsi="Times New Roman" w:cs="Times New Roman"/>
                <w:b/>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06F8E963" w14:textId="77777777" w:rsidR="00980DCE" w:rsidRPr="001A3AB6" w:rsidRDefault="00980DCE" w:rsidP="00980DCE">
            <w:pPr>
              <w:spacing w:before="60" w:after="60"/>
              <w:jc w:val="both"/>
              <w:rPr>
                <w:rFonts w:ascii="Times New Roman" w:hAnsi="Times New Roman" w:cs="Times New Roman"/>
                <w:b/>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161E31F7" w14:textId="77777777" w:rsidR="00980DCE" w:rsidRPr="001A3AB6" w:rsidRDefault="00980DCE" w:rsidP="00980DCE">
            <w:pPr>
              <w:spacing w:before="60" w:after="60"/>
              <w:jc w:val="both"/>
              <w:rPr>
                <w:rFonts w:ascii="Times New Roman" w:hAnsi="Times New Roman" w:cs="Times New Roman"/>
                <w:b/>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1F6F90A6" w14:textId="77777777" w:rsidR="00980DCE" w:rsidRPr="001A3AB6" w:rsidRDefault="00980DCE" w:rsidP="00980DCE">
            <w:pPr>
              <w:spacing w:before="60" w:after="60"/>
              <w:jc w:val="both"/>
              <w:rPr>
                <w:rFonts w:ascii="Times New Roman" w:hAnsi="Times New Roman" w:cs="Times New Roman"/>
                <w:b/>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60CE176" w14:textId="77777777" w:rsidR="00980DCE" w:rsidRPr="001A3AB6" w:rsidRDefault="00980DCE" w:rsidP="00980DCE">
            <w:pPr>
              <w:spacing w:before="60" w:after="60"/>
              <w:jc w:val="both"/>
              <w:rPr>
                <w:rFonts w:ascii="Times New Roman" w:hAnsi="Times New Roman" w:cs="Times New Roman"/>
                <w:b/>
                <w:sz w:val="18"/>
                <w:szCs w:val="18"/>
                <w:lang w:val="en-GB"/>
              </w:rPr>
            </w:pPr>
            <w:r w:rsidRPr="001A3AB6">
              <w:rPr>
                <w:rFonts w:ascii="Times New Roman" w:eastAsia="Times New Roman" w:hAnsi="Times New Roman" w:cs="Times New Roman"/>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7322557" w14:textId="77777777" w:rsidR="00980DCE" w:rsidRPr="001A3AB6" w:rsidRDefault="00980DCE" w:rsidP="00980DCE">
            <w:pPr>
              <w:spacing w:before="60" w:after="60"/>
              <w:jc w:val="both"/>
              <w:rPr>
                <w:rFonts w:ascii="Times New Roman" w:hAnsi="Times New Roman" w:cs="Times New Roman"/>
                <w:b/>
                <w:sz w:val="18"/>
                <w:szCs w:val="18"/>
                <w:lang w:val="en-GB"/>
              </w:rPr>
            </w:pPr>
            <w:r w:rsidRPr="001A3AB6">
              <w:rPr>
                <w:rFonts w:ascii="Times New Roman" w:eastAsia="Times New Roman" w:hAnsi="Times New Roman" w:cs="Times New Roman"/>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9CF3A4C" w14:textId="77777777" w:rsidR="00980DCE" w:rsidRPr="001A3AB6" w:rsidRDefault="00980DCE" w:rsidP="00980DCE">
            <w:pPr>
              <w:spacing w:before="60" w:after="60"/>
              <w:jc w:val="both"/>
              <w:rPr>
                <w:rFonts w:ascii="Times New Roman" w:hAnsi="Times New Roman" w:cs="Times New Roman"/>
                <w:b/>
                <w:sz w:val="18"/>
                <w:szCs w:val="18"/>
                <w:lang w:val="en-GB"/>
              </w:rPr>
            </w:pPr>
            <w:r w:rsidRPr="001A3AB6">
              <w:rPr>
                <w:rFonts w:ascii="Times New Roman" w:eastAsia="Times New Roman" w:hAnsi="Times New Roman" w:cs="Times New Roman"/>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DFC3839" w14:textId="77777777" w:rsidR="00980DCE" w:rsidRPr="001A3AB6" w:rsidRDefault="00980DCE" w:rsidP="00980DCE">
            <w:pPr>
              <w:spacing w:before="60" w:after="60"/>
              <w:jc w:val="both"/>
              <w:rPr>
                <w:rFonts w:ascii="Times New Roman" w:hAnsi="Times New Roman" w:cs="Times New Roman"/>
                <w:b/>
                <w:sz w:val="18"/>
                <w:szCs w:val="18"/>
                <w:lang w:val="en-GB"/>
              </w:rPr>
            </w:pPr>
            <w:r w:rsidRPr="001A3AB6">
              <w:rPr>
                <w:rFonts w:ascii="Times New Roman" w:eastAsia="Times New Roman" w:hAnsi="Times New Roman" w:cs="Times New Roman"/>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005A88B" w14:textId="77777777" w:rsidR="00980DCE" w:rsidRPr="001A3AB6" w:rsidRDefault="00980DCE" w:rsidP="00980DCE">
            <w:pPr>
              <w:spacing w:before="60" w:after="60"/>
              <w:jc w:val="both"/>
              <w:rPr>
                <w:rFonts w:ascii="Times New Roman" w:hAnsi="Times New Roman" w:cs="Times New Roman"/>
                <w:b/>
                <w:sz w:val="18"/>
                <w:szCs w:val="18"/>
                <w:lang w:val="en-GB"/>
              </w:rPr>
            </w:pPr>
            <w:r w:rsidRPr="001A3AB6">
              <w:rPr>
                <w:rFonts w:ascii="Times New Roman" w:eastAsia="Times New Roman" w:hAnsi="Times New Roman" w:cs="Times New Roman"/>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41F9B10" w14:textId="77777777" w:rsidR="00980DCE" w:rsidRPr="001A3AB6" w:rsidRDefault="00980DCE" w:rsidP="00980DCE">
            <w:pPr>
              <w:spacing w:before="60" w:after="60"/>
              <w:jc w:val="both"/>
              <w:rPr>
                <w:rFonts w:ascii="Times New Roman" w:hAnsi="Times New Roman" w:cs="Times New Roman"/>
                <w:b/>
                <w:sz w:val="18"/>
                <w:szCs w:val="18"/>
                <w:lang w:val="en-GB"/>
              </w:rPr>
            </w:pPr>
            <w:r w:rsidRPr="001A3AB6">
              <w:rPr>
                <w:rFonts w:ascii="Times New Roman" w:eastAsia="Times New Roman" w:hAnsi="Times New Roman" w:cs="Times New Roman"/>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B8C81FE" w14:textId="77777777" w:rsidR="00980DCE" w:rsidRPr="001A3AB6" w:rsidRDefault="00980DCE" w:rsidP="00980DCE">
            <w:pPr>
              <w:spacing w:before="60" w:after="60"/>
              <w:jc w:val="both"/>
              <w:rPr>
                <w:rFonts w:ascii="Times New Roman" w:hAnsi="Times New Roman" w:cs="Times New Roman"/>
                <w:b/>
                <w:sz w:val="18"/>
                <w:szCs w:val="18"/>
                <w:lang w:val="en-GB"/>
              </w:rPr>
            </w:pPr>
            <w:r w:rsidRPr="001A3AB6">
              <w:rPr>
                <w:rFonts w:ascii="Times New Roman" w:eastAsia="Times New Roman" w:hAnsi="Times New Roman" w:cs="Times New Roman"/>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863A431" w14:textId="77777777" w:rsidR="00980DCE" w:rsidRPr="001A3AB6" w:rsidRDefault="00980DCE" w:rsidP="00980DCE">
            <w:pPr>
              <w:spacing w:before="60" w:after="60"/>
              <w:jc w:val="both"/>
              <w:rPr>
                <w:rFonts w:ascii="Times New Roman" w:hAnsi="Times New Roman" w:cs="Times New Roman"/>
                <w:b/>
                <w:sz w:val="18"/>
                <w:szCs w:val="18"/>
                <w:lang w:val="en-GB"/>
              </w:rPr>
            </w:pPr>
            <w:r w:rsidRPr="001A3AB6">
              <w:rPr>
                <w:rFonts w:ascii="Times New Roman" w:eastAsia="Times New Roman" w:hAnsi="Times New Roman" w:cs="Times New Roman"/>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19EF17A" w14:textId="77777777" w:rsidR="00980DCE" w:rsidRPr="001A3AB6" w:rsidRDefault="00980DCE" w:rsidP="00980DCE">
            <w:pPr>
              <w:spacing w:before="60" w:after="60"/>
              <w:jc w:val="both"/>
              <w:rPr>
                <w:rFonts w:ascii="Times New Roman" w:hAnsi="Times New Roman" w:cs="Times New Roman"/>
                <w:b/>
                <w:sz w:val="18"/>
                <w:szCs w:val="18"/>
                <w:lang w:val="en-GB"/>
              </w:rPr>
            </w:pPr>
            <w:r w:rsidRPr="001A3AB6">
              <w:rPr>
                <w:rFonts w:ascii="Times New Roman" w:eastAsia="Times New Roman" w:hAnsi="Times New Roman" w:cs="Times New Roman"/>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9A28A98" w14:textId="77777777" w:rsidR="00980DCE" w:rsidRPr="001A3AB6" w:rsidRDefault="00980DCE" w:rsidP="00980DCE">
            <w:pPr>
              <w:spacing w:before="60" w:after="60"/>
              <w:jc w:val="both"/>
              <w:rPr>
                <w:rFonts w:ascii="Times New Roman" w:hAnsi="Times New Roman" w:cs="Times New Roman"/>
                <w:b/>
                <w:sz w:val="18"/>
                <w:szCs w:val="18"/>
                <w:lang w:val="en-GB"/>
              </w:rPr>
            </w:pPr>
            <w:r w:rsidRPr="001A3AB6">
              <w:rPr>
                <w:rFonts w:ascii="Times New Roman" w:eastAsia="Times New Roman" w:hAnsi="Times New Roman" w:cs="Times New Roman"/>
                <w:sz w:val="18"/>
                <w:szCs w:val="18"/>
                <w:lang w:val="en-GB"/>
              </w:rPr>
              <w:t>N/A</w:t>
            </w:r>
          </w:p>
        </w:tc>
      </w:tr>
      <w:tr w:rsidR="00980DCE" w:rsidRPr="001A3AB6" w14:paraId="4922FDB0" w14:textId="77777777" w:rsidTr="00992587">
        <w:tc>
          <w:tcPr>
            <w:tcW w:w="0" w:type="auto"/>
            <w:vMerge w:val="restart"/>
            <w:tcBorders>
              <w:top w:val="single" w:sz="4" w:space="0" w:color="auto"/>
              <w:left w:val="single" w:sz="4" w:space="0" w:color="auto"/>
              <w:bottom w:val="single" w:sz="4" w:space="0" w:color="auto"/>
              <w:right w:val="single" w:sz="4" w:space="0" w:color="auto"/>
            </w:tcBorders>
            <w:shd w:val="clear" w:color="auto" w:fill="FFFFFF"/>
            <w:hideMark/>
          </w:tcPr>
          <w:p w14:paraId="283E7E6C" w14:textId="77777777" w:rsidR="00980DCE" w:rsidRPr="001A3AB6" w:rsidRDefault="00980DCE" w:rsidP="00980DCE">
            <w:pPr>
              <w:spacing w:before="60" w:after="60"/>
              <w:jc w:val="both"/>
              <w:rPr>
                <w:rFonts w:ascii="Times New Roman" w:eastAsia="Times New Roman" w:hAnsi="Times New Roman" w:cs="Times New Roman"/>
                <w:b/>
                <w:i/>
                <w:sz w:val="18"/>
                <w:szCs w:val="18"/>
                <w:lang w:val="en-GB"/>
              </w:rPr>
            </w:pPr>
            <w:r w:rsidRPr="001A3AB6">
              <w:rPr>
                <w:rFonts w:ascii="Times New Roman" w:hAnsi="Times New Roman" w:cs="Times New Roman"/>
                <w:b/>
                <w:i/>
                <w:sz w:val="18"/>
                <w:szCs w:val="20"/>
                <w:lang w:val="en-GB"/>
              </w:rPr>
              <w:t>ESF+</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084CC75" w14:textId="77777777" w:rsidR="00980DCE" w:rsidRPr="001A3AB6" w:rsidRDefault="00980DCE" w:rsidP="00980DCE">
            <w:pPr>
              <w:spacing w:before="120" w:after="120"/>
              <w:jc w:val="both"/>
              <w:rPr>
                <w:rFonts w:ascii="Times New Roman" w:eastAsia="Times New Roman" w:hAnsi="Times New Roman" w:cs="Times New Roman"/>
                <w:sz w:val="16"/>
                <w:szCs w:val="16"/>
                <w:lang w:val="en-GB"/>
              </w:rPr>
            </w:pPr>
            <w:r w:rsidRPr="001A3AB6">
              <w:rPr>
                <w:rFonts w:ascii="Times New Roman" w:eastAsia="Times New Roman" w:hAnsi="Times New Roman" w:cs="Times New Roman"/>
                <w:sz w:val="16"/>
                <w:szCs w:val="16"/>
                <w:lang w:val="en-GB"/>
              </w:rPr>
              <w:t>More developed regions</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1A4421B" w14:textId="77777777" w:rsidR="00980DCE" w:rsidRPr="001A3AB6" w:rsidRDefault="00980DCE" w:rsidP="00980DCE">
            <w:pPr>
              <w:spacing w:before="60" w:after="60"/>
              <w:jc w:val="both"/>
              <w:rPr>
                <w:rFonts w:ascii="Times New Roman" w:hAnsi="Times New Roman" w:cs="Times New Roman"/>
                <w:b/>
                <w:sz w:val="18"/>
                <w:szCs w:val="18"/>
                <w:lang w:val="en-GB"/>
              </w:rPr>
            </w:pPr>
            <w:r w:rsidRPr="001A3AB6">
              <w:rPr>
                <w:rFonts w:ascii="Times New Roman" w:eastAsia="Times New Roman" w:hAnsi="Times New Roman" w:cs="Times New Roman"/>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588AF9F" w14:textId="77777777" w:rsidR="00980DCE" w:rsidRPr="001A3AB6" w:rsidRDefault="00980DCE" w:rsidP="00980DCE">
            <w:pPr>
              <w:spacing w:before="60" w:after="60"/>
              <w:jc w:val="both"/>
              <w:rPr>
                <w:rFonts w:ascii="Times New Roman" w:hAnsi="Times New Roman" w:cs="Times New Roman"/>
                <w:b/>
                <w:sz w:val="18"/>
                <w:szCs w:val="18"/>
                <w:lang w:val="en-GB"/>
              </w:rPr>
            </w:pPr>
            <w:r w:rsidRPr="001A3AB6">
              <w:rPr>
                <w:rFonts w:ascii="Times New Roman" w:eastAsia="Times New Roman" w:hAnsi="Times New Roman" w:cs="Times New Roman"/>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7C63360" w14:textId="77777777" w:rsidR="00980DCE" w:rsidRPr="001A3AB6" w:rsidRDefault="00980DCE" w:rsidP="00980DCE">
            <w:pPr>
              <w:spacing w:before="60" w:after="60"/>
              <w:jc w:val="both"/>
              <w:rPr>
                <w:rFonts w:ascii="Times New Roman" w:hAnsi="Times New Roman" w:cs="Times New Roman"/>
                <w:b/>
                <w:sz w:val="18"/>
                <w:szCs w:val="18"/>
                <w:lang w:val="en-GB"/>
              </w:rPr>
            </w:pPr>
            <w:r w:rsidRPr="001A3AB6">
              <w:rPr>
                <w:rFonts w:ascii="Times New Roman" w:eastAsia="Times New Roman" w:hAnsi="Times New Roman" w:cs="Times New Roman"/>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9ADB571" w14:textId="77777777" w:rsidR="00980DCE" w:rsidRPr="001A3AB6" w:rsidRDefault="00980DCE" w:rsidP="00980DCE">
            <w:pPr>
              <w:spacing w:before="60" w:after="60"/>
              <w:jc w:val="both"/>
              <w:rPr>
                <w:rFonts w:ascii="Times New Roman" w:hAnsi="Times New Roman" w:cs="Times New Roman"/>
                <w:b/>
                <w:sz w:val="18"/>
                <w:szCs w:val="18"/>
                <w:lang w:val="en-GB"/>
              </w:rPr>
            </w:pPr>
            <w:r w:rsidRPr="001A3AB6">
              <w:rPr>
                <w:rFonts w:ascii="Times New Roman" w:eastAsia="Times New Roman" w:hAnsi="Times New Roman" w:cs="Times New Roman"/>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28167DD4" w14:textId="77777777" w:rsidR="00980DCE" w:rsidRPr="001A3AB6" w:rsidRDefault="00980DCE" w:rsidP="00980DCE">
            <w:pPr>
              <w:spacing w:before="60" w:after="60"/>
              <w:jc w:val="both"/>
              <w:rPr>
                <w:rFonts w:ascii="Times New Roman" w:hAnsi="Times New Roman" w:cs="Times New Roman"/>
                <w:b/>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01E5F653" w14:textId="77777777" w:rsidR="00980DCE" w:rsidRPr="001A3AB6" w:rsidRDefault="00980DCE" w:rsidP="00980DCE">
            <w:pPr>
              <w:spacing w:before="60" w:after="60"/>
              <w:jc w:val="both"/>
              <w:rPr>
                <w:rFonts w:ascii="Times New Roman" w:hAnsi="Times New Roman" w:cs="Times New Roman"/>
                <w:b/>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6E278C7D" w14:textId="77777777" w:rsidR="00980DCE" w:rsidRPr="001A3AB6" w:rsidRDefault="00980DCE" w:rsidP="00980DCE">
            <w:pPr>
              <w:spacing w:before="60" w:after="60"/>
              <w:jc w:val="both"/>
              <w:rPr>
                <w:rFonts w:ascii="Times New Roman" w:hAnsi="Times New Roman" w:cs="Times New Roman"/>
                <w:b/>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7E459C68" w14:textId="77777777" w:rsidR="00980DCE" w:rsidRPr="001A3AB6" w:rsidRDefault="00980DCE" w:rsidP="00980DCE">
            <w:pPr>
              <w:spacing w:before="60" w:after="60"/>
              <w:jc w:val="both"/>
              <w:rPr>
                <w:rFonts w:ascii="Times New Roman" w:hAnsi="Times New Roman" w:cs="Times New Roman"/>
                <w:b/>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F8E426F" w14:textId="77777777" w:rsidR="00980DCE" w:rsidRPr="001A3AB6" w:rsidRDefault="00980DCE" w:rsidP="00980DCE">
            <w:pPr>
              <w:spacing w:before="60" w:after="60"/>
              <w:jc w:val="both"/>
              <w:rPr>
                <w:rFonts w:ascii="Times New Roman" w:hAnsi="Times New Roman" w:cs="Times New Roman"/>
                <w:b/>
                <w:sz w:val="18"/>
                <w:szCs w:val="18"/>
                <w:lang w:val="en-GB"/>
              </w:rPr>
            </w:pPr>
            <w:r w:rsidRPr="001A3AB6">
              <w:rPr>
                <w:rFonts w:ascii="Times New Roman" w:eastAsia="Times New Roman" w:hAnsi="Times New Roman" w:cs="Times New Roman"/>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F977185" w14:textId="77777777" w:rsidR="00980DCE" w:rsidRPr="001A3AB6" w:rsidRDefault="00980DCE" w:rsidP="00980DCE">
            <w:pPr>
              <w:spacing w:before="60" w:after="60"/>
              <w:jc w:val="both"/>
              <w:rPr>
                <w:rFonts w:ascii="Times New Roman" w:hAnsi="Times New Roman" w:cs="Times New Roman"/>
                <w:b/>
                <w:sz w:val="18"/>
                <w:szCs w:val="18"/>
                <w:lang w:val="en-GB"/>
              </w:rPr>
            </w:pPr>
            <w:r w:rsidRPr="001A3AB6">
              <w:rPr>
                <w:rFonts w:ascii="Times New Roman" w:eastAsia="Times New Roman" w:hAnsi="Times New Roman" w:cs="Times New Roman"/>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FEAC2F3" w14:textId="77777777" w:rsidR="00980DCE" w:rsidRPr="001A3AB6" w:rsidRDefault="00980DCE" w:rsidP="00980DCE">
            <w:pPr>
              <w:spacing w:before="60" w:after="60"/>
              <w:jc w:val="both"/>
              <w:rPr>
                <w:rFonts w:ascii="Times New Roman" w:hAnsi="Times New Roman" w:cs="Times New Roman"/>
                <w:b/>
                <w:sz w:val="18"/>
                <w:szCs w:val="18"/>
                <w:lang w:val="en-GB"/>
              </w:rPr>
            </w:pPr>
            <w:r w:rsidRPr="001A3AB6">
              <w:rPr>
                <w:rFonts w:ascii="Times New Roman" w:eastAsia="Times New Roman" w:hAnsi="Times New Roman" w:cs="Times New Roman"/>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C45B0A1" w14:textId="77777777" w:rsidR="00980DCE" w:rsidRPr="001A3AB6" w:rsidRDefault="00980DCE" w:rsidP="00980DCE">
            <w:pPr>
              <w:spacing w:before="60" w:after="60"/>
              <w:jc w:val="both"/>
              <w:rPr>
                <w:rFonts w:ascii="Times New Roman" w:hAnsi="Times New Roman" w:cs="Times New Roman"/>
                <w:b/>
                <w:sz w:val="18"/>
                <w:szCs w:val="18"/>
                <w:lang w:val="en-GB"/>
              </w:rPr>
            </w:pPr>
            <w:r w:rsidRPr="001A3AB6">
              <w:rPr>
                <w:rFonts w:ascii="Times New Roman" w:eastAsia="Times New Roman" w:hAnsi="Times New Roman" w:cs="Times New Roman"/>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895EDD9" w14:textId="77777777" w:rsidR="00980DCE" w:rsidRPr="001A3AB6" w:rsidRDefault="00980DCE" w:rsidP="00980DCE">
            <w:pPr>
              <w:spacing w:before="60" w:after="60"/>
              <w:jc w:val="both"/>
              <w:rPr>
                <w:rFonts w:ascii="Times New Roman" w:hAnsi="Times New Roman" w:cs="Times New Roman"/>
                <w:b/>
                <w:sz w:val="18"/>
                <w:szCs w:val="18"/>
                <w:lang w:val="en-GB"/>
              </w:rPr>
            </w:pPr>
            <w:r w:rsidRPr="001A3AB6">
              <w:rPr>
                <w:rFonts w:ascii="Times New Roman" w:eastAsia="Times New Roman" w:hAnsi="Times New Roman" w:cs="Times New Roman"/>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AD2841D" w14:textId="77777777" w:rsidR="00980DCE" w:rsidRPr="001A3AB6" w:rsidRDefault="00980DCE" w:rsidP="00980DCE">
            <w:pPr>
              <w:spacing w:before="60" w:after="60"/>
              <w:jc w:val="both"/>
              <w:rPr>
                <w:rFonts w:ascii="Times New Roman" w:hAnsi="Times New Roman" w:cs="Times New Roman"/>
                <w:b/>
                <w:sz w:val="18"/>
                <w:szCs w:val="18"/>
                <w:lang w:val="en-GB"/>
              </w:rPr>
            </w:pPr>
            <w:r w:rsidRPr="001A3AB6">
              <w:rPr>
                <w:rFonts w:ascii="Times New Roman" w:eastAsia="Times New Roman" w:hAnsi="Times New Roman" w:cs="Times New Roman"/>
                <w:sz w:val="18"/>
                <w:szCs w:val="18"/>
                <w:lang w:val="en-GB"/>
              </w:rPr>
              <w:t>N/A</w:t>
            </w:r>
          </w:p>
        </w:tc>
      </w:tr>
      <w:tr w:rsidR="00980DCE" w:rsidRPr="001A3AB6" w14:paraId="75F385B2" w14:textId="77777777" w:rsidTr="00992587">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E6B28C5" w14:textId="77777777" w:rsidR="00980DCE" w:rsidRPr="001A3AB6" w:rsidRDefault="00980DCE" w:rsidP="00980DCE">
            <w:pPr>
              <w:rPr>
                <w:rFonts w:ascii="Times New Roman" w:eastAsia="Times New Roman" w:hAnsi="Times New Roman" w:cs="Times New Roman"/>
                <w:b/>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007F39E" w14:textId="77777777" w:rsidR="00980DCE" w:rsidRPr="001A3AB6" w:rsidRDefault="00980DCE" w:rsidP="00980DCE">
            <w:pPr>
              <w:spacing w:before="120" w:after="120"/>
              <w:jc w:val="both"/>
              <w:rPr>
                <w:rFonts w:ascii="Times New Roman" w:eastAsia="Times New Roman" w:hAnsi="Times New Roman" w:cs="Times New Roman"/>
                <w:sz w:val="16"/>
                <w:szCs w:val="16"/>
                <w:lang w:val="en-GB"/>
              </w:rPr>
            </w:pPr>
            <w:r w:rsidRPr="001A3AB6">
              <w:rPr>
                <w:rFonts w:ascii="Times New Roman" w:eastAsia="Times New Roman" w:hAnsi="Times New Roman" w:cs="Times New Roman"/>
                <w:sz w:val="16"/>
                <w:szCs w:val="16"/>
                <w:lang w:val="en-GB"/>
              </w:rPr>
              <w:t>Less developed regions</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C19DD5F" w14:textId="77777777" w:rsidR="00980DCE" w:rsidRPr="001A3AB6" w:rsidRDefault="00980DCE" w:rsidP="00980DCE">
            <w:pPr>
              <w:spacing w:before="60" w:after="60"/>
              <w:jc w:val="both"/>
              <w:rPr>
                <w:rFonts w:ascii="Times New Roman" w:hAnsi="Times New Roman" w:cs="Times New Roman"/>
                <w:b/>
                <w:sz w:val="18"/>
                <w:szCs w:val="18"/>
                <w:lang w:val="en-GB"/>
              </w:rPr>
            </w:pPr>
            <w:r w:rsidRPr="001A3AB6">
              <w:rPr>
                <w:rFonts w:ascii="Times New Roman" w:eastAsia="Times New Roman" w:hAnsi="Times New Roman" w:cs="Times New Roman"/>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74E71B5" w14:textId="77777777" w:rsidR="00980DCE" w:rsidRPr="001A3AB6" w:rsidRDefault="00980DCE" w:rsidP="00980DCE">
            <w:pPr>
              <w:spacing w:before="60" w:after="60"/>
              <w:jc w:val="both"/>
              <w:rPr>
                <w:rFonts w:ascii="Times New Roman" w:hAnsi="Times New Roman" w:cs="Times New Roman"/>
                <w:b/>
                <w:sz w:val="18"/>
                <w:szCs w:val="18"/>
                <w:lang w:val="en-GB"/>
              </w:rPr>
            </w:pPr>
            <w:r w:rsidRPr="001A3AB6">
              <w:rPr>
                <w:rFonts w:ascii="Times New Roman" w:eastAsia="Times New Roman" w:hAnsi="Times New Roman" w:cs="Times New Roman"/>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76D11AF" w14:textId="77777777" w:rsidR="00980DCE" w:rsidRPr="001A3AB6" w:rsidRDefault="00980DCE" w:rsidP="00980DCE">
            <w:pPr>
              <w:spacing w:before="60" w:after="60"/>
              <w:jc w:val="both"/>
              <w:rPr>
                <w:rFonts w:ascii="Times New Roman" w:hAnsi="Times New Roman" w:cs="Times New Roman"/>
                <w:b/>
                <w:sz w:val="18"/>
                <w:szCs w:val="18"/>
                <w:lang w:val="en-GB"/>
              </w:rPr>
            </w:pPr>
            <w:r w:rsidRPr="001A3AB6">
              <w:rPr>
                <w:rFonts w:ascii="Times New Roman" w:eastAsia="Times New Roman" w:hAnsi="Times New Roman" w:cs="Times New Roman"/>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E4C33C0" w14:textId="77777777" w:rsidR="00980DCE" w:rsidRPr="001A3AB6" w:rsidRDefault="00980DCE" w:rsidP="00980DCE">
            <w:pPr>
              <w:spacing w:before="60" w:after="60"/>
              <w:jc w:val="both"/>
              <w:rPr>
                <w:rFonts w:ascii="Times New Roman" w:hAnsi="Times New Roman" w:cs="Times New Roman"/>
                <w:b/>
                <w:sz w:val="18"/>
                <w:szCs w:val="18"/>
                <w:lang w:val="en-GB"/>
              </w:rPr>
            </w:pPr>
            <w:r w:rsidRPr="001A3AB6">
              <w:rPr>
                <w:rFonts w:ascii="Times New Roman" w:eastAsia="Times New Roman" w:hAnsi="Times New Roman" w:cs="Times New Roman"/>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0C6A2A0A" w14:textId="77777777" w:rsidR="00980DCE" w:rsidRPr="001A3AB6" w:rsidRDefault="00980DCE" w:rsidP="00980DCE">
            <w:pPr>
              <w:spacing w:before="60" w:after="60"/>
              <w:jc w:val="both"/>
              <w:rPr>
                <w:rFonts w:ascii="Times New Roman" w:hAnsi="Times New Roman" w:cs="Times New Roman"/>
                <w:b/>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5FDB7A94" w14:textId="77777777" w:rsidR="00980DCE" w:rsidRPr="001A3AB6" w:rsidRDefault="00980DCE" w:rsidP="00980DCE">
            <w:pPr>
              <w:spacing w:before="60" w:after="60"/>
              <w:jc w:val="both"/>
              <w:rPr>
                <w:rFonts w:ascii="Times New Roman" w:hAnsi="Times New Roman" w:cs="Times New Roman"/>
                <w:b/>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01FA5B68" w14:textId="77777777" w:rsidR="00980DCE" w:rsidRPr="001A3AB6" w:rsidRDefault="00980DCE" w:rsidP="00980DCE">
            <w:pPr>
              <w:spacing w:before="60" w:after="60"/>
              <w:jc w:val="both"/>
              <w:rPr>
                <w:rFonts w:ascii="Times New Roman" w:hAnsi="Times New Roman" w:cs="Times New Roman"/>
                <w:b/>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7C915DE0" w14:textId="77777777" w:rsidR="00980DCE" w:rsidRPr="001A3AB6" w:rsidRDefault="00980DCE" w:rsidP="00980DCE">
            <w:pPr>
              <w:spacing w:before="60" w:after="60"/>
              <w:jc w:val="both"/>
              <w:rPr>
                <w:rFonts w:ascii="Times New Roman" w:hAnsi="Times New Roman" w:cs="Times New Roman"/>
                <w:b/>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FCB43F3" w14:textId="77777777" w:rsidR="00980DCE" w:rsidRPr="001A3AB6" w:rsidRDefault="00980DCE" w:rsidP="00980DCE">
            <w:pPr>
              <w:spacing w:before="60" w:after="60"/>
              <w:jc w:val="both"/>
              <w:rPr>
                <w:rFonts w:ascii="Times New Roman" w:hAnsi="Times New Roman" w:cs="Times New Roman"/>
                <w:b/>
                <w:sz w:val="18"/>
                <w:szCs w:val="18"/>
                <w:lang w:val="en-GB"/>
              </w:rPr>
            </w:pPr>
            <w:r w:rsidRPr="001A3AB6">
              <w:rPr>
                <w:rFonts w:ascii="Times New Roman" w:eastAsia="Times New Roman" w:hAnsi="Times New Roman" w:cs="Times New Roman"/>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3FAAF7F" w14:textId="77777777" w:rsidR="00980DCE" w:rsidRPr="001A3AB6" w:rsidRDefault="00980DCE" w:rsidP="00980DCE">
            <w:pPr>
              <w:spacing w:before="60" w:after="60"/>
              <w:jc w:val="both"/>
              <w:rPr>
                <w:rFonts w:ascii="Times New Roman" w:hAnsi="Times New Roman" w:cs="Times New Roman"/>
                <w:b/>
                <w:sz w:val="18"/>
                <w:szCs w:val="18"/>
                <w:lang w:val="en-GB"/>
              </w:rPr>
            </w:pPr>
            <w:r w:rsidRPr="001A3AB6">
              <w:rPr>
                <w:rFonts w:ascii="Times New Roman" w:eastAsia="Times New Roman" w:hAnsi="Times New Roman" w:cs="Times New Roman"/>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32B7C78" w14:textId="77777777" w:rsidR="00980DCE" w:rsidRPr="001A3AB6" w:rsidRDefault="00980DCE" w:rsidP="00980DCE">
            <w:pPr>
              <w:spacing w:before="60" w:after="60"/>
              <w:jc w:val="both"/>
              <w:rPr>
                <w:rFonts w:ascii="Times New Roman" w:hAnsi="Times New Roman" w:cs="Times New Roman"/>
                <w:b/>
                <w:sz w:val="18"/>
                <w:szCs w:val="18"/>
                <w:lang w:val="en-GB"/>
              </w:rPr>
            </w:pPr>
            <w:r w:rsidRPr="001A3AB6">
              <w:rPr>
                <w:rFonts w:ascii="Times New Roman" w:eastAsia="Times New Roman" w:hAnsi="Times New Roman" w:cs="Times New Roman"/>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652DF8F" w14:textId="77777777" w:rsidR="00980DCE" w:rsidRPr="001A3AB6" w:rsidRDefault="00980DCE" w:rsidP="00980DCE">
            <w:pPr>
              <w:spacing w:before="60" w:after="60"/>
              <w:jc w:val="both"/>
              <w:rPr>
                <w:rFonts w:ascii="Times New Roman" w:hAnsi="Times New Roman" w:cs="Times New Roman"/>
                <w:b/>
                <w:sz w:val="18"/>
                <w:szCs w:val="18"/>
                <w:lang w:val="en-GB"/>
              </w:rPr>
            </w:pPr>
            <w:r w:rsidRPr="001A3AB6">
              <w:rPr>
                <w:rFonts w:ascii="Times New Roman" w:eastAsia="Times New Roman" w:hAnsi="Times New Roman" w:cs="Times New Roman"/>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457543B" w14:textId="77777777" w:rsidR="00980DCE" w:rsidRPr="001A3AB6" w:rsidRDefault="00980DCE" w:rsidP="00980DCE">
            <w:pPr>
              <w:spacing w:before="60" w:after="60"/>
              <w:jc w:val="both"/>
              <w:rPr>
                <w:rFonts w:ascii="Times New Roman" w:hAnsi="Times New Roman" w:cs="Times New Roman"/>
                <w:b/>
                <w:sz w:val="18"/>
                <w:szCs w:val="18"/>
                <w:lang w:val="en-GB"/>
              </w:rPr>
            </w:pPr>
            <w:r w:rsidRPr="001A3AB6">
              <w:rPr>
                <w:rFonts w:ascii="Times New Roman" w:eastAsia="Times New Roman" w:hAnsi="Times New Roman" w:cs="Times New Roman"/>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54728C2" w14:textId="77777777" w:rsidR="00980DCE" w:rsidRPr="001A3AB6" w:rsidRDefault="00980DCE" w:rsidP="00980DCE">
            <w:pPr>
              <w:spacing w:before="60" w:after="60"/>
              <w:jc w:val="both"/>
              <w:rPr>
                <w:rFonts w:ascii="Times New Roman" w:hAnsi="Times New Roman" w:cs="Times New Roman"/>
                <w:b/>
                <w:sz w:val="18"/>
                <w:szCs w:val="18"/>
                <w:lang w:val="en-GB"/>
              </w:rPr>
            </w:pPr>
            <w:r w:rsidRPr="001A3AB6">
              <w:rPr>
                <w:rFonts w:ascii="Times New Roman" w:eastAsia="Times New Roman" w:hAnsi="Times New Roman" w:cs="Times New Roman"/>
                <w:sz w:val="18"/>
                <w:szCs w:val="18"/>
                <w:lang w:val="en-GB"/>
              </w:rPr>
              <w:t>N/A</w:t>
            </w:r>
          </w:p>
        </w:tc>
      </w:tr>
      <w:tr w:rsidR="00980DCE" w:rsidRPr="001A3AB6" w14:paraId="37F096EF" w14:textId="77777777" w:rsidTr="00992587">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A5CFB19" w14:textId="77777777" w:rsidR="00980DCE" w:rsidRPr="001A3AB6" w:rsidRDefault="00980DCE" w:rsidP="00980DCE">
            <w:pPr>
              <w:rPr>
                <w:rFonts w:ascii="Times New Roman" w:eastAsia="Times New Roman" w:hAnsi="Times New Roman" w:cs="Times New Roman"/>
                <w:b/>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C19A440" w14:textId="77777777" w:rsidR="00980DCE" w:rsidRPr="001A3AB6" w:rsidRDefault="00980DCE" w:rsidP="00980DCE">
            <w:pPr>
              <w:spacing w:before="120" w:after="120"/>
              <w:jc w:val="both"/>
              <w:rPr>
                <w:rFonts w:ascii="Times New Roman" w:eastAsia="Times New Roman" w:hAnsi="Times New Roman" w:cs="Times New Roman"/>
                <w:sz w:val="16"/>
                <w:szCs w:val="16"/>
                <w:lang w:val="en-GB"/>
              </w:rPr>
            </w:pPr>
            <w:r w:rsidRPr="001A3AB6">
              <w:rPr>
                <w:rFonts w:ascii="Times New Roman" w:hAnsi="Times New Roman" w:cs="Times New Roman"/>
                <w:sz w:val="16"/>
                <w:szCs w:val="16"/>
                <w:lang w:val="en-GB"/>
              </w:rPr>
              <w:t>Transition</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EBF37F6" w14:textId="77777777" w:rsidR="00980DCE" w:rsidRPr="001A3AB6" w:rsidRDefault="00980DCE" w:rsidP="00980DCE">
            <w:pPr>
              <w:spacing w:before="60" w:after="60"/>
              <w:jc w:val="both"/>
              <w:rPr>
                <w:rFonts w:ascii="Times New Roman" w:hAnsi="Times New Roman" w:cs="Times New Roman"/>
                <w:b/>
                <w:sz w:val="18"/>
                <w:szCs w:val="18"/>
                <w:lang w:val="en-GB"/>
              </w:rPr>
            </w:pPr>
            <w:r w:rsidRPr="001A3AB6">
              <w:rPr>
                <w:rFonts w:ascii="Times New Roman" w:eastAsia="Times New Roman" w:hAnsi="Times New Roman" w:cs="Times New Roman"/>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8D2DD5E" w14:textId="77777777" w:rsidR="00980DCE" w:rsidRPr="001A3AB6" w:rsidRDefault="00980DCE" w:rsidP="00980DCE">
            <w:pPr>
              <w:spacing w:before="60" w:after="60"/>
              <w:jc w:val="both"/>
              <w:rPr>
                <w:rFonts w:ascii="Times New Roman" w:hAnsi="Times New Roman" w:cs="Times New Roman"/>
                <w:b/>
                <w:sz w:val="18"/>
                <w:szCs w:val="18"/>
                <w:lang w:val="en-GB"/>
              </w:rPr>
            </w:pPr>
            <w:r w:rsidRPr="001A3AB6">
              <w:rPr>
                <w:rFonts w:ascii="Times New Roman" w:eastAsia="Times New Roman" w:hAnsi="Times New Roman" w:cs="Times New Roman"/>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C832283" w14:textId="77777777" w:rsidR="00980DCE" w:rsidRPr="001A3AB6" w:rsidRDefault="00980DCE" w:rsidP="00980DCE">
            <w:pPr>
              <w:spacing w:before="60" w:after="60"/>
              <w:jc w:val="both"/>
              <w:rPr>
                <w:rFonts w:ascii="Times New Roman" w:hAnsi="Times New Roman" w:cs="Times New Roman"/>
                <w:b/>
                <w:sz w:val="18"/>
                <w:szCs w:val="18"/>
                <w:lang w:val="en-GB"/>
              </w:rPr>
            </w:pPr>
            <w:r w:rsidRPr="001A3AB6">
              <w:rPr>
                <w:rFonts w:ascii="Times New Roman" w:eastAsia="Times New Roman" w:hAnsi="Times New Roman" w:cs="Times New Roman"/>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DCFBA61" w14:textId="77777777" w:rsidR="00980DCE" w:rsidRPr="001A3AB6" w:rsidRDefault="00980DCE" w:rsidP="00980DCE">
            <w:pPr>
              <w:spacing w:before="60" w:after="60"/>
              <w:jc w:val="both"/>
              <w:rPr>
                <w:rFonts w:ascii="Times New Roman" w:hAnsi="Times New Roman" w:cs="Times New Roman"/>
                <w:b/>
                <w:sz w:val="18"/>
                <w:szCs w:val="18"/>
                <w:lang w:val="en-GB"/>
              </w:rPr>
            </w:pPr>
            <w:r w:rsidRPr="001A3AB6">
              <w:rPr>
                <w:rFonts w:ascii="Times New Roman" w:eastAsia="Times New Roman" w:hAnsi="Times New Roman" w:cs="Times New Roman"/>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552DFD52" w14:textId="77777777" w:rsidR="00980DCE" w:rsidRPr="001A3AB6" w:rsidRDefault="00980DCE" w:rsidP="00980DCE">
            <w:pPr>
              <w:spacing w:before="60" w:after="60"/>
              <w:jc w:val="both"/>
              <w:rPr>
                <w:rFonts w:ascii="Times New Roman" w:hAnsi="Times New Roman" w:cs="Times New Roman"/>
                <w:b/>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605C03C9" w14:textId="77777777" w:rsidR="00980DCE" w:rsidRPr="001A3AB6" w:rsidRDefault="00980DCE" w:rsidP="00980DCE">
            <w:pPr>
              <w:spacing w:before="60" w:after="60"/>
              <w:jc w:val="both"/>
              <w:rPr>
                <w:rFonts w:ascii="Times New Roman" w:hAnsi="Times New Roman" w:cs="Times New Roman"/>
                <w:b/>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450A1D6C" w14:textId="77777777" w:rsidR="00980DCE" w:rsidRPr="001A3AB6" w:rsidRDefault="00980DCE" w:rsidP="00980DCE">
            <w:pPr>
              <w:spacing w:before="60" w:after="60"/>
              <w:jc w:val="both"/>
              <w:rPr>
                <w:rFonts w:ascii="Times New Roman" w:hAnsi="Times New Roman" w:cs="Times New Roman"/>
                <w:b/>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30178530" w14:textId="77777777" w:rsidR="00980DCE" w:rsidRPr="001A3AB6" w:rsidRDefault="00980DCE" w:rsidP="00980DCE">
            <w:pPr>
              <w:spacing w:before="60" w:after="60"/>
              <w:jc w:val="both"/>
              <w:rPr>
                <w:rFonts w:ascii="Times New Roman" w:hAnsi="Times New Roman" w:cs="Times New Roman"/>
                <w:b/>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15D4AD2" w14:textId="77777777" w:rsidR="00980DCE" w:rsidRPr="001A3AB6" w:rsidRDefault="00980DCE" w:rsidP="00980DCE">
            <w:pPr>
              <w:spacing w:before="60" w:after="60"/>
              <w:jc w:val="both"/>
              <w:rPr>
                <w:rFonts w:ascii="Times New Roman" w:hAnsi="Times New Roman" w:cs="Times New Roman"/>
                <w:b/>
                <w:sz w:val="18"/>
                <w:szCs w:val="18"/>
                <w:lang w:val="en-GB"/>
              </w:rPr>
            </w:pPr>
            <w:r w:rsidRPr="001A3AB6">
              <w:rPr>
                <w:rFonts w:ascii="Times New Roman" w:eastAsia="Times New Roman" w:hAnsi="Times New Roman" w:cs="Times New Roman"/>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30C1F99" w14:textId="77777777" w:rsidR="00980DCE" w:rsidRPr="001A3AB6" w:rsidRDefault="00980DCE" w:rsidP="00980DCE">
            <w:pPr>
              <w:spacing w:before="60" w:after="60"/>
              <w:jc w:val="both"/>
              <w:rPr>
                <w:rFonts w:ascii="Times New Roman" w:hAnsi="Times New Roman" w:cs="Times New Roman"/>
                <w:b/>
                <w:sz w:val="18"/>
                <w:szCs w:val="18"/>
                <w:lang w:val="en-GB"/>
              </w:rPr>
            </w:pPr>
            <w:r w:rsidRPr="001A3AB6">
              <w:rPr>
                <w:rFonts w:ascii="Times New Roman" w:eastAsia="Times New Roman" w:hAnsi="Times New Roman" w:cs="Times New Roman"/>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3250B18" w14:textId="77777777" w:rsidR="00980DCE" w:rsidRPr="001A3AB6" w:rsidRDefault="00980DCE" w:rsidP="00980DCE">
            <w:pPr>
              <w:spacing w:before="60" w:after="60"/>
              <w:jc w:val="both"/>
              <w:rPr>
                <w:rFonts w:ascii="Times New Roman" w:hAnsi="Times New Roman" w:cs="Times New Roman"/>
                <w:b/>
                <w:sz w:val="18"/>
                <w:szCs w:val="18"/>
                <w:lang w:val="en-GB"/>
              </w:rPr>
            </w:pPr>
            <w:r w:rsidRPr="001A3AB6">
              <w:rPr>
                <w:rFonts w:ascii="Times New Roman" w:eastAsia="Times New Roman" w:hAnsi="Times New Roman" w:cs="Times New Roman"/>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F2781BD" w14:textId="77777777" w:rsidR="00980DCE" w:rsidRPr="001A3AB6" w:rsidRDefault="00980DCE" w:rsidP="00980DCE">
            <w:pPr>
              <w:spacing w:before="60" w:after="60"/>
              <w:jc w:val="both"/>
              <w:rPr>
                <w:rFonts w:ascii="Times New Roman" w:hAnsi="Times New Roman" w:cs="Times New Roman"/>
                <w:b/>
                <w:sz w:val="18"/>
                <w:szCs w:val="18"/>
                <w:lang w:val="en-GB"/>
              </w:rPr>
            </w:pPr>
            <w:r w:rsidRPr="001A3AB6">
              <w:rPr>
                <w:rFonts w:ascii="Times New Roman" w:eastAsia="Times New Roman" w:hAnsi="Times New Roman" w:cs="Times New Roman"/>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9A930B0" w14:textId="77777777" w:rsidR="00980DCE" w:rsidRPr="001A3AB6" w:rsidRDefault="00980DCE" w:rsidP="00980DCE">
            <w:pPr>
              <w:spacing w:before="60" w:after="60"/>
              <w:jc w:val="both"/>
              <w:rPr>
                <w:rFonts w:ascii="Times New Roman" w:hAnsi="Times New Roman" w:cs="Times New Roman"/>
                <w:b/>
                <w:sz w:val="18"/>
                <w:szCs w:val="18"/>
                <w:lang w:val="en-GB"/>
              </w:rPr>
            </w:pPr>
            <w:r w:rsidRPr="001A3AB6">
              <w:rPr>
                <w:rFonts w:ascii="Times New Roman" w:eastAsia="Times New Roman" w:hAnsi="Times New Roman" w:cs="Times New Roman"/>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ABDA1AF" w14:textId="77777777" w:rsidR="00980DCE" w:rsidRPr="001A3AB6" w:rsidRDefault="00980DCE" w:rsidP="00980DCE">
            <w:pPr>
              <w:spacing w:before="60" w:after="60"/>
              <w:jc w:val="both"/>
              <w:rPr>
                <w:rFonts w:ascii="Times New Roman" w:hAnsi="Times New Roman" w:cs="Times New Roman"/>
                <w:b/>
                <w:sz w:val="18"/>
                <w:szCs w:val="18"/>
                <w:lang w:val="en-GB"/>
              </w:rPr>
            </w:pPr>
            <w:r w:rsidRPr="001A3AB6">
              <w:rPr>
                <w:rFonts w:ascii="Times New Roman" w:eastAsia="Times New Roman" w:hAnsi="Times New Roman" w:cs="Times New Roman"/>
                <w:sz w:val="18"/>
                <w:szCs w:val="18"/>
                <w:lang w:val="en-GB"/>
              </w:rPr>
              <w:t>N/A</w:t>
            </w:r>
          </w:p>
        </w:tc>
      </w:tr>
      <w:tr w:rsidR="00980DCE" w:rsidRPr="001A3AB6" w14:paraId="7445AB37" w14:textId="77777777" w:rsidTr="00992587">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3DB18EE" w14:textId="77777777" w:rsidR="00980DCE" w:rsidRPr="001A3AB6" w:rsidRDefault="00980DCE" w:rsidP="00980DCE">
            <w:pPr>
              <w:rPr>
                <w:rFonts w:ascii="Times New Roman" w:eastAsia="Times New Roman" w:hAnsi="Times New Roman" w:cs="Times New Roman"/>
                <w:b/>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7582E97" w14:textId="77777777" w:rsidR="00980DCE" w:rsidRPr="001A3AB6" w:rsidRDefault="00980DCE" w:rsidP="00980DCE">
            <w:pPr>
              <w:spacing w:before="120" w:after="120"/>
              <w:jc w:val="both"/>
              <w:rPr>
                <w:rFonts w:ascii="Times New Roman" w:eastAsia="Times New Roman" w:hAnsi="Times New Roman" w:cs="Times New Roman"/>
                <w:sz w:val="16"/>
                <w:szCs w:val="16"/>
                <w:lang w:val="en-GB"/>
              </w:rPr>
            </w:pPr>
            <w:r w:rsidRPr="001A3AB6">
              <w:rPr>
                <w:rFonts w:ascii="Times New Roman" w:eastAsia="Times New Roman" w:hAnsi="Times New Roman" w:cs="Times New Roman"/>
                <w:sz w:val="16"/>
                <w:szCs w:val="16"/>
                <w:lang w:val="en-GB"/>
              </w:rPr>
              <w:t>Outermost regions</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D001F4F" w14:textId="77777777" w:rsidR="00980DCE" w:rsidRPr="001A3AB6" w:rsidRDefault="00980DCE" w:rsidP="00980DCE">
            <w:pPr>
              <w:spacing w:before="60" w:after="60"/>
              <w:jc w:val="both"/>
              <w:rPr>
                <w:rFonts w:ascii="Times New Roman" w:hAnsi="Times New Roman" w:cs="Times New Roman"/>
                <w:b/>
                <w:sz w:val="18"/>
                <w:szCs w:val="18"/>
                <w:lang w:val="en-GB"/>
              </w:rPr>
            </w:pPr>
            <w:r w:rsidRPr="001A3AB6">
              <w:rPr>
                <w:rFonts w:ascii="Times New Roman" w:eastAsia="Times New Roman" w:hAnsi="Times New Roman" w:cs="Times New Roman"/>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8BE0C58" w14:textId="77777777" w:rsidR="00980DCE" w:rsidRPr="001A3AB6" w:rsidRDefault="00980DCE" w:rsidP="00980DCE">
            <w:pPr>
              <w:spacing w:before="60" w:after="60"/>
              <w:jc w:val="both"/>
              <w:rPr>
                <w:rFonts w:ascii="Times New Roman" w:hAnsi="Times New Roman" w:cs="Times New Roman"/>
                <w:b/>
                <w:sz w:val="18"/>
                <w:szCs w:val="18"/>
                <w:lang w:val="en-GB"/>
              </w:rPr>
            </w:pPr>
            <w:r w:rsidRPr="001A3AB6">
              <w:rPr>
                <w:rFonts w:ascii="Times New Roman" w:eastAsia="Times New Roman" w:hAnsi="Times New Roman" w:cs="Times New Roman"/>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DEC3C25" w14:textId="77777777" w:rsidR="00980DCE" w:rsidRPr="001A3AB6" w:rsidRDefault="00980DCE" w:rsidP="00980DCE">
            <w:pPr>
              <w:spacing w:before="60" w:after="60"/>
              <w:jc w:val="both"/>
              <w:rPr>
                <w:rFonts w:ascii="Times New Roman" w:hAnsi="Times New Roman" w:cs="Times New Roman"/>
                <w:b/>
                <w:sz w:val="18"/>
                <w:szCs w:val="18"/>
                <w:lang w:val="en-GB"/>
              </w:rPr>
            </w:pPr>
            <w:r w:rsidRPr="001A3AB6">
              <w:rPr>
                <w:rFonts w:ascii="Times New Roman" w:eastAsia="Times New Roman" w:hAnsi="Times New Roman" w:cs="Times New Roman"/>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ACC4FC6" w14:textId="77777777" w:rsidR="00980DCE" w:rsidRPr="001A3AB6" w:rsidRDefault="00980DCE" w:rsidP="00980DCE">
            <w:pPr>
              <w:spacing w:before="60" w:after="60"/>
              <w:jc w:val="both"/>
              <w:rPr>
                <w:rFonts w:ascii="Times New Roman" w:hAnsi="Times New Roman" w:cs="Times New Roman"/>
                <w:b/>
                <w:sz w:val="18"/>
                <w:szCs w:val="18"/>
                <w:lang w:val="en-GB"/>
              </w:rPr>
            </w:pPr>
            <w:r w:rsidRPr="001A3AB6">
              <w:rPr>
                <w:rFonts w:ascii="Times New Roman" w:eastAsia="Times New Roman" w:hAnsi="Times New Roman" w:cs="Times New Roman"/>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3B1D5458" w14:textId="77777777" w:rsidR="00980DCE" w:rsidRPr="001A3AB6" w:rsidRDefault="00980DCE" w:rsidP="00980DCE">
            <w:pPr>
              <w:spacing w:before="60" w:after="60"/>
              <w:jc w:val="both"/>
              <w:rPr>
                <w:rFonts w:ascii="Times New Roman" w:hAnsi="Times New Roman" w:cs="Times New Roman"/>
                <w:b/>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6F397FB8" w14:textId="77777777" w:rsidR="00980DCE" w:rsidRPr="001A3AB6" w:rsidRDefault="00980DCE" w:rsidP="00980DCE">
            <w:pPr>
              <w:spacing w:before="60" w:after="60"/>
              <w:jc w:val="both"/>
              <w:rPr>
                <w:rFonts w:ascii="Times New Roman" w:hAnsi="Times New Roman" w:cs="Times New Roman"/>
                <w:b/>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0BE5A830" w14:textId="77777777" w:rsidR="00980DCE" w:rsidRPr="001A3AB6" w:rsidRDefault="00980DCE" w:rsidP="00980DCE">
            <w:pPr>
              <w:spacing w:before="60" w:after="60"/>
              <w:jc w:val="both"/>
              <w:rPr>
                <w:rFonts w:ascii="Times New Roman" w:hAnsi="Times New Roman" w:cs="Times New Roman"/>
                <w:b/>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0471F41C" w14:textId="77777777" w:rsidR="00980DCE" w:rsidRPr="001A3AB6" w:rsidRDefault="00980DCE" w:rsidP="00980DCE">
            <w:pPr>
              <w:spacing w:before="60" w:after="60"/>
              <w:jc w:val="both"/>
              <w:rPr>
                <w:rFonts w:ascii="Times New Roman" w:hAnsi="Times New Roman" w:cs="Times New Roman"/>
                <w:b/>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2AE9244" w14:textId="77777777" w:rsidR="00980DCE" w:rsidRPr="001A3AB6" w:rsidRDefault="00980DCE" w:rsidP="00980DCE">
            <w:pPr>
              <w:spacing w:before="60" w:after="60"/>
              <w:jc w:val="both"/>
              <w:rPr>
                <w:rFonts w:ascii="Times New Roman" w:hAnsi="Times New Roman" w:cs="Times New Roman"/>
                <w:b/>
                <w:sz w:val="18"/>
                <w:szCs w:val="18"/>
                <w:lang w:val="en-GB"/>
              </w:rPr>
            </w:pPr>
            <w:r w:rsidRPr="001A3AB6">
              <w:rPr>
                <w:rFonts w:ascii="Times New Roman" w:eastAsia="Times New Roman" w:hAnsi="Times New Roman" w:cs="Times New Roman"/>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E2E081B" w14:textId="77777777" w:rsidR="00980DCE" w:rsidRPr="001A3AB6" w:rsidRDefault="00980DCE" w:rsidP="00980DCE">
            <w:pPr>
              <w:spacing w:before="60" w:after="60"/>
              <w:jc w:val="both"/>
              <w:rPr>
                <w:rFonts w:ascii="Times New Roman" w:hAnsi="Times New Roman" w:cs="Times New Roman"/>
                <w:b/>
                <w:sz w:val="18"/>
                <w:szCs w:val="18"/>
                <w:lang w:val="en-GB"/>
              </w:rPr>
            </w:pPr>
            <w:r w:rsidRPr="001A3AB6">
              <w:rPr>
                <w:rFonts w:ascii="Times New Roman" w:eastAsia="Times New Roman" w:hAnsi="Times New Roman" w:cs="Times New Roman"/>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6F9BFA2" w14:textId="77777777" w:rsidR="00980DCE" w:rsidRPr="001A3AB6" w:rsidRDefault="00980DCE" w:rsidP="00980DCE">
            <w:pPr>
              <w:spacing w:before="60" w:after="60"/>
              <w:jc w:val="both"/>
              <w:rPr>
                <w:rFonts w:ascii="Times New Roman" w:hAnsi="Times New Roman" w:cs="Times New Roman"/>
                <w:b/>
                <w:sz w:val="18"/>
                <w:szCs w:val="18"/>
                <w:lang w:val="en-GB"/>
              </w:rPr>
            </w:pPr>
            <w:r w:rsidRPr="001A3AB6">
              <w:rPr>
                <w:rFonts w:ascii="Times New Roman" w:eastAsia="Times New Roman" w:hAnsi="Times New Roman" w:cs="Times New Roman"/>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639A32A" w14:textId="77777777" w:rsidR="00980DCE" w:rsidRPr="001A3AB6" w:rsidRDefault="00980DCE" w:rsidP="00980DCE">
            <w:pPr>
              <w:spacing w:before="60" w:after="60"/>
              <w:jc w:val="both"/>
              <w:rPr>
                <w:rFonts w:ascii="Times New Roman" w:hAnsi="Times New Roman" w:cs="Times New Roman"/>
                <w:b/>
                <w:sz w:val="18"/>
                <w:szCs w:val="18"/>
                <w:lang w:val="en-GB"/>
              </w:rPr>
            </w:pPr>
            <w:r w:rsidRPr="001A3AB6">
              <w:rPr>
                <w:rFonts w:ascii="Times New Roman" w:eastAsia="Times New Roman" w:hAnsi="Times New Roman" w:cs="Times New Roman"/>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C3538A8" w14:textId="77777777" w:rsidR="00980DCE" w:rsidRPr="001A3AB6" w:rsidRDefault="00980DCE" w:rsidP="00980DCE">
            <w:pPr>
              <w:spacing w:before="60" w:after="60"/>
              <w:jc w:val="both"/>
              <w:rPr>
                <w:rFonts w:ascii="Times New Roman" w:hAnsi="Times New Roman" w:cs="Times New Roman"/>
                <w:b/>
                <w:sz w:val="18"/>
                <w:szCs w:val="18"/>
                <w:lang w:val="en-GB"/>
              </w:rPr>
            </w:pPr>
            <w:r w:rsidRPr="001A3AB6">
              <w:rPr>
                <w:rFonts w:ascii="Times New Roman" w:eastAsia="Times New Roman" w:hAnsi="Times New Roman" w:cs="Times New Roman"/>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0CB59EC" w14:textId="77777777" w:rsidR="00980DCE" w:rsidRPr="001A3AB6" w:rsidRDefault="00980DCE" w:rsidP="00980DCE">
            <w:pPr>
              <w:spacing w:before="60" w:after="60"/>
              <w:jc w:val="both"/>
              <w:rPr>
                <w:rFonts w:ascii="Times New Roman" w:hAnsi="Times New Roman" w:cs="Times New Roman"/>
                <w:b/>
                <w:sz w:val="18"/>
                <w:szCs w:val="18"/>
                <w:lang w:val="en-GB"/>
              </w:rPr>
            </w:pPr>
            <w:r w:rsidRPr="001A3AB6">
              <w:rPr>
                <w:rFonts w:ascii="Times New Roman" w:eastAsia="Times New Roman" w:hAnsi="Times New Roman" w:cs="Times New Roman"/>
                <w:sz w:val="18"/>
                <w:szCs w:val="18"/>
                <w:lang w:val="en-GB"/>
              </w:rPr>
              <w:t>N/A</w:t>
            </w:r>
          </w:p>
        </w:tc>
      </w:tr>
      <w:tr w:rsidR="00980DCE" w:rsidRPr="001A3AB6" w14:paraId="435A8F85" w14:textId="77777777" w:rsidTr="00992587">
        <w:trPr>
          <w:trHeight w:val="372"/>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2FC6602E" w14:textId="77777777" w:rsidR="00980DCE" w:rsidRPr="001A3AB6" w:rsidRDefault="00980DCE" w:rsidP="00980DCE">
            <w:pPr>
              <w:spacing w:before="60" w:after="60"/>
              <w:jc w:val="both"/>
              <w:rPr>
                <w:rFonts w:ascii="Times New Roman" w:eastAsia="Times New Roman" w:hAnsi="Times New Roman" w:cs="Times New Roman"/>
                <w:b/>
                <w:i/>
                <w:sz w:val="18"/>
                <w:szCs w:val="18"/>
                <w:lang w:val="en-GB"/>
              </w:rPr>
            </w:pPr>
            <w:r w:rsidRPr="001A3AB6">
              <w:rPr>
                <w:rFonts w:ascii="Times New Roman" w:hAnsi="Times New Roman" w:cs="Times New Roman"/>
                <w:b/>
                <w:i/>
                <w:sz w:val="18"/>
                <w:szCs w:val="20"/>
                <w:lang w:val="en-GB"/>
              </w:rPr>
              <w:t>CF</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864A0A5" w14:textId="77777777" w:rsidR="00980DCE" w:rsidRPr="001A3AB6" w:rsidRDefault="00980DCE" w:rsidP="00980DCE">
            <w:pPr>
              <w:spacing w:before="60" w:after="60"/>
              <w:jc w:val="both"/>
              <w:rPr>
                <w:rFonts w:ascii="Times New Roman" w:hAnsi="Times New Roman" w:cs="Times New Roman"/>
                <w:b/>
                <w:sz w:val="18"/>
                <w:szCs w:val="18"/>
                <w:lang w:val="en-GB"/>
              </w:rPr>
            </w:pPr>
            <w:r w:rsidRPr="001A3AB6">
              <w:rPr>
                <w:rFonts w:ascii="Times New Roman" w:eastAsia="Times New Roman" w:hAnsi="Times New Roman" w:cs="Times New Roman"/>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773D545" w14:textId="77777777" w:rsidR="00980DCE" w:rsidRPr="001A3AB6" w:rsidRDefault="00980DCE" w:rsidP="00980DCE">
            <w:pPr>
              <w:spacing w:before="60" w:after="60"/>
              <w:jc w:val="both"/>
              <w:rPr>
                <w:rFonts w:ascii="Times New Roman" w:hAnsi="Times New Roman" w:cs="Times New Roman"/>
                <w:b/>
                <w:sz w:val="18"/>
                <w:szCs w:val="18"/>
                <w:lang w:val="en-GB"/>
              </w:rPr>
            </w:pPr>
            <w:r w:rsidRPr="001A3AB6">
              <w:rPr>
                <w:rFonts w:ascii="Times New Roman" w:eastAsia="Times New Roman" w:hAnsi="Times New Roman" w:cs="Times New Roman"/>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1C9B785" w14:textId="77777777" w:rsidR="00980DCE" w:rsidRPr="001A3AB6" w:rsidRDefault="00980DCE" w:rsidP="00980DCE">
            <w:pPr>
              <w:spacing w:before="60" w:after="60"/>
              <w:jc w:val="both"/>
              <w:rPr>
                <w:rFonts w:ascii="Times New Roman" w:hAnsi="Times New Roman" w:cs="Times New Roman"/>
                <w:b/>
                <w:sz w:val="18"/>
                <w:szCs w:val="18"/>
                <w:lang w:val="en-GB"/>
              </w:rPr>
            </w:pPr>
            <w:r w:rsidRPr="001A3AB6">
              <w:rPr>
                <w:rFonts w:ascii="Times New Roman" w:eastAsia="Times New Roman" w:hAnsi="Times New Roman" w:cs="Times New Roman"/>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292421C" w14:textId="77777777" w:rsidR="00980DCE" w:rsidRPr="001A3AB6" w:rsidRDefault="00980DCE" w:rsidP="00980DCE">
            <w:pPr>
              <w:spacing w:before="60" w:after="60"/>
              <w:jc w:val="both"/>
              <w:rPr>
                <w:rFonts w:ascii="Times New Roman" w:hAnsi="Times New Roman" w:cs="Times New Roman"/>
                <w:b/>
                <w:sz w:val="18"/>
                <w:szCs w:val="18"/>
                <w:lang w:val="en-GB"/>
              </w:rPr>
            </w:pPr>
            <w:r w:rsidRPr="001A3AB6">
              <w:rPr>
                <w:rFonts w:ascii="Times New Roman" w:eastAsia="Times New Roman" w:hAnsi="Times New Roman" w:cs="Times New Roman"/>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FFEE903" w14:textId="77777777" w:rsidR="00980DCE" w:rsidRPr="001A3AB6" w:rsidRDefault="00980DCE" w:rsidP="00980DCE">
            <w:pPr>
              <w:spacing w:before="60" w:after="60"/>
              <w:jc w:val="both"/>
              <w:rPr>
                <w:rFonts w:ascii="Times New Roman" w:hAnsi="Times New Roman" w:cs="Times New Roman"/>
                <w:b/>
                <w:sz w:val="18"/>
                <w:szCs w:val="18"/>
                <w:lang w:val="en-GB"/>
              </w:rPr>
            </w:pPr>
            <w:r w:rsidRPr="001A3AB6">
              <w:rPr>
                <w:rFonts w:ascii="Times New Roman" w:eastAsia="Times New Roman" w:hAnsi="Times New Roman" w:cs="Times New Roman"/>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13E04CF" w14:textId="77777777" w:rsidR="00980DCE" w:rsidRPr="001A3AB6" w:rsidRDefault="00980DCE" w:rsidP="00980DCE">
            <w:pPr>
              <w:spacing w:before="60" w:after="60"/>
              <w:jc w:val="both"/>
              <w:rPr>
                <w:rFonts w:ascii="Times New Roman" w:hAnsi="Times New Roman" w:cs="Times New Roman"/>
                <w:b/>
                <w:sz w:val="18"/>
                <w:szCs w:val="18"/>
                <w:lang w:val="en-GB"/>
              </w:rPr>
            </w:pPr>
            <w:r w:rsidRPr="001A3AB6">
              <w:rPr>
                <w:rFonts w:ascii="Times New Roman" w:eastAsia="Times New Roman" w:hAnsi="Times New Roman" w:cs="Times New Roman"/>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34B688B" w14:textId="77777777" w:rsidR="00980DCE" w:rsidRPr="001A3AB6" w:rsidRDefault="00980DCE" w:rsidP="00980DCE">
            <w:pPr>
              <w:spacing w:before="60" w:after="60"/>
              <w:jc w:val="both"/>
              <w:rPr>
                <w:rFonts w:ascii="Times New Roman" w:hAnsi="Times New Roman" w:cs="Times New Roman"/>
                <w:b/>
                <w:sz w:val="18"/>
                <w:szCs w:val="18"/>
                <w:lang w:val="en-GB"/>
              </w:rPr>
            </w:pPr>
            <w:r w:rsidRPr="001A3AB6">
              <w:rPr>
                <w:rFonts w:ascii="Times New Roman" w:eastAsia="Times New Roman" w:hAnsi="Times New Roman" w:cs="Times New Roman"/>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EF67331" w14:textId="77777777" w:rsidR="00980DCE" w:rsidRPr="001A3AB6" w:rsidRDefault="00980DCE" w:rsidP="00980DCE">
            <w:pPr>
              <w:spacing w:before="60" w:after="60"/>
              <w:jc w:val="both"/>
              <w:rPr>
                <w:rFonts w:ascii="Times New Roman" w:hAnsi="Times New Roman" w:cs="Times New Roman"/>
                <w:b/>
                <w:sz w:val="18"/>
                <w:szCs w:val="18"/>
                <w:lang w:val="en-GB"/>
              </w:rPr>
            </w:pPr>
            <w:r w:rsidRPr="001A3AB6">
              <w:rPr>
                <w:rFonts w:ascii="Times New Roman" w:eastAsia="Times New Roman" w:hAnsi="Times New Roman" w:cs="Times New Roman"/>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FADD859" w14:textId="77777777" w:rsidR="00980DCE" w:rsidRPr="001A3AB6" w:rsidRDefault="00980DCE" w:rsidP="00980DCE">
            <w:pPr>
              <w:spacing w:before="60" w:after="60"/>
              <w:jc w:val="both"/>
              <w:rPr>
                <w:rFonts w:ascii="Times New Roman" w:hAnsi="Times New Roman" w:cs="Times New Roman"/>
                <w:b/>
                <w:sz w:val="18"/>
                <w:szCs w:val="18"/>
                <w:lang w:val="en-GB"/>
              </w:rPr>
            </w:pPr>
            <w:r w:rsidRPr="001A3AB6">
              <w:rPr>
                <w:rFonts w:ascii="Times New Roman" w:eastAsia="Times New Roman" w:hAnsi="Times New Roman" w:cs="Times New Roman"/>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6B5194FD" w14:textId="77777777" w:rsidR="00980DCE" w:rsidRPr="001A3AB6" w:rsidRDefault="00980DCE" w:rsidP="00980DCE">
            <w:pPr>
              <w:spacing w:before="60" w:after="60"/>
              <w:jc w:val="both"/>
              <w:rPr>
                <w:rFonts w:ascii="Times New Roman" w:hAnsi="Times New Roman" w:cs="Times New Roman"/>
                <w:b/>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3CD92C4" w14:textId="77777777" w:rsidR="00980DCE" w:rsidRPr="001A3AB6" w:rsidRDefault="00980DCE" w:rsidP="00980DCE">
            <w:pPr>
              <w:spacing w:before="60" w:after="60"/>
              <w:jc w:val="both"/>
              <w:rPr>
                <w:rFonts w:ascii="Times New Roman" w:hAnsi="Times New Roman" w:cs="Times New Roman"/>
                <w:b/>
                <w:sz w:val="18"/>
                <w:szCs w:val="18"/>
                <w:lang w:val="en-GB"/>
              </w:rPr>
            </w:pPr>
            <w:r w:rsidRPr="001A3AB6">
              <w:rPr>
                <w:rFonts w:ascii="Times New Roman" w:eastAsia="Times New Roman" w:hAnsi="Times New Roman" w:cs="Times New Roman"/>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0842F8F" w14:textId="77777777" w:rsidR="00980DCE" w:rsidRPr="001A3AB6" w:rsidRDefault="00980DCE" w:rsidP="00980DCE">
            <w:pPr>
              <w:spacing w:before="60" w:after="60"/>
              <w:jc w:val="both"/>
              <w:rPr>
                <w:rFonts w:ascii="Times New Roman" w:hAnsi="Times New Roman" w:cs="Times New Roman"/>
                <w:b/>
                <w:sz w:val="18"/>
                <w:szCs w:val="18"/>
                <w:lang w:val="en-GB"/>
              </w:rPr>
            </w:pPr>
            <w:r w:rsidRPr="001A3AB6">
              <w:rPr>
                <w:rFonts w:ascii="Times New Roman" w:eastAsia="Times New Roman" w:hAnsi="Times New Roman" w:cs="Times New Roman"/>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A21704C" w14:textId="77777777" w:rsidR="00980DCE" w:rsidRPr="001A3AB6" w:rsidRDefault="00980DCE" w:rsidP="00980DCE">
            <w:pPr>
              <w:spacing w:before="60" w:after="60"/>
              <w:jc w:val="both"/>
              <w:rPr>
                <w:rFonts w:ascii="Times New Roman" w:hAnsi="Times New Roman" w:cs="Times New Roman"/>
                <w:b/>
                <w:sz w:val="18"/>
                <w:szCs w:val="18"/>
                <w:lang w:val="en-GB"/>
              </w:rPr>
            </w:pPr>
            <w:r w:rsidRPr="001A3AB6">
              <w:rPr>
                <w:rFonts w:ascii="Times New Roman" w:eastAsia="Times New Roman" w:hAnsi="Times New Roman" w:cs="Times New Roman"/>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FDDC417" w14:textId="77777777" w:rsidR="00980DCE" w:rsidRPr="001A3AB6" w:rsidRDefault="00980DCE" w:rsidP="00980DCE">
            <w:pPr>
              <w:spacing w:before="60" w:after="60"/>
              <w:jc w:val="both"/>
              <w:rPr>
                <w:rFonts w:ascii="Times New Roman" w:hAnsi="Times New Roman" w:cs="Times New Roman"/>
                <w:b/>
                <w:sz w:val="18"/>
                <w:szCs w:val="18"/>
                <w:lang w:val="en-GB"/>
              </w:rPr>
            </w:pPr>
            <w:r w:rsidRPr="001A3AB6">
              <w:rPr>
                <w:rFonts w:ascii="Times New Roman" w:eastAsia="Times New Roman" w:hAnsi="Times New Roman" w:cs="Times New Roman"/>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9B86DD6" w14:textId="77777777" w:rsidR="00980DCE" w:rsidRPr="001A3AB6" w:rsidRDefault="00980DCE" w:rsidP="00980DCE">
            <w:pPr>
              <w:spacing w:before="60" w:after="60"/>
              <w:jc w:val="both"/>
              <w:rPr>
                <w:rFonts w:ascii="Times New Roman" w:hAnsi="Times New Roman" w:cs="Times New Roman"/>
                <w:b/>
                <w:sz w:val="18"/>
                <w:szCs w:val="18"/>
                <w:lang w:val="en-GB"/>
              </w:rPr>
            </w:pPr>
            <w:r w:rsidRPr="001A3AB6">
              <w:rPr>
                <w:rFonts w:ascii="Times New Roman" w:eastAsia="Times New Roman" w:hAnsi="Times New Roman" w:cs="Times New Roman"/>
                <w:sz w:val="18"/>
                <w:szCs w:val="18"/>
                <w:lang w:val="en-GB"/>
              </w:rPr>
              <w:t>N/A</w:t>
            </w:r>
          </w:p>
        </w:tc>
      </w:tr>
      <w:tr w:rsidR="00980DCE" w:rsidRPr="001A3AB6" w14:paraId="47CC943A" w14:textId="77777777" w:rsidTr="00992587">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0440C6EC" w14:textId="77777777" w:rsidR="00980DCE" w:rsidRPr="001A3AB6" w:rsidRDefault="00980DCE" w:rsidP="00980DCE">
            <w:pPr>
              <w:spacing w:before="60" w:after="60"/>
              <w:jc w:val="both"/>
              <w:rPr>
                <w:rFonts w:ascii="Times New Roman" w:eastAsia="Times New Roman" w:hAnsi="Times New Roman" w:cs="Times New Roman"/>
                <w:b/>
                <w:i/>
                <w:sz w:val="18"/>
                <w:szCs w:val="18"/>
                <w:lang w:val="en-GB"/>
              </w:rPr>
            </w:pPr>
            <w:r w:rsidRPr="001A3AB6">
              <w:rPr>
                <w:rFonts w:ascii="Times New Roman" w:hAnsi="Times New Roman" w:cs="Times New Roman"/>
                <w:b/>
                <w:i/>
                <w:sz w:val="18"/>
                <w:szCs w:val="20"/>
                <w:lang w:val="en-GB"/>
              </w:rPr>
              <w:t>EMFF</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41C0AE6" w14:textId="77777777" w:rsidR="00980DCE" w:rsidRPr="001A3AB6" w:rsidRDefault="00980DCE" w:rsidP="00980DCE">
            <w:pPr>
              <w:spacing w:before="60" w:after="60"/>
              <w:jc w:val="both"/>
              <w:rPr>
                <w:rFonts w:ascii="Times New Roman" w:hAnsi="Times New Roman" w:cs="Times New Roman"/>
                <w:b/>
                <w:sz w:val="18"/>
                <w:szCs w:val="18"/>
                <w:lang w:val="en-GB"/>
              </w:rPr>
            </w:pPr>
            <w:r w:rsidRPr="001A3AB6">
              <w:rPr>
                <w:rFonts w:ascii="Times New Roman" w:eastAsia="Times New Roman" w:hAnsi="Times New Roman" w:cs="Times New Roman"/>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2DAF81E" w14:textId="77777777" w:rsidR="00980DCE" w:rsidRPr="001A3AB6" w:rsidRDefault="00980DCE" w:rsidP="00980DCE">
            <w:pPr>
              <w:spacing w:before="60" w:after="60"/>
              <w:jc w:val="both"/>
              <w:rPr>
                <w:rFonts w:ascii="Times New Roman" w:hAnsi="Times New Roman" w:cs="Times New Roman"/>
                <w:b/>
                <w:sz w:val="18"/>
                <w:szCs w:val="18"/>
                <w:lang w:val="en-GB"/>
              </w:rPr>
            </w:pPr>
            <w:r w:rsidRPr="001A3AB6">
              <w:rPr>
                <w:rFonts w:ascii="Times New Roman" w:eastAsia="Times New Roman" w:hAnsi="Times New Roman" w:cs="Times New Roman"/>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56D5338" w14:textId="77777777" w:rsidR="00980DCE" w:rsidRPr="001A3AB6" w:rsidRDefault="00980DCE" w:rsidP="00980DCE">
            <w:pPr>
              <w:spacing w:before="60" w:after="60"/>
              <w:jc w:val="both"/>
              <w:rPr>
                <w:rFonts w:ascii="Times New Roman" w:hAnsi="Times New Roman" w:cs="Times New Roman"/>
                <w:b/>
                <w:sz w:val="18"/>
                <w:szCs w:val="18"/>
                <w:lang w:val="en-GB"/>
              </w:rPr>
            </w:pPr>
            <w:r w:rsidRPr="001A3AB6">
              <w:rPr>
                <w:rFonts w:ascii="Times New Roman" w:eastAsia="Times New Roman" w:hAnsi="Times New Roman" w:cs="Times New Roman"/>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E1E4749" w14:textId="77777777" w:rsidR="00980DCE" w:rsidRPr="001A3AB6" w:rsidRDefault="00980DCE" w:rsidP="00980DCE">
            <w:pPr>
              <w:spacing w:before="60" w:after="60"/>
              <w:jc w:val="both"/>
              <w:rPr>
                <w:rFonts w:ascii="Times New Roman" w:hAnsi="Times New Roman" w:cs="Times New Roman"/>
                <w:b/>
                <w:sz w:val="18"/>
                <w:szCs w:val="18"/>
                <w:lang w:val="en-GB"/>
              </w:rPr>
            </w:pPr>
            <w:r w:rsidRPr="001A3AB6">
              <w:rPr>
                <w:rFonts w:ascii="Times New Roman" w:eastAsia="Times New Roman" w:hAnsi="Times New Roman" w:cs="Times New Roman"/>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AA1B85A" w14:textId="77777777" w:rsidR="00980DCE" w:rsidRPr="001A3AB6" w:rsidRDefault="00980DCE" w:rsidP="00980DCE">
            <w:pPr>
              <w:spacing w:before="60" w:after="60"/>
              <w:jc w:val="both"/>
              <w:rPr>
                <w:rFonts w:ascii="Times New Roman" w:hAnsi="Times New Roman" w:cs="Times New Roman"/>
                <w:b/>
                <w:sz w:val="18"/>
                <w:szCs w:val="18"/>
                <w:lang w:val="en-GB"/>
              </w:rPr>
            </w:pPr>
            <w:r w:rsidRPr="001A3AB6">
              <w:rPr>
                <w:rFonts w:ascii="Times New Roman" w:eastAsia="Times New Roman" w:hAnsi="Times New Roman" w:cs="Times New Roman"/>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92A1FD9" w14:textId="77777777" w:rsidR="00980DCE" w:rsidRPr="001A3AB6" w:rsidRDefault="00980DCE" w:rsidP="00980DCE">
            <w:pPr>
              <w:spacing w:before="60" w:after="60"/>
              <w:jc w:val="both"/>
              <w:rPr>
                <w:rFonts w:ascii="Times New Roman" w:hAnsi="Times New Roman" w:cs="Times New Roman"/>
                <w:b/>
                <w:sz w:val="18"/>
                <w:szCs w:val="18"/>
                <w:lang w:val="en-GB"/>
              </w:rPr>
            </w:pPr>
            <w:r w:rsidRPr="001A3AB6">
              <w:rPr>
                <w:rFonts w:ascii="Times New Roman" w:eastAsia="Times New Roman" w:hAnsi="Times New Roman" w:cs="Times New Roman"/>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014A8C9" w14:textId="77777777" w:rsidR="00980DCE" w:rsidRPr="001A3AB6" w:rsidRDefault="00980DCE" w:rsidP="00980DCE">
            <w:pPr>
              <w:spacing w:before="60" w:after="60"/>
              <w:jc w:val="both"/>
              <w:rPr>
                <w:rFonts w:ascii="Times New Roman" w:hAnsi="Times New Roman" w:cs="Times New Roman"/>
                <w:b/>
                <w:sz w:val="18"/>
                <w:szCs w:val="18"/>
                <w:lang w:val="en-GB"/>
              </w:rPr>
            </w:pPr>
            <w:r w:rsidRPr="001A3AB6">
              <w:rPr>
                <w:rFonts w:ascii="Times New Roman" w:eastAsia="Times New Roman" w:hAnsi="Times New Roman" w:cs="Times New Roman"/>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39C28DE" w14:textId="77777777" w:rsidR="00980DCE" w:rsidRPr="001A3AB6" w:rsidRDefault="00980DCE" w:rsidP="00980DCE">
            <w:pPr>
              <w:spacing w:before="60" w:after="60"/>
              <w:jc w:val="both"/>
              <w:rPr>
                <w:rFonts w:ascii="Times New Roman" w:hAnsi="Times New Roman" w:cs="Times New Roman"/>
                <w:b/>
                <w:sz w:val="18"/>
                <w:szCs w:val="18"/>
                <w:lang w:val="en-GB"/>
              </w:rPr>
            </w:pPr>
            <w:r w:rsidRPr="001A3AB6">
              <w:rPr>
                <w:rFonts w:ascii="Times New Roman" w:eastAsia="Times New Roman" w:hAnsi="Times New Roman" w:cs="Times New Roman"/>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8D8C49B" w14:textId="77777777" w:rsidR="00980DCE" w:rsidRPr="001A3AB6" w:rsidRDefault="00980DCE" w:rsidP="00980DCE">
            <w:pPr>
              <w:spacing w:before="60" w:after="60"/>
              <w:jc w:val="both"/>
              <w:rPr>
                <w:rFonts w:ascii="Times New Roman" w:hAnsi="Times New Roman" w:cs="Times New Roman"/>
                <w:b/>
                <w:sz w:val="18"/>
                <w:szCs w:val="18"/>
                <w:lang w:val="en-GB"/>
              </w:rPr>
            </w:pPr>
            <w:r w:rsidRPr="001A3AB6">
              <w:rPr>
                <w:rFonts w:ascii="Times New Roman" w:eastAsia="Times New Roman" w:hAnsi="Times New Roman" w:cs="Times New Roman"/>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EFB6718" w14:textId="77777777" w:rsidR="00980DCE" w:rsidRPr="001A3AB6" w:rsidRDefault="00980DCE" w:rsidP="00980DCE">
            <w:pPr>
              <w:spacing w:before="60" w:after="60"/>
              <w:jc w:val="both"/>
              <w:rPr>
                <w:rFonts w:ascii="Times New Roman" w:hAnsi="Times New Roman" w:cs="Times New Roman"/>
                <w:b/>
                <w:sz w:val="18"/>
                <w:szCs w:val="18"/>
                <w:lang w:val="en-GB"/>
              </w:rPr>
            </w:pPr>
            <w:r w:rsidRPr="001A3AB6">
              <w:rPr>
                <w:rFonts w:ascii="Times New Roman" w:eastAsia="Times New Roman" w:hAnsi="Times New Roman" w:cs="Times New Roman"/>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7DAED610" w14:textId="77777777" w:rsidR="00980DCE" w:rsidRPr="001A3AB6" w:rsidRDefault="00980DCE" w:rsidP="00980DCE">
            <w:pPr>
              <w:spacing w:before="60" w:after="60"/>
              <w:jc w:val="both"/>
              <w:rPr>
                <w:rFonts w:ascii="Times New Roman" w:hAnsi="Times New Roman" w:cs="Times New Roman"/>
                <w:b/>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757158E" w14:textId="77777777" w:rsidR="00980DCE" w:rsidRPr="001A3AB6" w:rsidRDefault="00980DCE" w:rsidP="00980DCE">
            <w:pPr>
              <w:spacing w:before="60" w:after="60"/>
              <w:jc w:val="both"/>
              <w:rPr>
                <w:rFonts w:ascii="Times New Roman" w:hAnsi="Times New Roman" w:cs="Times New Roman"/>
                <w:b/>
                <w:sz w:val="18"/>
                <w:szCs w:val="18"/>
                <w:lang w:val="en-GB"/>
              </w:rPr>
            </w:pPr>
            <w:r w:rsidRPr="001A3AB6">
              <w:rPr>
                <w:rFonts w:ascii="Times New Roman" w:eastAsia="Times New Roman" w:hAnsi="Times New Roman" w:cs="Times New Roman"/>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2E2B83D" w14:textId="77777777" w:rsidR="00980DCE" w:rsidRPr="001A3AB6" w:rsidRDefault="00980DCE" w:rsidP="00980DCE">
            <w:pPr>
              <w:spacing w:before="60" w:after="60"/>
              <w:jc w:val="both"/>
              <w:rPr>
                <w:rFonts w:ascii="Times New Roman" w:hAnsi="Times New Roman" w:cs="Times New Roman"/>
                <w:b/>
                <w:sz w:val="18"/>
                <w:szCs w:val="18"/>
                <w:lang w:val="en-GB"/>
              </w:rPr>
            </w:pPr>
            <w:r w:rsidRPr="001A3AB6">
              <w:rPr>
                <w:rFonts w:ascii="Times New Roman" w:eastAsia="Times New Roman" w:hAnsi="Times New Roman" w:cs="Times New Roman"/>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EC2B2DB" w14:textId="77777777" w:rsidR="00980DCE" w:rsidRPr="001A3AB6" w:rsidRDefault="00980DCE" w:rsidP="00980DCE">
            <w:pPr>
              <w:spacing w:before="60" w:after="60"/>
              <w:jc w:val="both"/>
              <w:rPr>
                <w:rFonts w:ascii="Times New Roman" w:hAnsi="Times New Roman" w:cs="Times New Roman"/>
                <w:b/>
                <w:sz w:val="18"/>
                <w:szCs w:val="18"/>
                <w:lang w:val="en-GB"/>
              </w:rPr>
            </w:pPr>
            <w:r w:rsidRPr="001A3AB6">
              <w:rPr>
                <w:rFonts w:ascii="Times New Roman" w:eastAsia="Times New Roman" w:hAnsi="Times New Roman" w:cs="Times New Roman"/>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E546C53" w14:textId="77777777" w:rsidR="00980DCE" w:rsidRPr="001A3AB6" w:rsidRDefault="00980DCE" w:rsidP="00980DCE">
            <w:pPr>
              <w:spacing w:before="60" w:after="60"/>
              <w:jc w:val="both"/>
              <w:rPr>
                <w:rFonts w:ascii="Times New Roman" w:hAnsi="Times New Roman" w:cs="Times New Roman"/>
                <w:b/>
                <w:sz w:val="18"/>
                <w:szCs w:val="18"/>
                <w:lang w:val="en-GB"/>
              </w:rPr>
            </w:pPr>
            <w:r w:rsidRPr="001A3AB6">
              <w:rPr>
                <w:rFonts w:ascii="Times New Roman" w:eastAsia="Times New Roman" w:hAnsi="Times New Roman" w:cs="Times New Roman"/>
                <w:sz w:val="18"/>
                <w:szCs w:val="18"/>
                <w:lang w:val="en-GB"/>
              </w:rPr>
              <w:t>N/A</w:t>
            </w:r>
          </w:p>
        </w:tc>
      </w:tr>
      <w:tr w:rsidR="00980DCE" w:rsidRPr="001A3AB6" w14:paraId="41978187" w14:textId="77777777" w:rsidTr="00992587">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0E5F5A60" w14:textId="77777777" w:rsidR="00980DCE" w:rsidRPr="001A3AB6" w:rsidRDefault="00980DCE" w:rsidP="00980DCE">
            <w:pPr>
              <w:spacing w:before="60" w:after="60"/>
              <w:jc w:val="both"/>
              <w:rPr>
                <w:rFonts w:ascii="Times New Roman" w:hAnsi="Times New Roman" w:cs="Times New Roman"/>
                <w:b/>
                <w:sz w:val="18"/>
                <w:szCs w:val="18"/>
                <w:lang w:val="en-GB"/>
              </w:rPr>
            </w:pPr>
            <w:r w:rsidRPr="001A3AB6">
              <w:rPr>
                <w:rFonts w:ascii="Times New Roman" w:hAnsi="Times New Roman" w:cs="Times New Roman"/>
                <w:b/>
                <w:sz w:val="18"/>
                <w:szCs w:val="20"/>
                <w:lang w:val="en-GB"/>
              </w:rPr>
              <w:lastRenderedPageBreak/>
              <w:t>Total</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B1ADE87" w14:textId="77777777" w:rsidR="00980DCE" w:rsidRPr="001A3AB6" w:rsidRDefault="00980DCE" w:rsidP="00980DCE">
            <w:pPr>
              <w:spacing w:before="60" w:after="60"/>
              <w:jc w:val="both"/>
              <w:rPr>
                <w:rFonts w:ascii="Times New Roman" w:hAnsi="Times New Roman" w:cs="Times New Roman"/>
                <w:b/>
                <w:sz w:val="18"/>
                <w:szCs w:val="18"/>
                <w:lang w:val="en-GB"/>
              </w:rPr>
            </w:pPr>
            <w:r w:rsidRPr="001A3AB6">
              <w:rPr>
                <w:rFonts w:ascii="Times New Roman" w:eastAsia="Times New Roman" w:hAnsi="Times New Roman" w:cs="Times New Roman"/>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0D7D016" w14:textId="77777777" w:rsidR="00980DCE" w:rsidRPr="001A3AB6" w:rsidRDefault="00980DCE" w:rsidP="00980DCE">
            <w:pPr>
              <w:spacing w:before="60" w:after="60"/>
              <w:jc w:val="both"/>
              <w:rPr>
                <w:rFonts w:ascii="Times New Roman" w:hAnsi="Times New Roman" w:cs="Times New Roman"/>
                <w:b/>
                <w:sz w:val="18"/>
                <w:szCs w:val="18"/>
                <w:lang w:val="en-GB"/>
              </w:rPr>
            </w:pPr>
            <w:r w:rsidRPr="001A3AB6">
              <w:rPr>
                <w:rFonts w:ascii="Times New Roman" w:eastAsia="Times New Roman" w:hAnsi="Times New Roman" w:cs="Times New Roman"/>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256BD54" w14:textId="77777777" w:rsidR="00980DCE" w:rsidRPr="001A3AB6" w:rsidRDefault="00980DCE" w:rsidP="00980DCE">
            <w:pPr>
              <w:spacing w:before="60" w:after="60"/>
              <w:jc w:val="both"/>
              <w:rPr>
                <w:rFonts w:ascii="Times New Roman" w:hAnsi="Times New Roman" w:cs="Times New Roman"/>
                <w:b/>
                <w:sz w:val="18"/>
                <w:szCs w:val="18"/>
                <w:lang w:val="en-GB"/>
              </w:rPr>
            </w:pPr>
            <w:r w:rsidRPr="001A3AB6">
              <w:rPr>
                <w:rFonts w:ascii="Times New Roman" w:eastAsia="Times New Roman" w:hAnsi="Times New Roman" w:cs="Times New Roman"/>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4A9F11E" w14:textId="77777777" w:rsidR="00980DCE" w:rsidRPr="001A3AB6" w:rsidRDefault="00980DCE" w:rsidP="00980DCE">
            <w:pPr>
              <w:spacing w:before="60" w:after="60"/>
              <w:jc w:val="both"/>
              <w:rPr>
                <w:rFonts w:ascii="Times New Roman" w:hAnsi="Times New Roman" w:cs="Times New Roman"/>
                <w:b/>
                <w:sz w:val="18"/>
                <w:szCs w:val="18"/>
                <w:lang w:val="en-GB"/>
              </w:rPr>
            </w:pPr>
            <w:r w:rsidRPr="001A3AB6">
              <w:rPr>
                <w:rFonts w:ascii="Times New Roman" w:eastAsia="Times New Roman" w:hAnsi="Times New Roman" w:cs="Times New Roman"/>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693EF2F" w14:textId="77777777" w:rsidR="00980DCE" w:rsidRPr="001A3AB6" w:rsidRDefault="00980DCE" w:rsidP="00980DCE">
            <w:pPr>
              <w:spacing w:before="60" w:after="60"/>
              <w:jc w:val="both"/>
              <w:rPr>
                <w:rFonts w:ascii="Times New Roman" w:hAnsi="Times New Roman" w:cs="Times New Roman"/>
                <w:b/>
                <w:sz w:val="18"/>
                <w:szCs w:val="18"/>
                <w:lang w:val="en-GB"/>
              </w:rPr>
            </w:pPr>
            <w:r w:rsidRPr="001A3AB6">
              <w:rPr>
                <w:rFonts w:ascii="Times New Roman" w:eastAsia="Times New Roman" w:hAnsi="Times New Roman" w:cs="Times New Roman"/>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44B9C0A" w14:textId="77777777" w:rsidR="00980DCE" w:rsidRPr="001A3AB6" w:rsidRDefault="00980DCE" w:rsidP="00980DCE">
            <w:pPr>
              <w:spacing w:before="60" w:after="60"/>
              <w:jc w:val="both"/>
              <w:rPr>
                <w:rFonts w:ascii="Times New Roman" w:hAnsi="Times New Roman" w:cs="Times New Roman"/>
                <w:b/>
                <w:sz w:val="18"/>
                <w:szCs w:val="18"/>
                <w:lang w:val="en-GB"/>
              </w:rPr>
            </w:pPr>
            <w:r w:rsidRPr="001A3AB6">
              <w:rPr>
                <w:rFonts w:ascii="Times New Roman" w:eastAsia="Times New Roman" w:hAnsi="Times New Roman" w:cs="Times New Roman"/>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3AE0DCA" w14:textId="77777777" w:rsidR="00980DCE" w:rsidRPr="001A3AB6" w:rsidRDefault="00980DCE" w:rsidP="00980DCE">
            <w:pPr>
              <w:spacing w:before="60" w:after="60"/>
              <w:jc w:val="both"/>
              <w:rPr>
                <w:rFonts w:ascii="Times New Roman" w:hAnsi="Times New Roman" w:cs="Times New Roman"/>
                <w:b/>
                <w:sz w:val="18"/>
                <w:szCs w:val="18"/>
                <w:lang w:val="en-GB"/>
              </w:rPr>
            </w:pPr>
            <w:r w:rsidRPr="001A3AB6">
              <w:rPr>
                <w:rFonts w:ascii="Times New Roman" w:eastAsia="Times New Roman" w:hAnsi="Times New Roman" w:cs="Times New Roman"/>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753D646" w14:textId="77777777" w:rsidR="00980DCE" w:rsidRPr="001A3AB6" w:rsidRDefault="00980DCE" w:rsidP="00980DCE">
            <w:pPr>
              <w:spacing w:before="60" w:after="60"/>
              <w:jc w:val="both"/>
              <w:rPr>
                <w:rFonts w:ascii="Times New Roman" w:hAnsi="Times New Roman" w:cs="Times New Roman"/>
                <w:b/>
                <w:sz w:val="18"/>
                <w:szCs w:val="18"/>
                <w:lang w:val="en-GB"/>
              </w:rPr>
            </w:pPr>
            <w:r w:rsidRPr="001A3AB6">
              <w:rPr>
                <w:rFonts w:ascii="Times New Roman" w:eastAsia="Times New Roman" w:hAnsi="Times New Roman" w:cs="Times New Roman"/>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65017BF" w14:textId="77777777" w:rsidR="00980DCE" w:rsidRPr="001A3AB6" w:rsidRDefault="00980DCE" w:rsidP="00980DCE">
            <w:pPr>
              <w:spacing w:before="60" w:after="60"/>
              <w:jc w:val="both"/>
              <w:rPr>
                <w:rFonts w:ascii="Times New Roman" w:hAnsi="Times New Roman" w:cs="Times New Roman"/>
                <w:b/>
                <w:sz w:val="18"/>
                <w:szCs w:val="18"/>
                <w:lang w:val="en-GB"/>
              </w:rPr>
            </w:pPr>
            <w:r w:rsidRPr="001A3AB6">
              <w:rPr>
                <w:rFonts w:ascii="Times New Roman" w:eastAsia="Times New Roman" w:hAnsi="Times New Roman" w:cs="Times New Roman"/>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9ABA579" w14:textId="77777777" w:rsidR="00980DCE" w:rsidRPr="001A3AB6" w:rsidRDefault="00980DCE" w:rsidP="00980DCE">
            <w:pPr>
              <w:spacing w:before="60" w:after="60"/>
              <w:jc w:val="both"/>
              <w:rPr>
                <w:rFonts w:ascii="Times New Roman" w:hAnsi="Times New Roman" w:cs="Times New Roman"/>
                <w:b/>
                <w:sz w:val="18"/>
                <w:szCs w:val="18"/>
                <w:lang w:val="en-GB"/>
              </w:rPr>
            </w:pPr>
            <w:r w:rsidRPr="001A3AB6">
              <w:rPr>
                <w:rFonts w:ascii="Times New Roman" w:eastAsia="Times New Roman" w:hAnsi="Times New Roman" w:cs="Times New Roman"/>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8F7D770" w14:textId="77777777" w:rsidR="00980DCE" w:rsidRPr="001A3AB6" w:rsidRDefault="00980DCE" w:rsidP="00980DCE">
            <w:pPr>
              <w:spacing w:before="60" w:after="60"/>
              <w:jc w:val="both"/>
              <w:rPr>
                <w:rFonts w:ascii="Times New Roman" w:hAnsi="Times New Roman" w:cs="Times New Roman"/>
                <w:b/>
                <w:sz w:val="18"/>
                <w:szCs w:val="18"/>
                <w:lang w:val="en-GB"/>
              </w:rPr>
            </w:pPr>
            <w:r w:rsidRPr="001A3AB6">
              <w:rPr>
                <w:rFonts w:ascii="Times New Roman" w:eastAsia="Times New Roman" w:hAnsi="Times New Roman" w:cs="Times New Roman"/>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710E4A5" w14:textId="77777777" w:rsidR="00980DCE" w:rsidRPr="001A3AB6" w:rsidRDefault="00980DCE" w:rsidP="00980DCE">
            <w:pPr>
              <w:spacing w:before="60" w:after="60"/>
              <w:jc w:val="both"/>
              <w:rPr>
                <w:rFonts w:ascii="Times New Roman" w:hAnsi="Times New Roman" w:cs="Times New Roman"/>
                <w:b/>
                <w:sz w:val="18"/>
                <w:szCs w:val="18"/>
                <w:lang w:val="en-GB"/>
              </w:rPr>
            </w:pPr>
            <w:r w:rsidRPr="001A3AB6">
              <w:rPr>
                <w:rFonts w:ascii="Times New Roman" w:eastAsia="Times New Roman" w:hAnsi="Times New Roman" w:cs="Times New Roman"/>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E203235" w14:textId="77777777" w:rsidR="00980DCE" w:rsidRPr="001A3AB6" w:rsidRDefault="00980DCE" w:rsidP="00980DCE">
            <w:pPr>
              <w:spacing w:before="60" w:after="60"/>
              <w:jc w:val="both"/>
              <w:rPr>
                <w:rFonts w:ascii="Times New Roman" w:hAnsi="Times New Roman" w:cs="Times New Roman"/>
                <w:b/>
                <w:sz w:val="18"/>
                <w:szCs w:val="18"/>
                <w:lang w:val="en-GB"/>
              </w:rPr>
            </w:pPr>
            <w:r w:rsidRPr="001A3AB6">
              <w:rPr>
                <w:rFonts w:ascii="Times New Roman" w:eastAsia="Times New Roman" w:hAnsi="Times New Roman" w:cs="Times New Roman"/>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432F1CC" w14:textId="77777777" w:rsidR="00980DCE" w:rsidRPr="001A3AB6" w:rsidRDefault="00980DCE" w:rsidP="00980DCE">
            <w:pPr>
              <w:spacing w:before="60" w:after="60"/>
              <w:jc w:val="both"/>
              <w:rPr>
                <w:rFonts w:ascii="Times New Roman" w:hAnsi="Times New Roman" w:cs="Times New Roman"/>
                <w:b/>
                <w:sz w:val="18"/>
                <w:szCs w:val="18"/>
                <w:lang w:val="en-GB"/>
              </w:rPr>
            </w:pPr>
            <w:r w:rsidRPr="001A3AB6">
              <w:rPr>
                <w:rFonts w:ascii="Times New Roman" w:eastAsia="Times New Roman" w:hAnsi="Times New Roman" w:cs="Times New Roman"/>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172F115" w14:textId="77777777" w:rsidR="00980DCE" w:rsidRPr="001A3AB6" w:rsidRDefault="00980DCE" w:rsidP="00980DCE">
            <w:pPr>
              <w:spacing w:before="60" w:after="60"/>
              <w:jc w:val="both"/>
              <w:rPr>
                <w:rFonts w:ascii="Times New Roman" w:hAnsi="Times New Roman" w:cs="Times New Roman"/>
                <w:b/>
                <w:sz w:val="18"/>
                <w:szCs w:val="18"/>
                <w:lang w:val="en-GB"/>
              </w:rPr>
            </w:pPr>
            <w:r w:rsidRPr="001A3AB6">
              <w:rPr>
                <w:rFonts w:ascii="Times New Roman" w:eastAsia="Times New Roman" w:hAnsi="Times New Roman" w:cs="Times New Roman"/>
                <w:sz w:val="18"/>
                <w:szCs w:val="18"/>
                <w:lang w:val="en-GB"/>
              </w:rPr>
              <w:t>N/A</w:t>
            </w:r>
          </w:p>
        </w:tc>
      </w:tr>
    </w:tbl>
    <w:p w14:paraId="6C50FC25" w14:textId="77777777" w:rsidR="00980DCE" w:rsidRPr="001A3AB6" w:rsidRDefault="00980DCE" w:rsidP="00980DCE">
      <w:pPr>
        <w:spacing w:before="120" w:after="0" w:line="240" w:lineRule="auto"/>
        <w:jc w:val="both"/>
        <w:rPr>
          <w:rFonts w:ascii="Times New Roman" w:eastAsia="Calibri" w:hAnsi="Times New Roman" w:cs="Times New Roman"/>
          <w:sz w:val="16"/>
          <w:szCs w:val="20"/>
          <w:lang w:val="en-GB" w:eastAsia="bg-BG" w:bidi="bg-BG"/>
        </w:rPr>
      </w:pPr>
      <w:r w:rsidRPr="001A3AB6">
        <w:rPr>
          <w:rFonts w:ascii="Times New Roman" w:eastAsia="Calibri" w:hAnsi="Times New Roman" w:cs="Times New Roman"/>
          <w:sz w:val="16"/>
          <w:szCs w:val="20"/>
          <w:lang w:val="en-GB" w:eastAsia="bg-BG" w:bidi="bg-BG"/>
        </w:rPr>
        <w:t>* Cumulative amounts of all carryovers over the program period..</w:t>
      </w:r>
    </w:p>
    <w:p w14:paraId="79E60B0D" w14:textId="77777777" w:rsidR="00025D9C" w:rsidRPr="001A3AB6" w:rsidRDefault="00025D9C" w:rsidP="00980DCE">
      <w:pPr>
        <w:spacing w:before="120" w:after="0" w:line="240" w:lineRule="auto"/>
        <w:jc w:val="both"/>
        <w:rPr>
          <w:rFonts w:ascii="Times New Roman" w:eastAsia="Times New Roman" w:hAnsi="Times New Roman" w:cs="Times New Roman"/>
          <w:b/>
          <w:sz w:val="24"/>
          <w:szCs w:val="24"/>
          <w:lang w:val="en-GB" w:eastAsia="bg-BG" w:bidi="bg-BG"/>
        </w:rPr>
      </w:pPr>
      <w:r w:rsidRPr="001A3AB6">
        <w:rPr>
          <w:rFonts w:ascii="Times New Roman" w:eastAsia="Times New Roman" w:hAnsi="Times New Roman" w:cs="Times New Roman"/>
          <w:b/>
          <w:sz w:val="24"/>
          <w:szCs w:val="24"/>
          <w:lang w:val="en-GB" w:eastAsia="bg-BG" w:bidi="bg-BG"/>
        </w:rPr>
        <w:t>JTF: allocation in the programme and transfers</w:t>
      </w:r>
    </w:p>
    <w:p w14:paraId="0942FC6B" w14:textId="77777777" w:rsidR="00025D9C" w:rsidRPr="001A3AB6" w:rsidRDefault="00C31DEA" w:rsidP="00980DCE">
      <w:pPr>
        <w:spacing w:before="120" w:after="0" w:line="240" w:lineRule="auto"/>
        <w:jc w:val="both"/>
        <w:rPr>
          <w:rFonts w:ascii="Times New Roman" w:eastAsia="Times New Roman" w:hAnsi="Times New Roman" w:cs="Times New Roman"/>
          <w:sz w:val="24"/>
          <w:szCs w:val="24"/>
          <w:lang w:val="en-GB" w:eastAsia="bg-BG" w:bidi="bg-BG"/>
        </w:rPr>
      </w:pPr>
      <w:r w:rsidRPr="001A3AB6">
        <w:rPr>
          <w:rFonts w:ascii="Times New Roman" w:eastAsia="Times New Roman" w:hAnsi="Times New Roman" w:cs="Times New Roman"/>
          <w:sz w:val="24"/>
          <w:szCs w:val="24"/>
          <w:lang w:val="en-GB" w:eastAsia="bg-BG" w:bidi="bg-BG"/>
        </w:rPr>
        <w:t xml:space="preserve">Not Applicable. </w:t>
      </w:r>
    </w:p>
    <w:p w14:paraId="69DA50BD" w14:textId="77777777" w:rsidR="00C31DEA" w:rsidRPr="001A3AB6" w:rsidRDefault="00C31DEA" w:rsidP="00980DCE">
      <w:pPr>
        <w:spacing w:before="120" w:after="0" w:line="240" w:lineRule="auto"/>
        <w:jc w:val="both"/>
        <w:rPr>
          <w:rFonts w:ascii="Times New Roman" w:eastAsia="Times New Roman" w:hAnsi="Times New Roman" w:cs="Times New Roman"/>
          <w:sz w:val="16"/>
          <w:szCs w:val="16"/>
          <w:lang w:val="en-GB" w:eastAsia="bg-BG" w:bidi="bg-BG"/>
        </w:rPr>
      </w:pPr>
    </w:p>
    <w:p w14:paraId="77584184" w14:textId="77777777" w:rsidR="00980DCE" w:rsidRPr="001A3AB6" w:rsidRDefault="00980DCE" w:rsidP="00980DCE">
      <w:pPr>
        <w:spacing w:before="240" w:after="240" w:line="240" w:lineRule="auto"/>
        <w:jc w:val="both"/>
        <w:rPr>
          <w:rFonts w:ascii="Times New Roman" w:eastAsia="Times New Roman" w:hAnsi="Times New Roman" w:cs="Times New Roman"/>
          <w:b/>
          <w:iCs/>
          <w:sz w:val="24"/>
          <w:szCs w:val="24"/>
          <w:lang w:val="en-GB" w:eastAsia="bg-BG" w:bidi="bg-BG"/>
        </w:rPr>
      </w:pPr>
      <w:r w:rsidRPr="001A3AB6">
        <w:rPr>
          <w:rFonts w:ascii="Times New Roman" w:eastAsia="Calibri" w:hAnsi="Times New Roman" w:cs="Times New Roman"/>
          <w:b/>
          <w:sz w:val="24"/>
          <w:szCs w:val="20"/>
          <w:lang w:val="en-GB" w:eastAsia="bg-BG" w:bidi="bg-BG"/>
        </w:rPr>
        <w:t>3.</w:t>
      </w:r>
      <w:r w:rsidR="00025D9C" w:rsidRPr="001A3AB6">
        <w:rPr>
          <w:rFonts w:ascii="Times New Roman" w:eastAsia="Calibri" w:hAnsi="Times New Roman" w:cs="Times New Roman"/>
          <w:b/>
          <w:sz w:val="24"/>
          <w:szCs w:val="20"/>
          <w:lang w:val="en-GB" w:eastAsia="bg-BG" w:bidi="bg-BG"/>
        </w:rPr>
        <w:t>5</w:t>
      </w:r>
      <w:r w:rsidRPr="001A3AB6">
        <w:rPr>
          <w:rFonts w:ascii="Times New Roman" w:eastAsia="Calibri" w:hAnsi="Times New Roman" w:cs="Times New Roman"/>
          <w:b/>
          <w:sz w:val="24"/>
          <w:szCs w:val="20"/>
          <w:lang w:val="en-GB" w:eastAsia="bg-BG" w:bidi="bg-BG"/>
        </w:rPr>
        <w:t xml:space="preserve"> Financial appropriations by year</w:t>
      </w:r>
    </w:p>
    <w:p w14:paraId="0FD66383" w14:textId="77777777" w:rsidR="00980DCE" w:rsidRPr="001A3AB6" w:rsidRDefault="00980DCE" w:rsidP="00980DCE">
      <w:pPr>
        <w:spacing w:before="240" w:after="240" w:line="240" w:lineRule="auto"/>
        <w:jc w:val="both"/>
        <w:rPr>
          <w:rFonts w:ascii="Times New Roman" w:eastAsia="Times New Roman" w:hAnsi="Times New Roman" w:cs="Times New Roman"/>
          <w:b/>
          <w:iCs/>
          <w:sz w:val="24"/>
          <w:szCs w:val="24"/>
          <w:lang w:val="en-GB" w:eastAsia="bg-BG" w:bidi="bg-BG"/>
        </w:rPr>
      </w:pPr>
      <w:r w:rsidRPr="001A3AB6">
        <w:rPr>
          <w:rFonts w:ascii="Times New Roman" w:eastAsia="Calibri" w:hAnsi="Times New Roman" w:cs="Times New Roman"/>
          <w:i/>
          <w:sz w:val="24"/>
          <w:szCs w:val="20"/>
          <w:lang w:val="en-GB" w:eastAsia="bg-BG" w:bidi="bg-BG"/>
        </w:rPr>
        <w:t xml:space="preserve">Reference:  </w:t>
      </w:r>
      <w:r w:rsidR="00FB2C5D" w:rsidRPr="001A3AB6">
        <w:rPr>
          <w:rFonts w:ascii="Times New Roman" w:eastAsia="Calibri" w:hAnsi="Times New Roman" w:cs="Times New Roman"/>
          <w:i/>
          <w:sz w:val="24"/>
          <w:szCs w:val="20"/>
          <w:lang w:val="en-GB" w:eastAsia="bg-BG" w:bidi="bg-BG"/>
        </w:rPr>
        <w:t xml:space="preserve">point (g)(i) of </w:t>
      </w:r>
      <w:r w:rsidRPr="001A3AB6">
        <w:rPr>
          <w:rFonts w:ascii="Times New Roman" w:eastAsia="Calibri" w:hAnsi="Times New Roman" w:cs="Times New Roman"/>
          <w:i/>
          <w:sz w:val="24"/>
          <w:szCs w:val="20"/>
          <w:lang w:val="en-GB" w:eastAsia="bg-BG" w:bidi="bg-BG"/>
        </w:rPr>
        <w:t xml:space="preserve">Article </w:t>
      </w:r>
      <w:r w:rsidR="00FB2C5D" w:rsidRPr="001A3AB6">
        <w:rPr>
          <w:rFonts w:ascii="Times New Roman" w:eastAsia="Calibri" w:hAnsi="Times New Roman" w:cs="Times New Roman"/>
          <w:i/>
          <w:sz w:val="24"/>
          <w:szCs w:val="20"/>
          <w:lang w:val="en-GB" w:eastAsia="bg-BG" w:bidi="bg-BG"/>
        </w:rPr>
        <w:t>22</w:t>
      </w:r>
      <w:r w:rsidRPr="001A3AB6">
        <w:rPr>
          <w:rFonts w:ascii="Times New Roman" w:eastAsia="Calibri" w:hAnsi="Times New Roman" w:cs="Times New Roman"/>
          <w:i/>
          <w:sz w:val="24"/>
          <w:szCs w:val="20"/>
          <w:lang w:val="en-GB" w:eastAsia="bg-BG" w:bidi="bg-BG"/>
        </w:rPr>
        <w:t xml:space="preserve">, paragraph 3 </w:t>
      </w:r>
      <w:r w:rsidR="00FB2C5D" w:rsidRPr="001A3AB6">
        <w:rPr>
          <w:rFonts w:ascii="Times New Roman" w:eastAsia="Calibri" w:hAnsi="Times New Roman" w:cs="Times New Roman"/>
          <w:i/>
          <w:sz w:val="24"/>
          <w:szCs w:val="20"/>
          <w:lang w:val="en-GB" w:eastAsia="bg-BG" w:bidi="bg-BG"/>
        </w:rPr>
        <w:t>CPR and Articles 3, 4 and 7 JTF Regulation.</w:t>
      </w:r>
    </w:p>
    <w:tbl>
      <w:tblPr>
        <w:tblStyle w:val="TableGrid"/>
        <w:tblW w:w="14220" w:type="dxa"/>
        <w:tblLook w:val="04A0" w:firstRow="1" w:lastRow="0" w:firstColumn="1" w:lastColumn="0" w:noHBand="0" w:noVBand="1"/>
      </w:tblPr>
      <w:tblGrid>
        <w:gridCol w:w="934"/>
        <w:gridCol w:w="996"/>
        <w:gridCol w:w="730"/>
        <w:gridCol w:w="1341"/>
        <w:gridCol w:w="1341"/>
        <w:gridCol w:w="1341"/>
        <w:gridCol w:w="1341"/>
        <w:gridCol w:w="1341"/>
        <w:gridCol w:w="1341"/>
        <w:gridCol w:w="1341"/>
        <w:gridCol w:w="1341"/>
        <w:gridCol w:w="832"/>
      </w:tblGrid>
      <w:tr w:rsidR="008F75F5" w:rsidRPr="001A3AB6" w14:paraId="3B89CA71" w14:textId="77777777" w:rsidTr="008F75F5">
        <w:tc>
          <w:tcPr>
            <w:tcW w:w="1054" w:type="dxa"/>
            <w:tcBorders>
              <w:top w:val="single" w:sz="4" w:space="0" w:color="auto"/>
              <w:left w:val="single" w:sz="4" w:space="0" w:color="auto"/>
              <w:bottom w:val="single" w:sz="4" w:space="0" w:color="auto"/>
              <w:right w:val="single" w:sz="4" w:space="0" w:color="auto"/>
            </w:tcBorders>
          </w:tcPr>
          <w:p w14:paraId="2EB44420" w14:textId="77777777" w:rsidR="008F75F5" w:rsidRPr="001A3AB6" w:rsidRDefault="008F75F5" w:rsidP="00980DCE">
            <w:pPr>
              <w:spacing w:before="120" w:after="120"/>
              <w:jc w:val="both"/>
              <w:rPr>
                <w:rFonts w:ascii="Times New Roman" w:hAnsi="Times New Roman" w:cs="Times New Roman"/>
                <w:b/>
                <w:sz w:val="18"/>
                <w:szCs w:val="20"/>
                <w:lang w:val="en-GB"/>
              </w:rPr>
            </w:pPr>
          </w:p>
        </w:tc>
        <w:tc>
          <w:tcPr>
            <w:tcW w:w="1065" w:type="dxa"/>
            <w:tcBorders>
              <w:top w:val="single" w:sz="4" w:space="0" w:color="auto"/>
              <w:left w:val="single" w:sz="4" w:space="0" w:color="auto"/>
              <w:bottom w:val="single" w:sz="4" w:space="0" w:color="auto"/>
              <w:right w:val="single" w:sz="4" w:space="0" w:color="auto"/>
            </w:tcBorders>
          </w:tcPr>
          <w:p w14:paraId="54A6478E" w14:textId="77777777" w:rsidR="008F75F5" w:rsidRPr="001A3AB6" w:rsidRDefault="008F75F5" w:rsidP="00980DCE">
            <w:pPr>
              <w:spacing w:before="120" w:after="120"/>
              <w:jc w:val="both"/>
              <w:rPr>
                <w:rFonts w:ascii="Times New Roman" w:hAnsi="Times New Roman" w:cs="Times New Roman"/>
                <w:b/>
                <w:sz w:val="18"/>
                <w:szCs w:val="20"/>
                <w:lang w:val="en-GB"/>
              </w:rPr>
            </w:pPr>
          </w:p>
        </w:tc>
        <w:tc>
          <w:tcPr>
            <w:tcW w:w="12101" w:type="dxa"/>
            <w:gridSpan w:val="10"/>
            <w:tcBorders>
              <w:top w:val="single" w:sz="4" w:space="0" w:color="auto"/>
              <w:left w:val="single" w:sz="4" w:space="0" w:color="auto"/>
              <w:bottom w:val="single" w:sz="4" w:space="0" w:color="auto"/>
              <w:right w:val="single" w:sz="4" w:space="0" w:color="auto"/>
            </w:tcBorders>
            <w:hideMark/>
          </w:tcPr>
          <w:p w14:paraId="0A13FAD1" w14:textId="77777777" w:rsidR="008F75F5" w:rsidRPr="001A3AB6" w:rsidRDefault="008F75F5" w:rsidP="00980DCE">
            <w:pPr>
              <w:spacing w:before="120" w:after="120"/>
              <w:jc w:val="both"/>
              <w:rPr>
                <w:rFonts w:ascii="Times New Roman" w:hAnsi="Times New Roman" w:cs="Times New Roman"/>
                <w:sz w:val="18"/>
                <w:szCs w:val="18"/>
                <w:lang w:val="en-GB"/>
              </w:rPr>
            </w:pPr>
            <w:r w:rsidRPr="001A3AB6">
              <w:rPr>
                <w:rFonts w:ascii="Times New Roman" w:hAnsi="Times New Roman" w:cs="Times New Roman"/>
                <w:b/>
                <w:sz w:val="18"/>
                <w:szCs w:val="20"/>
                <w:lang w:val="en-GB"/>
              </w:rPr>
              <w:t>Table 10: Financial appropriations by year</w:t>
            </w:r>
          </w:p>
        </w:tc>
      </w:tr>
      <w:tr w:rsidR="008F75F5" w:rsidRPr="001A3AB6" w14:paraId="2EFEFB2E" w14:textId="77777777" w:rsidTr="008F75F5">
        <w:tc>
          <w:tcPr>
            <w:tcW w:w="1054" w:type="dxa"/>
            <w:tcBorders>
              <w:top w:val="single" w:sz="4" w:space="0" w:color="auto"/>
              <w:left w:val="single" w:sz="4" w:space="0" w:color="auto"/>
              <w:bottom w:val="single" w:sz="4" w:space="0" w:color="auto"/>
              <w:right w:val="single" w:sz="4" w:space="0" w:color="auto"/>
            </w:tcBorders>
            <w:hideMark/>
          </w:tcPr>
          <w:p w14:paraId="30281277" w14:textId="77777777" w:rsidR="008F75F5" w:rsidRPr="001A3AB6" w:rsidRDefault="008F75F5" w:rsidP="00980DCE">
            <w:pPr>
              <w:spacing w:before="120" w:after="120"/>
              <w:jc w:val="both"/>
              <w:rPr>
                <w:rFonts w:ascii="Times New Roman" w:hAnsi="Times New Roman" w:cs="Times New Roman"/>
                <w:b/>
                <w:sz w:val="18"/>
                <w:szCs w:val="18"/>
                <w:lang w:val="en-GB"/>
              </w:rPr>
            </w:pPr>
            <w:r w:rsidRPr="001A3AB6">
              <w:rPr>
                <w:rFonts w:ascii="Times New Roman" w:hAnsi="Times New Roman" w:cs="Times New Roman"/>
                <w:b/>
                <w:sz w:val="18"/>
                <w:szCs w:val="20"/>
                <w:lang w:val="en-GB"/>
              </w:rPr>
              <w:t>Fund</w:t>
            </w:r>
          </w:p>
        </w:tc>
        <w:tc>
          <w:tcPr>
            <w:tcW w:w="1065" w:type="dxa"/>
            <w:tcBorders>
              <w:top w:val="single" w:sz="4" w:space="0" w:color="auto"/>
              <w:left w:val="single" w:sz="4" w:space="0" w:color="auto"/>
              <w:bottom w:val="single" w:sz="4" w:space="0" w:color="auto"/>
              <w:right w:val="single" w:sz="4" w:space="0" w:color="auto"/>
            </w:tcBorders>
            <w:hideMark/>
          </w:tcPr>
          <w:p w14:paraId="0C5928AA" w14:textId="77777777" w:rsidR="008F75F5" w:rsidRPr="001A3AB6" w:rsidRDefault="008F75F5" w:rsidP="00980DCE">
            <w:pPr>
              <w:spacing w:before="120" w:after="120"/>
              <w:jc w:val="both"/>
              <w:rPr>
                <w:rFonts w:ascii="Times New Roman" w:hAnsi="Times New Roman" w:cs="Times New Roman"/>
                <w:b/>
                <w:sz w:val="18"/>
                <w:szCs w:val="18"/>
                <w:lang w:val="en-GB"/>
              </w:rPr>
            </w:pPr>
            <w:r w:rsidRPr="001A3AB6">
              <w:rPr>
                <w:rFonts w:ascii="Times New Roman" w:eastAsia="Times New Roman" w:hAnsi="Times New Roman" w:cs="Times New Roman"/>
                <w:b/>
                <w:sz w:val="18"/>
                <w:szCs w:val="18"/>
                <w:lang w:val="en-GB"/>
              </w:rPr>
              <w:t>Category of regions</w:t>
            </w:r>
          </w:p>
        </w:tc>
        <w:tc>
          <w:tcPr>
            <w:tcW w:w="1251" w:type="dxa"/>
            <w:tcBorders>
              <w:top w:val="single" w:sz="4" w:space="0" w:color="auto"/>
              <w:left w:val="single" w:sz="4" w:space="0" w:color="auto"/>
              <w:bottom w:val="single" w:sz="4" w:space="0" w:color="auto"/>
              <w:right w:val="single" w:sz="4" w:space="0" w:color="auto"/>
            </w:tcBorders>
            <w:hideMark/>
          </w:tcPr>
          <w:p w14:paraId="5379B588" w14:textId="77777777" w:rsidR="008F75F5" w:rsidRPr="001A3AB6" w:rsidRDefault="008F75F5" w:rsidP="00980DCE">
            <w:pPr>
              <w:spacing w:before="120" w:after="120"/>
              <w:jc w:val="both"/>
              <w:rPr>
                <w:rFonts w:ascii="Times New Roman" w:hAnsi="Times New Roman" w:cs="Times New Roman"/>
                <w:b/>
                <w:sz w:val="18"/>
                <w:szCs w:val="18"/>
                <w:lang w:val="en-GB"/>
              </w:rPr>
            </w:pPr>
            <w:r w:rsidRPr="001A3AB6">
              <w:rPr>
                <w:rFonts w:ascii="Times New Roman" w:hAnsi="Times New Roman" w:cs="Times New Roman"/>
                <w:b/>
                <w:sz w:val="18"/>
                <w:szCs w:val="20"/>
                <w:lang w:val="en-GB"/>
              </w:rPr>
              <w:t>2021</w:t>
            </w:r>
          </w:p>
        </w:tc>
        <w:tc>
          <w:tcPr>
            <w:tcW w:w="1251" w:type="dxa"/>
            <w:tcBorders>
              <w:top w:val="single" w:sz="4" w:space="0" w:color="auto"/>
              <w:left w:val="single" w:sz="4" w:space="0" w:color="auto"/>
              <w:bottom w:val="single" w:sz="4" w:space="0" w:color="auto"/>
              <w:right w:val="single" w:sz="4" w:space="0" w:color="auto"/>
            </w:tcBorders>
            <w:hideMark/>
          </w:tcPr>
          <w:p w14:paraId="7F360FF3" w14:textId="77777777" w:rsidR="008F75F5" w:rsidRPr="001A3AB6" w:rsidRDefault="008F75F5" w:rsidP="00980DCE">
            <w:pPr>
              <w:spacing w:before="120" w:after="120"/>
              <w:jc w:val="both"/>
              <w:rPr>
                <w:rFonts w:ascii="Times New Roman" w:hAnsi="Times New Roman" w:cs="Times New Roman"/>
                <w:b/>
                <w:sz w:val="18"/>
                <w:szCs w:val="18"/>
                <w:lang w:val="en-GB"/>
              </w:rPr>
            </w:pPr>
            <w:r w:rsidRPr="001A3AB6">
              <w:rPr>
                <w:rFonts w:ascii="Times New Roman" w:hAnsi="Times New Roman" w:cs="Times New Roman"/>
                <w:b/>
                <w:sz w:val="18"/>
                <w:szCs w:val="20"/>
                <w:lang w:val="en-GB"/>
              </w:rPr>
              <w:t>2022</w:t>
            </w:r>
          </w:p>
        </w:tc>
        <w:tc>
          <w:tcPr>
            <w:tcW w:w="1251" w:type="dxa"/>
            <w:tcBorders>
              <w:top w:val="single" w:sz="4" w:space="0" w:color="auto"/>
              <w:left w:val="single" w:sz="4" w:space="0" w:color="auto"/>
              <w:bottom w:val="single" w:sz="4" w:space="0" w:color="auto"/>
              <w:right w:val="single" w:sz="4" w:space="0" w:color="auto"/>
            </w:tcBorders>
            <w:hideMark/>
          </w:tcPr>
          <w:p w14:paraId="580ECC8B" w14:textId="77777777" w:rsidR="008F75F5" w:rsidRPr="001A3AB6" w:rsidRDefault="008F75F5" w:rsidP="00980DCE">
            <w:pPr>
              <w:spacing w:before="120" w:after="120"/>
              <w:jc w:val="both"/>
              <w:rPr>
                <w:rFonts w:ascii="Times New Roman" w:hAnsi="Times New Roman" w:cs="Times New Roman"/>
                <w:b/>
                <w:sz w:val="18"/>
                <w:szCs w:val="18"/>
                <w:lang w:val="en-GB"/>
              </w:rPr>
            </w:pPr>
            <w:r w:rsidRPr="001A3AB6">
              <w:rPr>
                <w:rFonts w:ascii="Times New Roman" w:hAnsi="Times New Roman" w:cs="Times New Roman"/>
                <w:b/>
                <w:sz w:val="18"/>
                <w:szCs w:val="20"/>
                <w:lang w:val="en-GB"/>
              </w:rPr>
              <w:t>2023</w:t>
            </w:r>
          </w:p>
        </w:tc>
        <w:tc>
          <w:tcPr>
            <w:tcW w:w="1342" w:type="dxa"/>
            <w:tcBorders>
              <w:top w:val="single" w:sz="4" w:space="0" w:color="auto"/>
              <w:left w:val="single" w:sz="4" w:space="0" w:color="auto"/>
              <w:bottom w:val="single" w:sz="4" w:space="0" w:color="auto"/>
              <w:right w:val="single" w:sz="4" w:space="0" w:color="auto"/>
            </w:tcBorders>
            <w:hideMark/>
          </w:tcPr>
          <w:p w14:paraId="4AC9E6A8" w14:textId="77777777" w:rsidR="008F75F5" w:rsidRPr="001A3AB6" w:rsidRDefault="008F75F5" w:rsidP="00980DCE">
            <w:pPr>
              <w:spacing w:before="120" w:after="120"/>
              <w:jc w:val="both"/>
              <w:rPr>
                <w:rFonts w:ascii="Times New Roman" w:hAnsi="Times New Roman" w:cs="Times New Roman"/>
                <w:b/>
                <w:sz w:val="18"/>
                <w:szCs w:val="18"/>
                <w:lang w:val="en-GB"/>
              </w:rPr>
            </w:pPr>
            <w:r w:rsidRPr="001A3AB6">
              <w:rPr>
                <w:rFonts w:ascii="Times New Roman" w:hAnsi="Times New Roman" w:cs="Times New Roman"/>
                <w:b/>
                <w:sz w:val="18"/>
                <w:szCs w:val="20"/>
                <w:lang w:val="en-GB"/>
              </w:rPr>
              <w:t>2024</w:t>
            </w:r>
          </w:p>
        </w:tc>
        <w:tc>
          <w:tcPr>
            <w:tcW w:w="1298" w:type="dxa"/>
            <w:tcBorders>
              <w:top w:val="single" w:sz="4" w:space="0" w:color="auto"/>
              <w:left w:val="single" w:sz="4" w:space="0" w:color="auto"/>
              <w:bottom w:val="single" w:sz="4" w:space="0" w:color="auto"/>
              <w:right w:val="single" w:sz="4" w:space="0" w:color="auto"/>
            </w:tcBorders>
            <w:hideMark/>
          </w:tcPr>
          <w:p w14:paraId="3EA2A607" w14:textId="77777777" w:rsidR="008F75F5" w:rsidRPr="001A3AB6" w:rsidRDefault="008F75F5" w:rsidP="00980DCE">
            <w:pPr>
              <w:spacing w:before="120" w:after="120"/>
              <w:jc w:val="both"/>
              <w:rPr>
                <w:rFonts w:ascii="Times New Roman" w:hAnsi="Times New Roman" w:cs="Times New Roman"/>
                <w:b/>
                <w:sz w:val="18"/>
                <w:szCs w:val="18"/>
                <w:lang w:val="en-GB"/>
              </w:rPr>
            </w:pPr>
            <w:r w:rsidRPr="001A3AB6">
              <w:rPr>
                <w:rFonts w:ascii="Times New Roman" w:hAnsi="Times New Roman" w:cs="Times New Roman"/>
                <w:b/>
                <w:sz w:val="18"/>
                <w:szCs w:val="20"/>
                <w:lang w:val="en-GB"/>
              </w:rPr>
              <w:t>2025</w:t>
            </w:r>
          </w:p>
        </w:tc>
        <w:tc>
          <w:tcPr>
            <w:tcW w:w="1212" w:type="dxa"/>
            <w:tcBorders>
              <w:top w:val="single" w:sz="4" w:space="0" w:color="auto"/>
              <w:left w:val="single" w:sz="4" w:space="0" w:color="auto"/>
              <w:bottom w:val="single" w:sz="4" w:space="0" w:color="auto"/>
              <w:right w:val="single" w:sz="4" w:space="0" w:color="auto"/>
            </w:tcBorders>
            <w:hideMark/>
          </w:tcPr>
          <w:p w14:paraId="00C84312" w14:textId="77777777" w:rsidR="008F75F5" w:rsidRPr="001A3AB6" w:rsidRDefault="008F75F5" w:rsidP="00980DCE">
            <w:pPr>
              <w:spacing w:before="120" w:after="120"/>
              <w:jc w:val="both"/>
              <w:rPr>
                <w:rFonts w:ascii="Times New Roman" w:hAnsi="Times New Roman" w:cs="Times New Roman"/>
                <w:b/>
                <w:sz w:val="18"/>
                <w:szCs w:val="18"/>
                <w:lang w:val="en-GB"/>
              </w:rPr>
            </w:pPr>
            <w:r w:rsidRPr="001A3AB6">
              <w:rPr>
                <w:rFonts w:ascii="Times New Roman" w:hAnsi="Times New Roman" w:cs="Times New Roman"/>
                <w:b/>
                <w:sz w:val="18"/>
                <w:szCs w:val="20"/>
                <w:lang w:val="en-GB"/>
              </w:rPr>
              <w:t>2026 without flexibiliy amount</w:t>
            </w:r>
          </w:p>
        </w:tc>
        <w:tc>
          <w:tcPr>
            <w:tcW w:w="996" w:type="dxa"/>
            <w:tcBorders>
              <w:top w:val="single" w:sz="4" w:space="0" w:color="auto"/>
              <w:left w:val="single" w:sz="4" w:space="0" w:color="auto"/>
              <w:bottom w:val="single" w:sz="4" w:space="0" w:color="auto"/>
              <w:right w:val="single" w:sz="4" w:space="0" w:color="auto"/>
            </w:tcBorders>
          </w:tcPr>
          <w:p w14:paraId="1DC1CBEE" w14:textId="77777777" w:rsidR="008F75F5" w:rsidRPr="001A3AB6" w:rsidRDefault="008F75F5" w:rsidP="00980DCE">
            <w:pPr>
              <w:spacing w:before="120" w:after="120"/>
              <w:jc w:val="both"/>
              <w:rPr>
                <w:rFonts w:ascii="Times New Roman" w:hAnsi="Times New Roman" w:cs="Times New Roman"/>
                <w:b/>
                <w:sz w:val="18"/>
                <w:szCs w:val="20"/>
                <w:lang w:val="en-GB"/>
              </w:rPr>
            </w:pPr>
            <w:r w:rsidRPr="001A3AB6">
              <w:rPr>
                <w:rFonts w:ascii="Times New Roman" w:hAnsi="Times New Roman" w:cs="Times New Roman"/>
                <w:b/>
                <w:sz w:val="18"/>
                <w:szCs w:val="20"/>
                <w:lang w:val="en-GB"/>
              </w:rPr>
              <w:t>2026</w:t>
            </w:r>
          </w:p>
          <w:p w14:paraId="2EB91A64" w14:textId="77777777" w:rsidR="008F75F5" w:rsidRPr="001A3AB6" w:rsidRDefault="008F75F5" w:rsidP="00980DCE">
            <w:pPr>
              <w:spacing w:before="120" w:after="120"/>
              <w:jc w:val="both"/>
              <w:rPr>
                <w:rFonts w:ascii="Times New Roman" w:hAnsi="Times New Roman" w:cs="Times New Roman"/>
                <w:b/>
                <w:sz w:val="18"/>
                <w:szCs w:val="20"/>
                <w:lang w:val="en-GB"/>
              </w:rPr>
            </w:pPr>
            <w:r w:rsidRPr="001A3AB6">
              <w:rPr>
                <w:rFonts w:ascii="Times New Roman" w:hAnsi="Times New Roman" w:cs="Times New Roman"/>
                <w:b/>
                <w:sz w:val="18"/>
                <w:szCs w:val="20"/>
                <w:lang w:val="en-GB"/>
              </w:rPr>
              <w:t>with flexibility amount</w:t>
            </w:r>
          </w:p>
        </w:tc>
        <w:tc>
          <w:tcPr>
            <w:tcW w:w="1147" w:type="dxa"/>
            <w:tcBorders>
              <w:top w:val="single" w:sz="4" w:space="0" w:color="auto"/>
              <w:left w:val="single" w:sz="4" w:space="0" w:color="auto"/>
              <w:bottom w:val="single" w:sz="4" w:space="0" w:color="auto"/>
              <w:right w:val="single" w:sz="4" w:space="0" w:color="auto"/>
            </w:tcBorders>
            <w:hideMark/>
          </w:tcPr>
          <w:p w14:paraId="0E3644C3" w14:textId="77777777" w:rsidR="008F75F5" w:rsidRPr="001A3AB6" w:rsidRDefault="008F75F5" w:rsidP="00980DCE">
            <w:pPr>
              <w:spacing w:before="120" w:after="120"/>
              <w:jc w:val="both"/>
              <w:rPr>
                <w:rFonts w:ascii="Times New Roman" w:hAnsi="Times New Roman" w:cs="Times New Roman"/>
                <w:b/>
                <w:sz w:val="18"/>
                <w:szCs w:val="18"/>
                <w:lang w:val="en-GB"/>
              </w:rPr>
            </w:pPr>
            <w:r w:rsidRPr="001A3AB6">
              <w:rPr>
                <w:rFonts w:ascii="Times New Roman" w:hAnsi="Times New Roman" w:cs="Times New Roman"/>
                <w:b/>
                <w:sz w:val="18"/>
                <w:szCs w:val="20"/>
                <w:lang w:val="en-GB"/>
              </w:rPr>
              <w:t>2027</w:t>
            </w:r>
            <w:r w:rsidRPr="001A3AB6">
              <w:rPr>
                <w:rFonts w:ascii="Times New Roman" w:eastAsiaTheme="minorHAnsi" w:hAnsi="Times New Roman" w:cs="Times New Roman"/>
                <w:b/>
                <w:sz w:val="18"/>
                <w:szCs w:val="20"/>
                <w:lang w:val="en-GB" w:eastAsia="en-US" w:bidi="ar-SA"/>
              </w:rPr>
              <w:t xml:space="preserve"> </w:t>
            </w:r>
            <w:r w:rsidRPr="001A3AB6">
              <w:rPr>
                <w:rFonts w:ascii="Times New Roman" w:hAnsi="Times New Roman" w:cs="Times New Roman"/>
                <w:b/>
                <w:sz w:val="18"/>
                <w:szCs w:val="20"/>
                <w:lang w:val="en-GB"/>
              </w:rPr>
              <w:t>without flexibiliy amount</w:t>
            </w:r>
          </w:p>
        </w:tc>
        <w:tc>
          <w:tcPr>
            <w:tcW w:w="1113" w:type="dxa"/>
            <w:tcBorders>
              <w:top w:val="single" w:sz="4" w:space="0" w:color="auto"/>
              <w:left w:val="single" w:sz="4" w:space="0" w:color="auto"/>
              <w:bottom w:val="single" w:sz="4" w:space="0" w:color="auto"/>
              <w:right w:val="single" w:sz="4" w:space="0" w:color="auto"/>
            </w:tcBorders>
          </w:tcPr>
          <w:p w14:paraId="52F8A12D" w14:textId="77777777" w:rsidR="008F75F5" w:rsidRPr="001A3AB6" w:rsidRDefault="008F75F5" w:rsidP="00980DCE">
            <w:pPr>
              <w:spacing w:before="120" w:after="120"/>
              <w:jc w:val="both"/>
              <w:rPr>
                <w:rFonts w:ascii="Times New Roman" w:hAnsi="Times New Roman" w:cs="Times New Roman"/>
                <w:b/>
                <w:sz w:val="18"/>
                <w:szCs w:val="20"/>
                <w:lang w:val="en-GB"/>
              </w:rPr>
            </w:pPr>
            <w:r w:rsidRPr="001A3AB6">
              <w:rPr>
                <w:rFonts w:ascii="Times New Roman" w:hAnsi="Times New Roman" w:cs="Times New Roman"/>
                <w:b/>
                <w:sz w:val="18"/>
                <w:szCs w:val="20"/>
                <w:lang w:val="en-GB"/>
              </w:rPr>
              <w:t>2027</w:t>
            </w:r>
            <w:r w:rsidRPr="001A3AB6">
              <w:rPr>
                <w:rFonts w:ascii="Times New Roman" w:eastAsiaTheme="minorHAnsi" w:hAnsi="Times New Roman" w:cs="Times New Roman"/>
                <w:b/>
                <w:sz w:val="18"/>
                <w:szCs w:val="20"/>
                <w:lang w:val="en-GB" w:eastAsia="en-US" w:bidi="ar-SA"/>
              </w:rPr>
              <w:t xml:space="preserve"> </w:t>
            </w:r>
            <w:r w:rsidRPr="001A3AB6">
              <w:rPr>
                <w:rFonts w:ascii="Times New Roman" w:hAnsi="Times New Roman" w:cs="Times New Roman"/>
                <w:b/>
                <w:sz w:val="18"/>
                <w:szCs w:val="20"/>
                <w:lang w:val="en-GB"/>
              </w:rPr>
              <w:t>with flexibility amount</w:t>
            </w:r>
          </w:p>
        </w:tc>
        <w:tc>
          <w:tcPr>
            <w:tcW w:w="1240" w:type="dxa"/>
            <w:tcBorders>
              <w:top w:val="single" w:sz="4" w:space="0" w:color="auto"/>
              <w:left w:val="single" w:sz="4" w:space="0" w:color="auto"/>
              <w:bottom w:val="single" w:sz="4" w:space="0" w:color="auto"/>
              <w:right w:val="single" w:sz="4" w:space="0" w:color="auto"/>
            </w:tcBorders>
            <w:hideMark/>
          </w:tcPr>
          <w:p w14:paraId="274C239D" w14:textId="77777777" w:rsidR="008F75F5" w:rsidRPr="001A3AB6" w:rsidRDefault="008F75F5" w:rsidP="00980DCE">
            <w:pPr>
              <w:spacing w:before="120" w:after="120"/>
              <w:jc w:val="both"/>
              <w:rPr>
                <w:rFonts w:ascii="Times New Roman" w:hAnsi="Times New Roman" w:cs="Times New Roman"/>
                <w:b/>
                <w:sz w:val="18"/>
                <w:szCs w:val="18"/>
                <w:lang w:val="en-GB"/>
              </w:rPr>
            </w:pPr>
            <w:r w:rsidRPr="001A3AB6">
              <w:rPr>
                <w:rFonts w:ascii="Times New Roman" w:hAnsi="Times New Roman" w:cs="Times New Roman"/>
                <w:b/>
                <w:sz w:val="18"/>
                <w:szCs w:val="20"/>
                <w:lang w:val="en-GB"/>
              </w:rPr>
              <w:t xml:space="preserve">Total </w:t>
            </w:r>
          </w:p>
        </w:tc>
      </w:tr>
      <w:tr w:rsidR="00650191" w:rsidRPr="001A3AB6" w14:paraId="6CBB2715" w14:textId="77777777" w:rsidTr="008F75F5">
        <w:tc>
          <w:tcPr>
            <w:tcW w:w="1054" w:type="dxa"/>
            <w:vMerge w:val="restart"/>
            <w:tcBorders>
              <w:top w:val="single" w:sz="4" w:space="0" w:color="auto"/>
              <w:left w:val="single" w:sz="4" w:space="0" w:color="auto"/>
              <w:bottom w:val="single" w:sz="4" w:space="0" w:color="auto"/>
              <w:right w:val="single" w:sz="4" w:space="0" w:color="auto"/>
            </w:tcBorders>
            <w:hideMark/>
          </w:tcPr>
          <w:p w14:paraId="06F6CF95" w14:textId="77777777" w:rsidR="00650191" w:rsidRPr="001A3AB6" w:rsidRDefault="00650191" w:rsidP="00650191">
            <w:pPr>
              <w:spacing w:before="120" w:after="120"/>
              <w:jc w:val="both"/>
              <w:rPr>
                <w:rFonts w:ascii="Times New Roman" w:hAnsi="Times New Roman" w:cs="Times New Roman"/>
                <w:sz w:val="18"/>
                <w:szCs w:val="18"/>
                <w:lang w:val="en-GB"/>
              </w:rPr>
            </w:pPr>
            <w:r w:rsidRPr="001A3AB6">
              <w:rPr>
                <w:rFonts w:ascii="Times New Roman" w:hAnsi="Times New Roman" w:cs="Times New Roman"/>
                <w:sz w:val="18"/>
                <w:szCs w:val="20"/>
                <w:lang w:val="en-GB"/>
              </w:rPr>
              <w:t>ERDF</w:t>
            </w:r>
          </w:p>
        </w:tc>
        <w:tc>
          <w:tcPr>
            <w:tcW w:w="1065" w:type="dxa"/>
            <w:tcBorders>
              <w:top w:val="single" w:sz="4" w:space="0" w:color="auto"/>
              <w:left w:val="single" w:sz="4" w:space="0" w:color="auto"/>
              <w:bottom w:val="single" w:sz="4" w:space="0" w:color="auto"/>
              <w:right w:val="single" w:sz="4" w:space="0" w:color="auto"/>
            </w:tcBorders>
          </w:tcPr>
          <w:p w14:paraId="45863FA0" w14:textId="77777777" w:rsidR="00650191" w:rsidRPr="001A3AB6" w:rsidRDefault="00650191" w:rsidP="00650191">
            <w:pPr>
              <w:spacing w:before="120" w:after="120"/>
              <w:jc w:val="both"/>
              <w:rPr>
                <w:rFonts w:ascii="Times New Roman" w:eastAsia="Times New Roman" w:hAnsi="Times New Roman" w:cs="Times New Roman"/>
                <w:sz w:val="18"/>
                <w:szCs w:val="18"/>
                <w:lang w:val="en-GB"/>
              </w:rPr>
            </w:pPr>
            <w:r w:rsidRPr="001A3AB6">
              <w:rPr>
                <w:rFonts w:ascii="Times New Roman" w:eastAsia="Times New Roman" w:hAnsi="Times New Roman" w:cs="Times New Roman"/>
                <w:sz w:val="18"/>
                <w:szCs w:val="18"/>
                <w:lang w:val="en-GB"/>
              </w:rPr>
              <w:t xml:space="preserve">Less developed regions </w:t>
            </w:r>
          </w:p>
        </w:tc>
        <w:tc>
          <w:tcPr>
            <w:tcW w:w="1251" w:type="dxa"/>
            <w:tcBorders>
              <w:top w:val="single" w:sz="4" w:space="0" w:color="auto"/>
              <w:left w:val="single" w:sz="4" w:space="0" w:color="auto"/>
              <w:bottom w:val="single" w:sz="4" w:space="0" w:color="auto"/>
              <w:right w:val="single" w:sz="4" w:space="0" w:color="auto"/>
            </w:tcBorders>
          </w:tcPr>
          <w:p w14:paraId="4A43B551" w14:textId="77777777" w:rsidR="00650191" w:rsidRPr="001A3AB6" w:rsidRDefault="00650191" w:rsidP="00650191">
            <w:pPr>
              <w:spacing w:before="120" w:after="120"/>
              <w:jc w:val="both"/>
              <w:rPr>
                <w:rFonts w:ascii="Times New Roman" w:hAnsi="Times New Roman" w:cs="Times New Roman"/>
                <w:sz w:val="18"/>
                <w:szCs w:val="18"/>
                <w:lang w:val="en-GB"/>
              </w:rPr>
            </w:pPr>
            <w:r w:rsidRPr="001A3AB6">
              <w:rPr>
                <w:rFonts w:ascii="Times New Roman" w:hAnsi="Times New Roman" w:cs="Times New Roman"/>
                <w:sz w:val="18"/>
                <w:szCs w:val="18"/>
                <w:lang w:val="en-GB"/>
              </w:rPr>
              <w:t xml:space="preserve">0,00  </w:t>
            </w:r>
          </w:p>
          <w:p w14:paraId="228FB640" w14:textId="77777777" w:rsidR="00650191" w:rsidRPr="001A3AB6" w:rsidRDefault="00650191" w:rsidP="00650191">
            <w:pPr>
              <w:spacing w:before="120" w:after="120"/>
              <w:jc w:val="both"/>
              <w:rPr>
                <w:rFonts w:ascii="Times New Roman" w:hAnsi="Times New Roman" w:cs="Times New Roman"/>
                <w:sz w:val="18"/>
                <w:szCs w:val="18"/>
                <w:lang w:val="en-GB"/>
              </w:rPr>
            </w:pPr>
          </w:p>
        </w:tc>
        <w:tc>
          <w:tcPr>
            <w:tcW w:w="1251" w:type="dxa"/>
            <w:tcBorders>
              <w:top w:val="single" w:sz="4" w:space="0" w:color="auto"/>
              <w:left w:val="single" w:sz="4" w:space="0" w:color="auto"/>
              <w:bottom w:val="single" w:sz="4" w:space="0" w:color="auto"/>
              <w:right w:val="single" w:sz="4" w:space="0" w:color="auto"/>
            </w:tcBorders>
          </w:tcPr>
          <w:p w14:paraId="7E4F7636" w14:textId="77777777" w:rsidR="00383432" w:rsidRPr="001A3AB6" w:rsidRDefault="00383432" w:rsidP="00383432">
            <w:pPr>
              <w:spacing w:before="120" w:after="120"/>
              <w:jc w:val="both"/>
              <w:rPr>
                <w:rFonts w:ascii="Times New Roman" w:hAnsi="Times New Roman" w:cs="Times New Roman"/>
                <w:sz w:val="18"/>
                <w:szCs w:val="18"/>
                <w:lang w:val="en-GB"/>
              </w:rPr>
            </w:pPr>
            <w:r w:rsidRPr="001A3AB6">
              <w:rPr>
                <w:rFonts w:ascii="Times New Roman" w:hAnsi="Times New Roman" w:cs="Times New Roman"/>
                <w:sz w:val="18"/>
                <w:szCs w:val="18"/>
                <w:lang w:val="en-GB"/>
              </w:rPr>
              <w:t>121 928 345,00</w:t>
            </w:r>
          </w:p>
          <w:p w14:paraId="4976E1F7" w14:textId="77777777" w:rsidR="00650191" w:rsidRPr="001A3AB6" w:rsidRDefault="00650191" w:rsidP="00383432">
            <w:pPr>
              <w:spacing w:before="120" w:after="120"/>
              <w:jc w:val="both"/>
              <w:rPr>
                <w:rFonts w:ascii="Times New Roman" w:hAnsi="Times New Roman" w:cs="Times New Roman"/>
                <w:sz w:val="18"/>
                <w:szCs w:val="18"/>
                <w:lang w:val="en-GB"/>
              </w:rPr>
            </w:pPr>
          </w:p>
        </w:tc>
        <w:tc>
          <w:tcPr>
            <w:tcW w:w="1251" w:type="dxa"/>
            <w:tcBorders>
              <w:top w:val="single" w:sz="4" w:space="0" w:color="auto"/>
              <w:left w:val="single" w:sz="4" w:space="0" w:color="auto"/>
              <w:bottom w:val="single" w:sz="4" w:space="0" w:color="auto"/>
              <w:right w:val="single" w:sz="4" w:space="0" w:color="auto"/>
            </w:tcBorders>
          </w:tcPr>
          <w:p w14:paraId="70C78D61" w14:textId="77777777" w:rsidR="00B7619C" w:rsidRPr="001A3AB6" w:rsidRDefault="00B7619C" w:rsidP="00B7619C">
            <w:pPr>
              <w:spacing w:before="120" w:after="120"/>
              <w:jc w:val="both"/>
              <w:rPr>
                <w:rFonts w:ascii="Times New Roman" w:hAnsi="Times New Roman" w:cs="Times New Roman"/>
                <w:sz w:val="18"/>
                <w:szCs w:val="18"/>
                <w:lang w:val="en-GB"/>
              </w:rPr>
            </w:pPr>
            <w:r w:rsidRPr="001A3AB6">
              <w:rPr>
                <w:rFonts w:ascii="Times New Roman" w:hAnsi="Times New Roman" w:cs="Times New Roman"/>
                <w:sz w:val="18"/>
                <w:szCs w:val="18"/>
                <w:lang w:val="en-GB"/>
              </w:rPr>
              <w:t>132 916 461,00</w:t>
            </w:r>
          </w:p>
          <w:p w14:paraId="3287BB79" w14:textId="77777777" w:rsidR="00650191" w:rsidRPr="001A3AB6" w:rsidRDefault="00650191" w:rsidP="00650191">
            <w:pPr>
              <w:spacing w:before="120" w:after="120"/>
              <w:jc w:val="both"/>
              <w:rPr>
                <w:rFonts w:ascii="Times New Roman" w:hAnsi="Times New Roman" w:cs="Times New Roman"/>
                <w:sz w:val="18"/>
                <w:szCs w:val="18"/>
                <w:lang w:val="en-GB"/>
              </w:rPr>
            </w:pPr>
          </w:p>
          <w:p w14:paraId="1C2FE6E7" w14:textId="77777777" w:rsidR="00650191" w:rsidRPr="001A3AB6" w:rsidRDefault="00650191" w:rsidP="00650191">
            <w:pPr>
              <w:spacing w:before="120" w:after="120"/>
              <w:jc w:val="both"/>
              <w:rPr>
                <w:rFonts w:ascii="Times New Roman" w:hAnsi="Times New Roman" w:cs="Times New Roman"/>
                <w:sz w:val="18"/>
                <w:szCs w:val="18"/>
                <w:lang w:val="en-GB"/>
              </w:rPr>
            </w:pPr>
          </w:p>
        </w:tc>
        <w:tc>
          <w:tcPr>
            <w:tcW w:w="1342" w:type="dxa"/>
            <w:tcBorders>
              <w:top w:val="single" w:sz="4" w:space="0" w:color="auto"/>
              <w:left w:val="single" w:sz="4" w:space="0" w:color="auto"/>
              <w:bottom w:val="single" w:sz="4" w:space="0" w:color="auto"/>
              <w:right w:val="single" w:sz="4" w:space="0" w:color="auto"/>
            </w:tcBorders>
          </w:tcPr>
          <w:p w14:paraId="74B9EC81" w14:textId="77777777" w:rsidR="00F96E0E" w:rsidRPr="001A3AB6" w:rsidRDefault="00F96E0E" w:rsidP="00F96E0E">
            <w:pPr>
              <w:spacing w:before="120" w:after="120"/>
              <w:jc w:val="both"/>
              <w:rPr>
                <w:rFonts w:ascii="Times New Roman" w:hAnsi="Times New Roman" w:cs="Times New Roman"/>
                <w:sz w:val="18"/>
                <w:szCs w:val="18"/>
                <w:lang w:val="en-GB"/>
              </w:rPr>
            </w:pPr>
            <w:r w:rsidRPr="001A3AB6">
              <w:rPr>
                <w:rFonts w:ascii="Times New Roman" w:hAnsi="Times New Roman" w:cs="Times New Roman"/>
                <w:sz w:val="18"/>
                <w:szCs w:val="18"/>
                <w:lang w:val="en-GB"/>
              </w:rPr>
              <w:t>127 437 789,00</w:t>
            </w:r>
          </w:p>
          <w:p w14:paraId="1BB300BC" w14:textId="77777777" w:rsidR="00650191" w:rsidRPr="001A3AB6" w:rsidRDefault="00650191" w:rsidP="00650191">
            <w:pPr>
              <w:spacing w:before="120" w:after="120"/>
              <w:jc w:val="both"/>
              <w:rPr>
                <w:rFonts w:ascii="Times New Roman" w:hAnsi="Times New Roman" w:cs="Times New Roman"/>
                <w:sz w:val="18"/>
                <w:szCs w:val="18"/>
                <w:lang w:val="en-GB"/>
              </w:rPr>
            </w:pPr>
          </w:p>
          <w:p w14:paraId="3D2FE71E" w14:textId="77777777" w:rsidR="00650191" w:rsidRPr="001A3AB6" w:rsidRDefault="00650191" w:rsidP="00650191">
            <w:pPr>
              <w:spacing w:before="120" w:after="120"/>
              <w:jc w:val="both"/>
              <w:rPr>
                <w:rFonts w:ascii="Times New Roman" w:hAnsi="Times New Roman" w:cs="Times New Roman"/>
                <w:sz w:val="18"/>
                <w:szCs w:val="18"/>
                <w:lang w:val="en-GB"/>
              </w:rPr>
            </w:pPr>
          </w:p>
        </w:tc>
        <w:tc>
          <w:tcPr>
            <w:tcW w:w="1298" w:type="dxa"/>
            <w:tcBorders>
              <w:top w:val="single" w:sz="4" w:space="0" w:color="auto"/>
              <w:left w:val="single" w:sz="4" w:space="0" w:color="auto"/>
              <w:bottom w:val="single" w:sz="4" w:space="0" w:color="auto"/>
              <w:right w:val="single" w:sz="4" w:space="0" w:color="auto"/>
            </w:tcBorders>
          </w:tcPr>
          <w:p w14:paraId="71C233ED" w14:textId="77777777" w:rsidR="0083016A" w:rsidRPr="001A3AB6" w:rsidRDefault="0083016A" w:rsidP="0083016A">
            <w:pPr>
              <w:spacing w:before="120" w:after="120"/>
              <w:jc w:val="both"/>
              <w:rPr>
                <w:rFonts w:ascii="Times New Roman" w:hAnsi="Times New Roman" w:cs="Times New Roman"/>
                <w:sz w:val="18"/>
                <w:szCs w:val="18"/>
                <w:lang w:val="en-GB"/>
              </w:rPr>
            </w:pPr>
            <w:r w:rsidRPr="001A3AB6">
              <w:rPr>
                <w:rFonts w:ascii="Times New Roman" w:hAnsi="Times New Roman" w:cs="Times New Roman"/>
                <w:sz w:val="18"/>
                <w:szCs w:val="18"/>
                <w:lang w:val="en-GB"/>
              </w:rPr>
              <w:t>131 701 969,00</w:t>
            </w:r>
          </w:p>
          <w:p w14:paraId="424EF69F" w14:textId="77777777" w:rsidR="00650191" w:rsidRPr="001A3AB6" w:rsidRDefault="00650191" w:rsidP="00650191">
            <w:pPr>
              <w:spacing w:before="120" w:after="120"/>
              <w:jc w:val="both"/>
              <w:rPr>
                <w:rFonts w:ascii="Times New Roman" w:hAnsi="Times New Roman" w:cs="Times New Roman"/>
                <w:sz w:val="18"/>
                <w:szCs w:val="18"/>
                <w:lang w:val="en-GB"/>
              </w:rPr>
            </w:pPr>
          </w:p>
        </w:tc>
        <w:tc>
          <w:tcPr>
            <w:tcW w:w="1212" w:type="dxa"/>
            <w:tcBorders>
              <w:top w:val="single" w:sz="4" w:space="0" w:color="auto"/>
              <w:left w:val="single" w:sz="4" w:space="0" w:color="auto"/>
              <w:bottom w:val="single" w:sz="4" w:space="0" w:color="auto"/>
              <w:right w:val="single" w:sz="4" w:space="0" w:color="auto"/>
            </w:tcBorders>
          </w:tcPr>
          <w:p w14:paraId="6A57FE69" w14:textId="77777777" w:rsidR="00FD3B9D" w:rsidRPr="001A3AB6" w:rsidRDefault="007433B7" w:rsidP="00FD3B9D">
            <w:pPr>
              <w:spacing w:before="120" w:after="120"/>
              <w:jc w:val="both"/>
              <w:rPr>
                <w:rFonts w:ascii="Times New Roman" w:hAnsi="Times New Roman" w:cs="Times New Roman"/>
                <w:sz w:val="18"/>
                <w:szCs w:val="18"/>
                <w:lang w:val="en-GB"/>
              </w:rPr>
            </w:pPr>
            <w:r w:rsidRPr="001A3AB6">
              <w:rPr>
                <w:rFonts w:ascii="Times New Roman" w:hAnsi="Times New Roman" w:cs="Times New Roman"/>
                <w:sz w:val="18"/>
                <w:szCs w:val="18"/>
                <w:lang w:val="en-GB"/>
              </w:rPr>
              <w:t>53 750 749</w:t>
            </w:r>
            <w:r w:rsidR="00FD3B9D" w:rsidRPr="001A3AB6">
              <w:rPr>
                <w:rFonts w:ascii="Times New Roman" w:hAnsi="Times New Roman" w:cs="Times New Roman"/>
                <w:sz w:val="18"/>
                <w:szCs w:val="18"/>
                <w:lang w:val="en-GB"/>
              </w:rPr>
              <w:t>,00</w:t>
            </w:r>
          </w:p>
          <w:p w14:paraId="4CC7FB61" w14:textId="77777777" w:rsidR="00650191" w:rsidRPr="001A3AB6" w:rsidRDefault="00650191" w:rsidP="00650191">
            <w:pPr>
              <w:spacing w:before="120" w:after="120"/>
              <w:jc w:val="both"/>
              <w:rPr>
                <w:rFonts w:ascii="Times New Roman" w:hAnsi="Times New Roman" w:cs="Times New Roman"/>
                <w:sz w:val="18"/>
                <w:szCs w:val="18"/>
                <w:lang w:val="en-GB"/>
              </w:rPr>
            </w:pPr>
          </w:p>
          <w:p w14:paraId="2F038E08" w14:textId="77777777" w:rsidR="00650191" w:rsidRPr="001A3AB6" w:rsidRDefault="00650191" w:rsidP="00650191">
            <w:pPr>
              <w:spacing w:before="120" w:after="120"/>
              <w:jc w:val="both"/>
              <w:rPr>
                <w:rFonts w:ascii="Times New Roman" w:hAnsi="Times New Roman" w:cs="Times New Roman"/>
                <w:sz w:val="18"/>
                <w:szCs w:val="18"/>
                <w:lang w:val="en-GB"/>
              </w:rPr>
            </w:pPr>
          </w:p>
        </w:tc>
        <w:tc>
          <w:tcPr>
            <w:tcW w:w="996" w:type="dxa"/>
            <w:tcBorders>
              <w:top w:val="single" w:sz="4" w:space="0" w:color="auto"/>
              <w:left w:val="single" w:sz="4" w:space="0" w:color="auto"/>
              <w:bottom w:val="single" w:sz="4" w:space="0" w:color="auto"/>
              <w:right w:val="single" w:sz="4" w:space="0" w:color="auto"/>
            </w:tcBorders>
          </w:tcPr>
          <w:p w14:paraId="366CA1EC" w14:textId="77777777" w:rsidR="00FD3B9D" w:rsidRPr="001A3AB6" w:rsidRDefault="007433B7" w:rsidP="00FD3B9D">
            <w:pPr>
              <w:spacing w:before="120" w:after="120"/>
              <w:jc w:val="both"/>
              <w:rPr>
                <w:rFonts w:ascii="Times New Roman" w:hAnsi="Times New Roman" w:cs="Times New Roman"/>
                <w:sz w:val="18"/>
                <w:szCs w:val="18"/>
                <w:lang w:val="en-GB"/>
              </w:rPr>
            </w:pPr>
            <w:r w:rsidRPr="001A3AB6">
              <w:rPr>
                <w:rFonts w:ascii="Times New Roman" w:hAnsi="Times New Roman" w:cs="Times New Roman"/>
                <w:sz w:val="18"/>
                <w:szCs w:val="18"/>
                <w:lang w:val="en-GB"/>
              </w:rPr>
              <w:t>53 750 749</w:t>
            </w:r>
            <w:r w:rsidR="00FD3B9D" w:rsidRPr="001A3AB6">
              <w:rPr>
                <w:rFonts w:ascii="Times New Roman" w:hAnsi="Times New Roman" w:cs="Times New Roman"/>
                <w:sz w:val="18"/>
                <w:szCs w:val="18"/>
                <w:lang w:val="en-GB"/>
              </w:rPr>
              <w:t>,00</w:t>
            </w:r>
          </w:p>
          <w:p w14:paraId="008CAC7C" w14:textId="77777777" w:rsidR="00650191" w:rsidRPr="001A3AB6" w:rsidRDefault="00650191" w:rsidP="00650191">
            <w:pPr>
              <w:spacing w:before="120" w:after="120"/>
              <w:jc w:val="both"/>
              <w:rPr>
                <w:rFonts w:ascii="Times New Roman" w:hAnsi="Times New Roman" w:cs="Times New Roman"/>
                <w:sz w:val="18"/>
                <w:szCs w:val="18"/>
                <w:lang w:val="en-GB"/>
              </w:rPr>
            </w:pPr>
          </w:p>
          <w:p w14:paraId="2FC1CB0B" w14:textId="77777777" w:rsidR="00650191" w:rsidRPr="001A3AB6" w:rsidRDefault="00650191" w:rsidP="00650191">
            <w:pPr>
              <w:spacing w:before="120" w:after="120"/>
              <w:jc w:val="both"/>
              <w:rPr>
                <w:rFonts w:ascii="Times New Roman" w:hAnsi="Times New Roman" w:cs="Times New Roman"/>
                <w:sz w:val="18"/>
                <w:szCs w:val="18"/>
                <w:lang w:val="en-GB"/>
              </w:rPr>
            </w:pPr>
          </w:p>
        </w:tc>
        <w:tc>
          <w:tcPr>
            <w:tcW w:w="1147" w:type="dxa"/>
            <w:tcBorders>
              <w:top w:val="single" w:sz="4" w:space="0" w:color="auto"/>
              <w:left w:val="single" w:sz="4" w:space="0" w:color="auto"/>
              <w:bottom w:val="single" w:sz="4" w:space="0" w:color="auto"/>
              <w:right w:val="single" w:sz="4" w:space="0" w:color="auto"/>
            </w:tcBorders>
          </w:tcPr>
          <w:p w14:paraId="38972F1A" w14:textId="77777777" w:rsidR="00377BEC" w:rsidRPr="001A3AB6" w:rsidRDefault="00A73DAB" w:rsidP="00377BEC">
            <w:pPr>
              <w:spacing w:before="120" w:after="120"/>
              <w:jc w:val="both"/>
              <w:rPr>
                <w:rFonts w:ascii="Times New Roman" w:hAnsi="Times New Roman" w:cs="Times New Roman"/>
                <w:sz w:val="18"/>
                <w:szCs w:val="18"/>
                <w:lang w:val="en-GB"/>
              </w:rPr>
            </w:pPr>
            <w:r w:rsidRPr="001A3AB6">
              <w:rPr>
                <w:rFonts w:ascii="Times New Roman" w:hAnsi="Times New Roman" w:cs="Times New Roman"/>
                <w:sz w:val="18"/>
                <w:szCs w:val="18"/>
                <w:lang w:val="en-GB"/>
              </w:rPr>
              <w:t>56 561 969</w:t>
            </w:r>
            <w:r w:rsidR="00377BEC" w:rsidRPr="001A3AB6">
              <w:rPr>
                <w:rFonts w:ascii="Times New Roman" w:hAnsi="Times New Roman" w:cs="Times New Roman"/>
                <w:sz w:val="18"/>
                <w:szCs w:val="18"/>
                <w:lang w:val="en-GB"/>
              </w:rPr>
              <w:t>,00</w:t>
            </w:r>
          </w:p>
          <w:p w14:paraId="1AF6D014" w14:textId="77777777" w:rsidR="00650191" w:rsidRPr="001A3AB6" w:rsidRDefault="00650191" w:rsidP="00650191">
            <w:pPr>
              <w:spacing w:before="120" w:after="120"/>
              <w:jc w:val="both"/>
              <w:rPr>
                <w:rFonts w:ascii="Times New Roman" w:hAnsi="Times New Roman" w:cs="Times New Roman"/>
                <w:sz w:val="18"/>
                <w:szCs w:val="18"/>
                <w:lang w:val="en-GB"/>
              </w:rPr>
            </w:pPr>
          </w:p>
          <w:p w14:paraId="09993FF9" w14:textId="77777777" w:rsidR="00650191" w:rsidRPr="001A3AB6" w:rsidRDefault="00650191" w:rsidP="00650191">
            <w:pPr>
              <w:spacing w:before="120" w:after="120"/>
              <w:jc w:val="both"/>
              <w:rPr>
                <w:rFonts w:ascii="Times New Roman" w:hAnsi="Times New Roman" w:cs="Times New Roman"/>
                <w:sz w:val="18"/>
                <w:szCs w:val="18"/>
                <w:lang w:val="en-GB"/>
              </w:rPr>
            </w:pPr>
          </w:p>
        </w:tc>
        <w:tc>
          <w:tcPr>
            <w:tcW w:w="1113" w:type="dxa"/>
            <w:tcBorders>
              <w:top w:val="single" w:sz="4" w:space="0" w:color="auto"/>
              <w:left w:val="single" w:sz="4" w:space="0" w:color="auto"/>
              <w:bottom w:val="single" w:sz="4" w:space="0" w:color="auto"/>
              <w:right w:val="single" w:sz="4" w:space="0" w:color="auto"/>
            </w:tcBorders>
          </w:tcPr>
          <w:p w14:paraId="5737E97B" w14:textId="77777777" w:rsidR="00377BEC" w:rsidRPr="001A3AB6" w:rsidRDefault="008E2EA2" w:rsidP="00377BEC">
            <w:pPr>
              <w:spacing w:before="120" w:after="120"/>
              <w:jc w:val="both"/>
              <w:rPr>
                <w:rFonts w:ascii="Times New Roman" w:hAnsi="Times New Roman" w:cs="Times New Roman"/>
                <w:bCs/>
                <w:sz w:val="18"/>
                <w:szCs w:val="18"/>
                <w:lang w:val="en-GB"/>
              </w:rPr>
            </w:pPr>
            <w:r w:rsidRPr="001A3AB6">
              <w:rPr>
                <w:rFonts w:ascii="Times New Roman" w:hAnsi="Times New Roman" w:cs="Times New Roman"/>
                <w:bCs/>
                <w:sz w:val="18"/>
                <w:szCs w:val="18"/>
                <w:lang w:val="en-GB"/>
              </w:rPr>
              <w:t>56 561 969</w:t>
            </w:r>
            <w:r w:rsidR="00377BEC" w:rsidRPr="001A3AB6">
              <w:rPr>
                <w:rFonts w:ascii="Times New Roman" w:hAnsi="Times New Roman" w:cs="Times New Roman"/>
                <w:bCs/>
                <w:sz w:val="18"/>
                <w:szCs w:val="18"/>
                <w:lang w:val="en-GB"/>
              </w:rPr>
              <w:t>,00</w:t>
            </w:r>
          </w:p>
          <w:p w14:paraId="1704EC1A" w14:textId="77777777" w:rsidR="00650191" w:rsidRPr="001A3AB6" w:rsidRDefault="00650191" w:rsidP="00650191">
            <w:pPr>
              <w:spacing w:before="120" w:after="120"/>
              <w:jc w:val="both"/>
              <w:rPr>
                <w:rFonts w:ascii="Times New Roman" w:hAnsi="Times New Roman" w:cs="Times New Roman"/>
                <w:bCs/>
                <w:sz w:val="18"/>
                <w:szCs w:val="18"/>
                <w:lang w:val="en-GB"/>
              </w:rPr>
            </w:pPr>
          </w:p>
          <w:p w14:paraId="32E261CF" w14:textId="77777777" w:rsidR="00650191" w:rsidRPr="001A3AB6" w:rsidRDefault="00650191" w:rsidP="00650191">
            <w:pPr>
              <w:spacing w:before="120" w:after="120"/>
              <w:jc w:val="both"/>
              <w:rPr>
                <w:rFonts w:ascii="Times New Roman" w:hAnsi="Times New Roman" w:cs="Times New Roman"/>
                <w:b/>
                <w:bCs/>
                <w:sz w:val="18"/>
                <w:szCs w:val="18"/>
                <w:lang w:val="en-GB"/>
              </w:rPr>
            </w:pPr>
          </w:p>
        </w:tc>
        <w:tc>
          <w:tcPr>
            <w:tcW w:w="1240" w:type="dxa"/>
            <w:tcBorders>
              <w:top w:val="single" w:sz="4" w:space="0" w:color="auto"/>
              <w:left w:val="single" w:sz="4" w:space="0" w:color="auto"/>
              <w:bottom w:val="single" w:sz="4" w:space="0" w:color="auto"/>
              <w:right w:val="single" w:sz="4" w:space="0" w:color="auto"/>
            </w:tcBorders>
          </w:tcPr>
          <w:p w14:paraId="31CF1D2A" w14:textId="77777777" w:rsidR="00650191" w:rsidRPr="001A3AB6" w:rsidRDefault="00650191" w:rsidP="00650191">
            <w:pPr>
              <w:spacing w:before="120" w:after="120"/>
              <w:jc w:val="both"/>
              <w:rPr>
                <w:rFonts w:ascii="Times New Roman" w:hAnsi="Times New Roman" w:cs="Times New Roman"/>
                <w:b/>
                <w:bCs/>
                <w:sz w:val="18"/>
                <w:szCs w:val="18"/>
                <w:lang w:val="en-GB"/>
              </w:rPr>
            </w:pPr>
            <w:r w:rsidRPr="001A3AB6">
              <w:rPr>
                <w:rFonts w:ascii="Times New Roman" w:hAnsi="Times New Roman" w:cs="Times New Roman"/>
                <w:b/>
                <w:bCs/>
                <w:sz w:val="18"/>
                <w:szCs w:val="18"/>
                <w:lang w:val="en-GB"/>
              </w:rPr>
              <w:t>734 610 000,00</w:t>
            </w:r>
          </w:p>
          <w:p w14:paraId="719E9B5D" w14:textId="77777777" w:rsidR="00650191" w:rsidRPr="001A3AB6" w:rsidRDefault="00650191" w:rsidP="00650191">
            <w:pPr>
              <w:spacing w:before="120" w:after="120"/>
              <w:jc w:val="both"/>
              <w:rPr>
                <w:rFonts w:ascii="Times New Roman" w:hAnsi="Times New Roman" w:cs="Times New Roman"/>
                <w:sz w:val="18"/>
                <w:szCs w:val="18"/>
                <w:lang w:val="en-GB"/>
              </w:rPr>
            </w:pPr>
          </w:p>
        </w:tc>
      </w:tr>
      <w:tr w:rsidR="008F75F5" w:rsidRPr="001A3AB6" w14:paraId="755EA141" w14:textId="77777777" w:rsidTr="008F75F5">
        <w:tc>
          <w:tcPr>
            <w:tcW w:w="0" w:type="auto"/>
            <w:vMerge/>
            <w:tcBorders>
              <w:top w:val="single" w:sz="4" w:space="0" w:color="auto"/>
              <w:left w:val="single" w:sz="4" w:space="0" w:color="auto"/>
              <w:bottom w:val="single" w:sz="4" w:space="0" w:color="auto"/>
              <w:right w:val="single" w:sz="4" w:space="0" w:color="auto"/>
            </w:tcBorders>
            <w:vAlign w:val="center"/>
            <w:hideMark/>
          </w:tcPr>
          <w:p w14:paraId="62D74AD6" w14:textId="77777777" w:rsidR="008F75F5" w:rsidRPr="001A3AB6" w:rsidRDefault="008F75F5" w:rsidP="00330967">
            <w:pPr>
              <w:rPr>
                <w:rFonts w:ascii="Times New Roman" w:hAnsi="Times New Roman" w:cs="Times New Roman"/>
                <w:sz w:val="18"/>
                <w:szCs w:val="18"/>
                <w:lang w:val="en-GB"/>
              </w:rPr>
            </w:pPr>
          </w:p>
        </w:tc>
        <w:tc>
          <w:tcPr>
            <w:tcW w:w="1065" w:type="dxa"/>
            <w:tcBorders>
              <w:top w:val="single" w:sz="4" w:space="0" w:color="auto"/>
              <w:left w:val="single" w:sz="4" w:space="0" w:color="auto"/>
              <w:bottom w:val="single" w:sz="4" w:space="0" w:color="auto"/>
              <w:right w:val="single" w:sz="4" w:space="0" w:color="auto"/>
            </w:tcBorders>
          </w:tcPr>
          <w:p w14:paraId="785ED778" w14:textId="77777777" w:rsidR="008F75F5" w:rsidRPr="001A3AB6" w:rsidRDefault="008F75F5" w:rsidP="00330967">
            <w:pPr>
              <w:spacing w:before="120" w:after="120"/>
              <w:jc w:val="both"/>
              <w:rPr>
                <w:rFonts w:ascii="Times New Roman" w:eastAsia="Times New Roman" w:hAnsi="Times New Roman" w:cs="Times New Roman"/>
                <w:sz w:val="18"/>
                <w:szCs w:val="18"/>
                <w:lang w:val="en-GB"/>
              </w:rPr>
            </w:pPr>
            <w:r w:rsidRPr="001A3AB6">
              <w:rPr>
                <w:rFonts w:ascii="Times New Roman" w:eastAsia="Times New Roman" w:hAnsi="Times New Roman" w:cs="Times New Roman"/>
                <w:sz w:val="18"/>
                <w:szCs w:val="18"/>
                <w:lang w:val="en-GB"/>
              </w:rPr>
              <w:t>More developed regions</w:t>
            </w:r>
            <w:r w:rsidRPr="001A3AB6" w:rsidDel="0074501D">
              <w:rPr>
                <w:rFonts w:ascii="Times New Roman" w:eastAsia="Times New Roman" w:hAnsi="Times New Roman" w:cs="Times New Roman"/>
                <w:sz w:val="18"/>
                <w:szCs w:val="18"/>
                <w:lang w:val="en-GB"/>
              </w:rPr>
              <w:t xml:space="preserve"> </w:t>
            </w:r>
          </w:p>
        </w:tc>
        <w:tc>
          <w:tcPr>
            <w:tcW w:w="1251" w:type="dxa"/>
            <w:tcBorders>
              <w:top w:val="single" w:sz="4" w:space="0" w:color="auto"/>
              <w:left w:val="single" w:sz="4" w:space="0" w:color="auto"/>
              <w:bottom w:val="single" w:sz="4" w:space="0" w:color="auto"/>
              <w:right w:val="single" w:sz="4" w:space="0" w:color="auto"/>
            </w:tcBorders>
          </w:tcPr>
          <w:p w14:paraId="697D0DBA" w14:textId="77777777" w:rsidR="008F75F5" w:rsidRPr="001A3AB6" w:rsidRDefault="008F75F5" w:rsidP="00330967">
            <w:pPr>
              <w:spacing w:before="120" w:after="120"/>
              <w:jc w:val="both"/>
              <w:rPr>
                <w:rFonts w:ascii="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1251" w:type="dxa"/>
            <w:tcBorders>
              <w:top w:val="single" w:sz="4" w:space="0" w:color="auto"/>
              <w:left w:val="single" w:sz="4" w:space="0" w:color="auto"/>
              <w:bottom w:val="single" w:sz="4" w:space="0" w:color="auto"/>
              <w:right w:val="single" w:sz="4" w:space="0" w:color="auto"/>
            </w:tcBorders>
          </w:tcPr>
          <w:p w14:paraId="7D849193" w14:textId="77777777" w:rsidR="008F75F5" w:rsidRPr="001A3AB6" w:rsidRDefault="008F75F5" w:rsidP="00330967">
            <w:pPr>
              <w:spacing w:before="120" w:after="120"/>
              <w:jc w:val="both"/>
              <w:rPr>
                <w:rFonts w:ascii="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1251" w:type="dxa"/>
            <w:tcBorders>
              <w:top w:val="single" w:sz="4" w:space="0" w:color="auto"/>
              <w:left w:val="single" w:sz="4" w:space="0" w:color="auto"/>
              <w:bottom w:val="single" w:sz="4" w:space="0" w:color="auto"/>
              <w:right w:val="single" w:sz="4" w:space="0" w:color="auto"/>
            </w:tcBorders>
          </w:tcPr>
          <w:p w14:paraId="61D1C204" w14:textId="77777777" w:rsidR="008F75F5" w:rsidRPr="001A3AB6" w:rsidRDefault="008F75F5" w:rsidP="00330967">
            <w:pPr>
              <w:spacing w:before="120" w:after="120"/>
              <w:jc w:val="both"/>
              <w:rPr>
                <w:rFonts w:ascii="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1342" w:type="dxa"/>
            <w:tcBorders>
              <w:top w:val="single" w:sz="4" w:space="0" w:color="auto"/>
              <w:left w:val="single" w:sz="4" w:space="0" w:color="auto"/>
              <w:bottom w:val="single" w:sz="4" w:space="0" w:color="auto"/>
              <w:right w:val="single" w:sz="4" w:space="0" w:color="auto"/>
            </w:tcBorders>
          </w:tcPr>
          <w:p w14:paraId="470CF8FB" w14:textId="77777777" w:rsidR="008F75F5" w:rsidRPr="001A3AB6" w:rsidRDefault="008F75F5" w:rsidP="00330967">
            <w:pPr>
              <w:spacing w:before="120" w:after="120"/>
              <w:jc w:val="both"/>
              <w:rPr>
                <w:rFonts w:ascii="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1298" w:type="dxa"/>
            <w:tcBorders>
              <w:top w:val="single" w:sz="4" w:space="0" w:color="auto"/>
              <w:left w:val="single" w:sz="4" w:space="0" w:color="auto"/>
              <w:bottom w:val="single" w:sz="4" w:space="0" w:color="auto"/>
              <w:right w:val="single" w:sz="4" w:space="0" w:color="auto"/>
            </w:tcBorders>
          </w:tcPr>
          <w:p w14:paraId="57B893BE" w14:textId="77777777" w:rsidR="008F75F5" w:rsidRPr="001A3AB6" w:rsidRDefault="008F75F5" w:rsidP="00330967">
            <w:pPr>
              <w:spacing w:before="120" w:after="120"/>
              <w:jc w:val="both"/>
              <w:rPr>
                <w:rFonts w:ascii="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1212" w:type="dxa"/>
            <w:tcBorders>
              <w:top w:val="single" w:sz="4" w:space="0" w:color="auto"/>
              <w:left w:val="single" w:sz="4" w:space="0" w:color="auto"/>
              <w:bottom w:val="single" w:sz="4" w:space="0" w:color="auto"/>
              <w:right w:val="single" w:sz="4" w:space="0" w:color="auto"/>
            </w:tcBorders>
          </w:tcPr>
          <w:p w14:paraId="5F08C2B4" w14:textId="77777777" w:rsidR="008F75F5" w:rsidRPr="001A3AB6" w:rsidRDefault="008F75F5" w:rsidP="00330967">
            <w:pPr>
              <w:spacing w:before="120" w:after="120"/>
              <w:jc w:val="both"/>
              <w:rPr>
                <w:rFonts w:ascii="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996" w:type="dxa"/>
            <w:tcBorders>
              <w:top w:val="single" w:sz="4" w:space="0" w:color="auto"/>
              <w:left w:val="single" w:sz="4" w:space="0" w:color="auto"/>
              <w:bottom w:val="single" w:sz="4" w:space="0" w:color="auto"/>
              <w:right w:val="single" w:sz="4" w:space="0" w:color="auto"/>
            </w:tcBorders>
          </w:tcPr>
          <w:p w14:paraId="6E2255B2" w14:textId="77777777" w:rsidR="008F75F5" w:rsidRPr="001A3AB6" w:rsidRDefault="006C7817" w:rsidP="00330967">
            <w:pPr>
              <w:spacing w:before="120" w:after="120"/>
              <w:jc w:val="both"/>
              <w:rPr>
                <w:rFonts w:ascii="Times New Roman" w:eastAsia="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1147" w:type="dxa"/>
            <w:tcBorders>
              <w:top w:val="single" w:sz="4" w:space="0" w:color="auto"/>
              <w:left w:val="single" w:sz="4" w:space="0" w:color="auto"/>
              <w:bottom w:val="single" w:sz="4" w:space="0" w:color="auto"/>
              <w:right w:val="single" w:sz="4" w:space="0" w:color="auto"/>
            </w:tcBorders>
          </w:tcPr>
          <w:p w14:paraId="363E737E" w14:textId="77777777" w:rsidR="008F75F5" w:rsidRPr="001A3AB6" w:rsidRDefault="008F75F5" w:rsidP="00330967">
            <w:pPr>
              <w:spacing w:before="120" w:after="120"/>
              <w:jc w:val="both"/>
              <w:rPr>
                <w:rFonts w:ascii="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1113" w:type="dxa"/>
            <w:tcBorders>
              <w:top w:val="single" w:sz="4" w:space="0" w:color="auto"/>
              <w:left w:val="single" w:sz="4" w:space="0" w:color="auto"/>
              <w:bottom w:val="single" w:sz="4" w:space="0" w:color="auto"/>
              <w:right w:val="single" w:sz="4" w:space="0" w:color="auto"/>
            </w:tcBorders>
          </w:tcPr>
          <w:p w14:paraId="14E17CEC" w14:textId="77777777" w:rsidR="008F75F5" w:rsidRPr="001A3AB6" w:rsidRDefault="006C7817" w:rsidP="00330967">
            <w:pPr>
              <w:spacing w:before="120" w:after="120"/>
              <w:jc w:val="both"/>
              <w:rPr>
                <w:rFonts w:ascii="Times New Roman" w:eastAsia="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1240" w:type="dxa"/>
            <w:tcBorders>
              <w:top w:val="single" w:sz="4" w:space="0" w:color="auto"/>
              <w:left w:val="single" w:sz="4" w:space="0" w:color="auto"/>
              <w:bottom w:val="single" w:sz="4" w:space="0" w:color="auto"/>
              <w:right w:val="single" w:sz="4" w:space="0" w:color="auto"/>
            </w:tcBorders>
          </w:tcPr>
          <w:p w14:paraId="29821C8A" w14:textId="77777777" w:rsidR="008F75F5" w:rsidRPr="001A3AB6" w:rsidRDefault="008F75F5" w:rsidP="00330967">
            <w:pPr>
              <w:spacing w:before="120" w:after="120"/>
              <w:jc w:val="both"/>
              <w:rPr>
                <w:rFonts w:ascii="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p w14:paraId="7F8D9373" w14:textId="77777777" w:rsidR="008F75F5" w:rsidRPr="001A3AB6" w:rsidRDefault="008F75F5" w:rsidP="00330967">
            <w:pPr>
              <w:spacing w:before="120" w:after="120"/>
              <w:jc w:val="both"/>
              <w:rPr>
                <w:rFonts w:ascii="Times New Roman" w:hAnsi="Times New Roman" w:cs="Times New Roman"/>
                <w:sz w:val="18"/>
                <w:szCs w:val="18"/>
                <w:lang w:val="en-GB"/>
              </w:rPr>
            </w:pPr>
          </w:p>
        </w:tc>
      </w:tr>
      <w:tr w:rsidR="008F75F5" w:rsidRPr="001A3AB6" w14:paraId="0393764C" w14:textId="77777777" w:rsidTr="008F75F5">
        <w:tc>
          <w:tcPr>
            <w:tcW w:w="0" w:type="auto"/>
            <w:vMerge/>
            <w:tcBorders>
              <w:top w:val="single" w:sz="4" w:space="0" w:color="auto"/>
              <w:left w:val="single" w:sz="4" w:space="0" w:color="auto"/>
              <w:bottom w:val="single" w:sz="4" w:space="0" w:color="auto"/>
              <w:right w:val="single" w:sz="4" w:space="0" w:color="auto"/>
            </w:tcBorders>
            <w:vAlign w:val="center"/>
            <w:hideMark/>
          </w:tcPr>
          <w:p w14:paraId="4A5D2BD4" w14:textId="77777777" w:rsidR="008F75F5" w:rsidRPr="001A3AB6" w:rsidRDefault="008F75F5" w:rsidP="00330967">
            <w:pPr>
              <w:rPr>
                <w:rFonts w:ascii="Times New Roman" w:hAnsi="Times New Roman" w:cs="Times New Roman"/>
                <w:sz w:val="18"/>
                <w:szCs w:val="18"/>
                <w:lang w:val="en-GB"/>
              </w:rPr>
            </w:pPr>
          </w:p>
        </w:tc>
        <w:tc>
          <w:tcPr>
            <w:tcW w:w="1065" w:type="dxa"/>
            <w:tcBorders>
              <w:top w:val="single" w:sz="4" w:space="0" w:color="auto"/>
              <w:left w:val="single" w:sz="4" w:space="0" w:color="auto"/>
              <w:bottom w:val="single" w:sz="4" w:space="0" w:color="auto"/>
              <w:right w:val="single" w:sz="4" w:space="0" w:color="auto"/>
            </w:tcBorders>
          </w:tcPr>
          <w:p w14:paraId="73674F89" w14:textId="77777777" w:rsidR="008F75F5" w:rsidRPr="001A3AB6" w:rsidRDefault="008F75F5" w:rsidP="00330967">
            <w:pPr>
              <w:spacing w:before="120" w:after="120"/>
              <w:jc w:val="both"/>
              <w:rPr>
                <w:rFonts w:ascii="Times New Roman" w:hAnsi="Times New Roman" w:cs="Times New Roman"/>
                <w:sz w:val="18"/>
                <w:szCs w:val="18"/>
                <w:lang w:val="en-GB"/>
              </w:rPr>
            </w:pPr>
            <w:r w:rsidRPr="001A3AB6">
              <w:rPr>
                <w:rFonts w:ascii="Times New Roman" w:hAnsi="Times New Roman" w:cs="Times New Roman"/>
                <w:sz w:val="18"/>
                <w:szCs w:val="18"/>
                <w:lang w:val="en-GB"/>
              </w:rPr>
              <w:t>Transition</w:t>
            </w:r>
          </w:p>
        </w:tc>
        <w:tc>
          <w:tcPr>
            <w:tcW w:w="1251" w:type="dxa"/>
            <w:tcBorders>
              <w:top w:val="single" w:sz="4" w:space="0" w:color="auto"/>
              <w:left w:val="single" w:sz="4" w:space="0" w:color="auto"/>
              <w:bottom w:val="single" w:sz="4" w:space="0" w:color="auto"/>
              <w:right w:val="single" w:sz="4" w:space="0" w:color="auto"/>
            </w:tcBorders>
          </w:tcPr>
          <w:p w14:paraId="5D632DB5" w14:textId="77777777" w:rsidR="008F75F5" w:rsidRPr="001A3AB6" w:rsidRDefault="008F75F5" w:rsidP="00330967">
            <w:pPr>
              <w:spacing w:before="120" w:after="120"/>
              <w:jc w:val="both"/>
              <w:rPr>
                <w:rFonts w:ascii="Times New Roman" w:hAnsi="Times New Roman" w:cs="Times New Roman"/>
                <w:sz w:val="18"/>
                <w:szCs w:val="18"/>
                <w:lang w:val="en-GB"/>
              </w:rPr>
            </w:pPr>
            <w:r w:rsidRPr="001A3AB6">
              <w:rPr>
                <w:rFonts w:ascii="Times New Roman" w:hAnsi="Times New Roman" w:cs="Times New Roman"/>
                <w:sz w:val="18"/>
                <w:szCs w:val="18"/>
                <w:lang w:val="en-GB"/>
              </w:rPr>
              <w:t>N/A</w:t>
            </w:r>
            <w:r w:rsidRPr="001A3AB6" w:rsidDel="008A6CA5">
              <w:rPr>
                <w:rFonts w:ascii="Times New Roman" w:hAnsi="Times New Roman" w:cs="Times New Roman"/>
                <w:sz w:val="18"/>
                <w:szCs w:val="18"/>
                <w:lang w:val="en-GB"/>
              </w:rPr>
              <w:t xml:space="preserve"> </w:t>
            </w:r>
          </w:p>
        </w:tc>
        <w:tc>
          <w:tcPr>
            <w:tcW w:w="1251" w:type="dxa"/>
            <w:tcBorders>
              <w:top w:val="single" w:sz="4" w:space="0" w:color="auto"/>
              <w:left w:val="single" w:sz="4" w:space="0" w:color="auto"/>
              <w:bottom w:val="single" w:sz="4" w:space="0" w:color="auto"/>
              <w:right w:val="single" w:sz="4" w:space="0" w:color="auto"/>
            </w:tcBorders>
          </w:tcPr>
          <w:p w14:paraId="40DD6B2B" w14:textId="77777777" w:rsidR="008F75F5" w:rsidRPr="001A3AB6" w:rsidRDefault="008F75F5" w:rsidP="00330967">
            <w:pPr>
              <w:spacing w:before="120" w:after="120"/>
              <w:jc w:val="both"/>
              <w:rPr>
                <w:rFonts w:ascii="Times New Roman" w:hAnsi="Times New Roman" w:cs="Times New Roman"/>
                <w:sz w:val="18"/>
                <w:szCs w:val="18"/>
                <w:lang w:val="en-GB"/>
              </w:rPr>
            </w:pPr>
            <w:r w:rsidRPr="001A3AB6">
              <w:rPr>
                <w:rFonts w:ascii="Times New Roman" w:hAnsi="Times New Roman" w:cs="Times New Roman"/>
                <w:sz w:val="18"/>
                <w:szCs w:val="18"/>
                <w:lang w:val="en-GB"/>
              </w:rPr>
              <w:t>N/A</w:t>
            </w:r>
            <w:r w:rsidRPr="001A3AB6" w:rsidDel="008A6CA5">
              <w:rPr>
                <w:rFonts w:ascii="Times New Roman" w:hAnsi="Times New Roman" w:cs="Times New Roman"/>
                <w:sz w:val="18"/>
                <w:szCs w:val="18"/>
                <w:lang w:val="en-GB"/>
              </w:rPr>
              <w:t xml:space="preserve"> </w:t>
            </w:r>
          </w:p>
        </w:tc>
        <w:tc>
          <w:tcPr>
            <w:tcW w:w="1251" w:type="dxa"/>
            <w:tcBorders>
              <w:top w:val="single" w:sz="4" w:space="0" w:color="auto"/>
              <w:left w:val="single" w:sz="4" w:space="0" w:color="auto"/>
              <w:bottom w:val="single" w:sz="4" w:space="0" w:color="auto"/>
              <w:right w:val="single" w:sz="4" w:space="0" w:color="auto"/>
            </w:tcBorders>
          </w:tcPr>
          <w:p w14:paraId="0965387A" w14:textId="77777777" w:rsidR="008F75F5" w:rsidRPr="001A3AB6" w:rsidRDefault="008F75F5" w:rsidP="00330967">
            <w:pPr>
              <w:spacing w:before="120" w:after="120"/>
              <w:jc w:val="both"/>
              <w:rPr>
                <w:rFonts w:ascii="Times New Roman" w:hAnsi="Times New Roman" w:cs="Times New Roman"/>
                <w:sz w:val="18"/>
                <w:szCs w:val="18"/>
                <w:lang w:val="en-GB"/>
              </w:rPr>
            </w:pPr>
            <w:r w:rsidRPr="001A3AB6">
              <w:rPr>
                <w:rFonts w:ascii="Times New Roman" w:hAnsi="Times New Roman" w:cs="Times New Roman"/>
                <w:sz w:val="18"/>
                <w:szCs w:val="18"/>
                <w:lang w:val="en-GB"/>
              </w:rPr>
              <w:t>N/A</w:t>
            </w:r>
            <w:r w:rsidRPr="001A3AB6" w:rsidDel="008A6CA5">
              <w:rPr>
                <w:rFonts w:ascii="Times New Roman" w:hAnsi="Times New Roman" w:cs="Times New Roman"/>
                <w:sz w:val="18"/>
                <w:szCs w:val="18"/>
                <w:lang w:val="en-GB"/>
              </w:rPr>
              <w:t xml:space="preserve"> </w:t>
            </w:r>
          </w:p>
        </w:tc>
        <w:tc>
          <w:tcPr>
            <w:tcW w:w="1342" w:type="dxa"/>
            <w:tcBorders>
              <w:top w:val="single" w:sz="4" w:space="0" w:color="auto"/>
              <w:left w:val="single" w:sz="4" w:space="0" w:color="auto"/>
              <w:bottom w:val="single" w:sz="4" w:space="0" w:color="auto"/>
              <w:right w:val="single" w:sz="4" w:space="0" w:color="auto"/>
            </w:tcBorders>
          </w:tcPr>
          <w:p w14:paraId="0B344A5C" w14:textId="77777777" w:rsidR="008F75F5" w:rsidRPr="001A3AB6" w:rsidRDefault="008F75F5" w:rsidP="00330967">
            <w:pPr>
              <w:spacing w:before="120" w:after="120"/>
              <w:jc w:val="both"/>
              <w:rPr>
                <w:rFonts w:ascii="Times New Roman" w:hAnsi="Times New Roman" w:cs="Times New Roman"/>
                <w:sz w:val="18"/>
                <w:szCs w:val="18"/>
                <w:lang w:val="en-GB"/>
              </w:rPr>
            </w:pPr>
            <w:r w:rsidRPr="001A3AB6">
              <w:rPr>
                <w:rFonts w:ascii="Times New Roman" w:hAnsi="Times New Roman" w:cs="Times New Roman"/>
                <w:sz w:val="18"/>
                <w:szCs w:val="18"/>
                <w:lang w:val="en-GB"/>
              </w:rPr>
              <w:t>N/A</w:t>
            </w:r>
            <w:r w:rsidRPr="001A3AB6" w:rsidDel="008A6CA5">
              <w:rPr>
                <w:rFonts w:ascii="Times New Roman" w:hAnsi="Times New Roman" w:cs="Times New Roman"/>
                <w:sz w:val="18"/>
                <w:szCs w:val="18"/>
                <w:lang w:val="en-GB"/>
              </w:rPr>
              <w:t xml:space="preserve"> </w:t>
            </w:r>
          </w:p>
        </w:tc>
        <w:tc>
          <w:tcPr>
            <w:tcW w:w="1298" w:type="dxa"/>
            <w:tcBorders>
              <w:top w:val="single" w:sz="4" w:space="0" w:color="auto"/>
              <w:left w:val="single" w:sz="4" w:space="0" w:color="auto"/>
              <w:bottom w:val="single" w:sz="4" w:space="0" w:color="auto"/>
              <w:right w:val="single" w:sz="4" w:space="0" w:color="auto"/>
            </w:tcBorders>
          </w:tcPr>
          <w:p w14:paraId="70155B13" w14:textId="77777777" w:rsidR="008F75F5" w:rsidRPr="001A3AB6" w:rsidRDefault="008F75F5" w:rsidP="00330967">
            <w:pPr>
              <w:spacing w:before="120" w:after="120"/>
              <w:jc w:val="both"/>
              <w:rPr>
                <w:rFonts w:ascii="Times New Roman" w:hAnsi="Times New Roman" w:cs="Times New Roman"/>
                <w:sz w:val="18"/>
                <w:szCs w:val="18"/>
                <w:lang w:val="en-GB"/>
              </w:rPr>
            </w:pPr>
            <w:r w:rsidRPr="001A3AB6">
              <w:rPr>
                <w:rFonts w:ascii="Times New Roman" w:hAnsi="Times New Roman" w:cs="Times New Roman"/>
                <w:sz w:val="18"/>
                <w:szCs w:val="18"/>
                <w:lang w:val="en-GB"/>
              </w:rPr>
              <w:t>N/A</w:t>
            </w:r>
            <w:r w:rsidRPr="001A3AB6" w:rsidDel="008A6CA5">
              <w:rPr>
                <w:rFonts w:ascii="Times New Roman" w:hAnsi="Times New Roman" w:cs="Times New Roman"/>
                <w:sz w:val="18"/>
                <w:szCs w:val="18"/>
                <w:lang w:val="en-GB"/>
              </w:rPr>
              <w:t xml:space="preserve"> </w:t>
            </w:r>
          </w:p>
        </w:tc>
        <w:tc>
          <w:tcPr>
            <w:tcW w:w="1212" w:type="dxa"/>
            <w:tcBorders>
              <w:top w:val="single" w:sz="4" w:space="0" w:color="auto"/>
              <w:left w:val="single" w:sz="4" w:space="0" w:color="auto"/>
              <w:bottom w:val="single" w:sz="4" w:space="0" w:color="auto"/>
              <w:right w:val="single" w:sz="4" w:space="0" w:color="auto"/>
            </w:tcBorders>
          </w:tcPr>
          <w:p w14:paraId="7E53D5D2" w14:textId="77777777" w:rsidR="008F75F5" w:rsidRPr="001A3AB6" w:rsidRDefault="008F75F5" w:rsidP="00330967">
            <w:pPr>
              <w:spacing w:before="120" w:after="120"/>
              <w:jc w:val="both"/>
              <w:rPr>
                <w:rFonts w:ascii="Times New Roman" w:hAnsi="Times New Roman" w:cs="Times New Roman"/>
                <w:sz w:val="18"/>
                <w:szCs w:val="18"/>
                <w:lang w:val="en-GB"/>
              </w:rPr>
            </w:pPr>
            <w:r w:rsidRPr="001A3AB6">
              <w:rPr>
                <w:rFonts w:ascii="Times New Roman" w:hAnsi="Times New Roman" w:cs="Times New Roman"/>
                <w:sz w:val="18"/>
                <w:szCs w:val="18"/>
                <w:lang w:val="en-GB"/>
              </w:rPr>
              <w:t>N/A</w:t>
            </w:r>
            <w:r w:rsidRPr="001A3AB6" w:rsidDel="008A6CA5">
              <w:rPr>
                <w:rFonts w:ascii="Times New Roman" w:hAnsi="Times New Roman" w:cs="Times New Roman"/>
                <w:sz w:val="18"/>
                <w:szCs w:val="18"/>
                <w:lang w:val="en-GB"/>
              </w:rPr>
              <w:t xml:space="preserve"> </w:t>
            </w:r>
          </w:p>
        </w:tc>
        <w:tc>
          <w:tcPr>
            <w:tcW w:w="996" w:type="dxa"/>
            <w:tcBorders>
              <w:top w:val="single" w:sz="4" w:space="0" w:color="auto"/>
              <w:left w:val="single" w:sz="4" w:space="0" w:color="auto"/>
              <w:bottom w:val="single" w:sz="4" w:space="0" w:color="auto"/>
              <w:right w:val="single" w:sz="4" w:space="0" w:color="auto"/>
            </w:tcBorders>
          </w:tcPr>
          <w:p w14:paraId="713EC51C" w14:textId="77777777" w:rsidR="008F75F5" w:rsidRPr="001A3AB6" w:rsidRDefault="006C7817" w:rsidP="00330967">
            <w:pPr>
              <w:spacing w:before="120" w:after="120"/>
              <w:jc w:val="both"/>
              <w:rPr>
                <w:rFonts w:ascii="Times New Roman" w:hAnsi="Times New Roman" w:cs="Times New Roman"/>
                <w:sz w:val="18"/>
                <w:szCs w:val="18"/>
                <w:lang w:val="en-GB"/>
              </w:rPr>
            </w:pPr>
            <w:r w:rsidRPr="001A3AB6">
              <w:rPr>
                <w:rFonts w:ascii="Times New Roman" w:hAnsi="Times New Roman" w:cs="Times New Roman"/>
                <w:sz w:val="18"/>
                <w:szCs w:val="18"/>
                <w:lang w:val="en-GB"/>
              </w:rPr>
              <w:t>N/A</w:t>
            </w:r>
          </w:p>
        </w:tc>
        <w:tc>
          <w:tcPr>
            <w:tcW w:w="1147" w:type="dxa"/>
            <w:tcBorders>
              <w:top w:val="single" w:sz="4" w:space="0" w:color="auto"/>
              <w:left w:val="single" w:sz="4" w:space="0" w:color="auto"/>
              <w:bottom w:val="single" w:sz="4" w:space="0" w:color="auto"/>
              <w:right w:val="single" w:sz="4" w:space="0" w:color="auto"/>
            </w:tcBorders>
          </w:tcPr>
          <w:p w14:paraId="101CABB3" w14:textId="77777777" w:rsidR="008F75F5" w:rsidRPr="001A3AB6" w:rsidRDefault="008F75F5" w:rsidP="00330967">
            <w:pPr>
              <w:spacing w:before="120" w:after="120"/>
              <w:jc w:val="both"/>
              <w:rPr>
                <w:rFonts w:ascii="Times New Roman" w:hAnsi="Times New Roman" w:cs="Times New Roman"/>
                <w:sz w:val="18"/>
                <w:szCs w:val="18"/>
                <w:lang w:val="en-GB"/>
              </w:rPr>
            </w:pPr>
            <w:r w:rsidRPr="001A3AB6">
              <w:rPr>
                <w:rFonts w:ascii="Times New Roman" w:hAnsi="Times New Roman" w:cs="Times New Roman"/>
                <w:sz w:val="18"/>
                <w:szCs w:val="18"/>
                <w:lang w:val="en-GB"/>
              </w:rPr>
              <w:t>N/A</w:t>
            </w:r>
            <w:r w:rsidRPr="001A3AB6" w:rsidDel="008A6CA5">
              <w:rPr>
                <w:rFonts w:ascii="Times New Roman" w:hAnsi="Times New Roman" w:cs="Times New Roman"/>
                <w:sz w:val="18"/>
                <w:szCs w:val="18"/>
                <w:lang w:val="en-GB"/>
              </w:rPr>
              <w:t xml:space="preserve"> </w:t>
            </w:r>
          </w:p>
        </w:tc>
        <w:tc>
          <w:tcPr>
            <w:tcW w:w="1113" w:type="dxa"/>
            <w:tcBorders>
              <w:top w:val="single" w:sz="4" w:space="0" w:color="auto"/>
              <w:left w:val="single" w:sz="4" w:space="0" w:color="auto"/>
              <w:bottom w:val="single" w:sz="4" w:space="0" w:color="auto"/>
              <w:right w:val="single" w:sz="4" w:space="0" w:color="auto"/>
            </w:tcBorders>
          </w:tcPr>
          <w:p w14:paraId="36F3B47D" w14:textId="77777777" w:rsidR="008F75F5" w:rsidRPr="001A3AB6" w:rsidRDefault="006C7817" w:rsidP="00330967">
            <w:pPr>
              <w:spacing w:before="120" w:after="120"/>
              <w:jc w:val="both"/>
              <w:rPr>
                <w:rFonts w:ascii="Times New Roman" w:hAnsi="Times New Roman" w:cs="Times New Roman"/>
                <w:bCs/>
                <w:sz w:val="18"/>
                <w:szCs w:val="18"/>
                <w:lang w:val="en-GB"/>
              </w:rPr>
            </w:pPr>
            <w:r w:rsidRPr="001A3AB6">
              <w:rPr>
                <w:rFonts w:ascii="Times New Roman" w:hAnsi="Times New Roman" w:cs="Times New Roman"/>
                <w:bCs/>
                <w:sz w:val="18"/>
                <w:szCs w:val="18"/>
                <w:lang w:val="en-GB"/>
              </w:rPr>
              <w:t>N/A</w:t>
            </w:r>
          </w:p>
        </w:tc>
        <w:tc>
          <w:tcPr>
            <w:tcW w:w="1240" w:type="dxa"/>
            <w:tcBorders>
              <w:top w:val="single" w:sz="4" w:space="0" w:color="auto"/>
              <w:left w:val="single" w:sz="4" w:space="0" w:color="auto"/>
              <w:bottom w:val="single" w:sz="4" w:space="0" w:color="auto"/>
              <w:right w:val="single" w:sz="4" w:space="0" w:color="auto"/>
            </w:tcBorders>
          </w:tcPr>
          <w:p w14:paraId="3E5FFDAC" w14:textId="77777777" w:rsidR="008F75F5" w:rsidRPr="001A3AB6" w:rsidRDefault="008F75F5" w:rsidP="00330967">
            <w:pPr>
              <w:spacing w:before="120" w:after="120"/>
              <w:jc w:val="both"/>
              <w:rPr>
                <w:rFonts w:ascii="Times New Roman" w:hAnsi="Times New Roman" w:cs="Times New Roman"/>
                <w:b/>
                <w:sz w:val="18"/>
                <w:szCs w:val="18"/>
                <w:lang w:val="en-GB"/>
              </w:rPr>
            </w:pPr>
            <w:r w:rsidRPr="001A3AB6">
              <w:rPr>
                <w:rFonts w:ascii="Times New Roman" w:hAnsi="Times New Roman" w:cs="Times New Roman"/>
                <w:b/>
                <w:bCs/>
                <w:sz w:val="18"/>
                <w:szCs w:val="18"/>
                <w:lang w:val="en-GB"/>
              </w:rPr>
              <w:t>N/A</w:t>
            </w:r>
            <w:r w:rsidRPr="001A3AB6" w:rsidDel="008A6CA5">
              <w:rPr>
                <w:rFonts w:ascii="Times New Roman" w:hAnsi="Times New Roman" w:cs="Times New Roman"/>
                <w:b/>
                <w:bCs/>
                <w:sz w:val="18"/>
                <w:szCs w:val="18"/>
                <w:lang w:val="en-GB"/>
              </w:rPr>
              <w:t xml:space="preserve"> </w:t>
            </w:r>
          </w:p>
        </w:tc>
      </w:tr>
      <w:tr w:rsidR="008F75F5" w:rsidRPr="001A3AB6" w14:paraId="01AFFA90" w14:textId="77777777" w:rsidTr="008F75F5">
        <w:tc>
          <w:tcPr>
            <w:tcW w:w="0" w:type="auto"/>
            <w:vMerge/>
            <w:tcBorders>
              <w:top w:val="single" w:sz="4" w:space="0" w:color="auto"/>
              <w:left w:val="single" w:sz="4" w:space="0" w:color="auto"/>
              <w:bottom w:val="single" w:sz="4" w:space="0" w:color="auto"/>
              <w:right w:val="single" w:sz="4" w:space="0" w:color="auto"/>
            </w:tcBorders>
            <w:vAlign w:val="center"/>
            <w:hideMark/>
          </w:tcPr>
          <w:p w14:paraId="4B2DE7AC" w14:textId="77777777" w:rsidR="008F75F5" w:rsidRPr="001A3AB6" w:rsidRDefault="008F75F5" w:rsidP="00330967">
            <w:pPr>
              <w:rPr>
                <w:rFonts w:ascii="Times New Roman" w:hAnsi="Times New Roman" w:cs="Times New Roman"/>
                <w:sz w:val="18"/>
                <w:szCs w:val="18"/>
                <w:lang w:val="en-GB"/>
              </w:rPr>
            </w:pPr>
          </w:p>
        </w:tc>
        <w:tc>
          <w:tcPr>
            <w:tcW w:w="1065" w:type="dxa"/>
            <w:tcBorders>
              <w:top w:val="single" w:sz="4" w:space="0" w:color="auto"/>
              <w:left w:val="single" w:sz="4" w:space="0" w:color="auto"/>
              <w:bottom w:val="single" w:sz="4" w:space="0" w:color="auto"/>
              <w:right w:val="single" w:sz="4" w:space="0" w:color="auto"/>
            </w:tcBorders>
          </w:tcPr>
          <w:p w14:paraId="3B1D95D0" w14:textId="77777777" w:rsidR="008F75F5" w:rsidRPr="001A3AB6" w:rsidRDefault="008F75F5" w:rsidP="00330967">
            <w:pPr>
              <w:spacing w:before="120" w:after="120"/>
              <w:jc w:val="both"/>
              <w:rPr>
                <w:rFonts w:ascii="Times New Roman" w:eastAsia="Times New Roman" w:hAnsi="Times New Roman" w:cs="Times New Roman"/>
                <w:sz w:val="18"/>
                <w:szCs w:val="18"/>
                <w:lang w:val="en-GB"/>
              </w:rPr>
            </w:pPr>
            <w:r w:rsidRPr="001A3AB6">
              <w:rPr>
                <w:rFonts w:ascii="Times New Roman" w:eastAsia="Times New Roman" w:hAnsi="Times New Roman" w:cs="Times New Roman"/>
                <w:sz w:val="18"/>
                <w:szCs w:val="18"/>
                <w:lang w:val="en-GB"/>
              </w:rPr>
              <w:t xml:space="preserve">Outermost regions and northern sparsely populated </w:t>
            </w:r>
            <w:r w:rsidRPr="001A3AB6">
              <w:rPr>
                <w:rFonts w:ascii="Times New Roman" w:eastAsia="Times New Roman" w:hAnsi="Times New Roman" w:cs="Times New Roman"/>
                <w:sz w:val="18"/>
                <w:szCs w:val="18"/>
                <w:lang w:val="en-GB"/>
              </w:rPr>
              <w:lastRenderedPageBreak/>
              <w:t>regions</w:t>
            </w:r>
          </w:p>
        </w:tc>
        <w:tc>
          <w:tcPr>
            <w:tcW w:w="1251" w:type="dxa"/>
            <w:tcBorders>
              <w:top w:val="single" w:sz="4" w:space="0" w:color="auto"/>
              <w:left w:val="single" w:sz="4" w:space="0" w:color="auto"/>
              <w:bottom w:val="single" w:sz="4" w:space="0" w:color="auto"/>
              <w:right w:val="single" w:sz="4" w:space="0" w:color="auto"/>
            </w:tcBorders>
          </w:tcPr>
          <w:p w14:paraId="79092EB7" w14:textId="77777777" w:rsidR="008F75F5" w:rsidRPr="001A3AB6" w:rsidRDefault="008F75F5" w:rsidP="00330967">
            <w:pPr>
              <w:spacing w:before="120" w:after="120"/>
              <w:jc w:val="both"/>
              <w:rPr>
                <w:rFonts w:ascii="Times New Roman" w:hAnsi="Times New Roman" w:cs="Times New Roman"/>
                <w:sz w:val="18"/>
                <w:szCs w:val="18"/>
                <w:lang w:val="en-GB"/>
              </w:rPr>
            </w:pPr>
            <w:r w:rsidRPr="001A3AB6">
              <w:rPr>
                <w:rFonts w:ascii="Times New Roman" w:eastAsia="Times New Roman" w:hAnsi="Times New Roman" w:cs="Times New Roman"/>
                <w:sz w:val="18"/>
                <w:szCs w:val="18"/>
                <w:lang w:val="en-GB"/>
              </w:rPr>
              <w:lastRenderedPageBreak/>
              <w:t>N/A</w:t>
            </w:r>
          </w:p>
        </w:tc>
        <w:tc>
          <w:tcPr>
            <w:tcW w:w="1251" w:type="dxa"/>
            <w:tcBorders>
              <w:top w:val="single" w:sz="4" w:space="0" w:color="auto"/>
              <w:left w:val="single" w:sz="4" w:space="0" w:color="auto"/>
              <w:bottom w:val="single" w:sz="4" w:space="0" w:color="auto"/>
              <w:right w:val="single" w:sz="4" w:space="0" w:color="auto"/>
            </w:tcBorders>
          </w:tcPr>
          <w:p w14:paraId="705220BB" w14:textId="77777777" w:rsidR="008F75F5" w:rsidRPr="001A3AB6" w:rsidRDefault="008F75F5" w:rsidP="00330967">
            <w:pPr>
              <w:spacing w:before="120" w:after="120"/>
              <w:jc w:val="both"/>
              <w:rPr>
                <w:rFonts w:ascii="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1251" w:type="dxa"/>
            <w:tcBorders>
              <w:top w:val="single" w:sz="4" w:space="0" w:color="auto"/>
              <w:left w:val="single" w:sz="4" w:space="0" w:color="auto"/>
              <w:bottom w:val="single" w:sz="4" w:space="0" w:color="auto"/>
              <w:right w:val="single" w:sz="4" w:space="0" w:color="auto"/>
            </w:tcBorders>
          </w:tcPr>
          <w:p w14:paraId="19BEA8B0" w14:textId="77777777" w:rsidR="008F75F5" w:rsidRPr="001A3AB6" w:rsidRDefault="008F75F5" w:rsidP="00330967">
            <w:pPr>
              <w:spacing w:before="120" w:after="120"/>
              <w:jc w:val="both"/>
              <w:rPr>
                <w:rFonts w:ascii="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1342" w:type="dxa"/>
            <w:tcBorders>
              <w:top w:val="single" w:sz="4" w:space="0" w:color="auto"/>
              <w:left w:val="single" w:sz="4" w:space="0" w:color="auto"/>
              <w:bottom w:val="single" w:sz="4" w:space="0" w:color="auto"/>
              <w:right w:val="single" w:sz="4" w:space="0" w:color="auto"/>
            </w:tcBorders>
          </w:tcPr>
          <w:p w14:paraId="425A1A11" w14:textId="77777777" w:rsidR="008F75F5" w:rsidRPr="001A3AB6" w:rsidRDefault="008F75F5" w:rsidP="00330967">
            <w:pPr>
              <w:spacing w:before="120" w:after="120"/>
              <w:jc w:val="both"/>
              <w:rPr>
                <w:rFonts w:ascii="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1298" w:type="dxa"/>
            <w:tcBorders>
              <w:top w:val="single" w:sz="4" w:space="0" w:color="auto"/>
              <w:left w:val="single" w:sz="4" w:space="0" w:color="auto"/>
              <w:bottom w:val="single" w:sz="4" w:space="0" w:color="auto"/>
              <w:right w:val="single" w:sz="4" w:space="0" w:color="auto"/>
            </w:tcBorders>
          </w:tcPr>
          <w:p w14:paraId="15A6C583" w14:textId="77777777" w:rsidR="008F75F5" w:rsidRPr="001A3AB6" w:rsidRDefault="008F75F5" w:rsidP="00330967">
            <w:pPr>
              <w:spacing w:before="120" w:after="120"/>
              <w:jc w:val="both"/>
              <w:rPr>
                <w:rFonts w:ascii="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1212" w:type="dxa"/>
            <w:tcBorders>
              <w:top w:val="single" w:sz="4" w:space="0" w:color="auto"/>
              <w:left w:val="single" w:sz="4" w:space="0" w:color="auto"/>
              <w:bottom w:val="single" w:sz="4" w:space="0" w:color="auto"/>
              <w:right w:val="single" w:sz="4" w:space="0" w:color="auto"/>
            </w:tcBorders>
          </w:tcPr>
          <w:p w14:paraId="39F3E312" w14:textId="77777777" w:rsidR="008F75F5" w:rsidRPr="001A3AB6" w:rsidRDefault="008F75F5" w:rsidP="00330967">
            <w:pPr>
              <w:spacing w:before="120" w:after="120"/>
              <w:jc w:val="both"/>
              <w:rPr>
                <w:rFonts w:ascii="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996" w:type="dxa"/>
            <w:tcBorders>
              <w:top w:val="single" w:sz="4" w:space="0" w:color="auto"/>
              <w:left w:val="single" w:sz="4" w:space="0" w:color="auto"/>
              <w:bottom w:val="single" w:sz="4" w:space="0" w:color="auto"/>
              <w:right w:val="single" w:sz="4" w:space="0" w:color="auto"/>
            </w:tcBorders>
          </w:tcPr>
          <w:p w14:paraId="5C5AF105" w14:textId="77777777" w:rsidR="008F75F5" w:rsidRPr="001A3AB6" w:rsidRDefault="006C7817" w:rsidP="00330967">
            <w:pPr>
              <w:spacing w:before="120" w:after="120"/>
              <w:jc w:val="both"/>
              <w:rPr>
                <w:rFonts w:ascii="Times New Roman" w:eastAsia="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1147" w:type="dxa"/>
            <w:tcBorders>
              <w:top w:val="single" w:sz="4" w:space="0" w:color="auto"/>
              <w:left w:val="single" w:sz="4" w:space="0" w:color="auto"/>
              <w:bottom w:val="single" w:sz="4" w:space="0" w:color="auto"/>
              <w:right w:val="single" w:sz="4" w:space="0" w:color="auto"/>
            </w:tcBorders>
          </w:tcPr>
          <w:p w14:paraId="27DD3199" w14:textId="77777777" w:rsidR="008F75F5" w:rsidRPr="001A3AB6" w:rsidRDefault="008F75F5" w:rsidP="00330967">
            <w:pPr>
              <w:spacing w:before="120" w:after="120"/>
              <w:jc w:val="both"/>
              <w:rPr>
                <w:rFonts w:ascii="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1113" w:type="dxa"/>
            <w:tcBorders>
              <w:top w:val="single" w:sz="4" w:space="0" w:color="auto"/>
              <w:left w:val="single" w:sz="4" w:space="0" w:color="auto"/>
              <w:bottom w:val="single" w:sz="4" w:space="0" w:color="auto"/>
              <w:right w:val="single" w:sz="4" w:space="0" w:color="auto"/>
            </w:tcBorders>
          </w:tcPr>
          <w:p w14:paraId="6BC479D2" w14:textId="77777777" w:rsidR="008F75F5" w:rsidRPr="001A3AB6" w:rsidRDefault="006C7817" w:rsidP="00330967">
            <w:pPr>
              <w:spacing w:before="120" w:after="120"/>
              <w:jc w:val="both"/>
              <w:rPr>
                <w:rFonts w:ascii="Times New Roman" w:eastAsia="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1240" w:type="dxa"/>
            <w:tcBorders>
              <w:top w:val="single" w:sz="4" w:space="0" w:color="auto"/>
              <w:left w:val="single" w:sz="4" w:space="0" w:color="auto"/>
              <w:bottom w:val="single" w:sz="4" w:space="0" w:color="auto"/>
              <w:right w:val="single" w:sz="4" w:space="0" w:color="auto"/>
            </w:tcBorders>
          </w:tcPr>
          <w:p w14:paraId="6B8252D1" w14:textId="77777777" w:rsidR="008F75F5" w:rsidRPr="001A3AB6" w:rsidRDefault="008F75F5" w:rsidP="00330967">
            <w:pPr>
              <w:spacing w:before="120" w:after="120"/>
              <w:jc w:val="both"/>
              <w:rPr>
                <w:rFonts w:ascii="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r>
      <w:tr w:rsidR="008F75F5" w:rsidRPr="001A3AB6" w14:paraId="297ADF10" w14:textId="77777777" w:rsidTr="008F75F5">
        <w:tc>
          <w:tcPr>
            <w:tcW w:w="1054" w:type="dxa"/>
            <w:vMerge w:val="restart"/>
            <w:tcBorders>
              <w:top w:val="single" w:sz="4" w:space="0" w:color="auto"/>
              <w:left w:val="single" w:sz="4" w:space="0" w:color="auto"/>
              <w:bottom w:val="single" w:sz="4" w:space="0" w:color="auto"/>
              <w:right w:val="single" w:sz="4" w:space="0" w:color="auto"/>
            </w:tcBorders>
            <w:hideMark/>
          </w:tcPr>
          <w:p w14:paraId="572C29AC" w14:textId="77777777" w:rsidR="008F75F5" w:rsidRPr="001A3AB6" w:rsidRDefault="008F75F5" w:rsidP="00330967">
            <w:pPr>
              <w:spacing w:before="120" w:after="120"/>
              <w:jc w:val="both"/>
              <w:rPr>
                <w:rFonts w:ascii="Times New Roman" w:hAnsi="Times New Roman" w:cs="Times New Roman"/>
                <w:sz w:val="18"/>
                <w:szCs w:val="18"/>
                <w:lang w:val="en-GB"/>
              </w:rPr>
            </w:pPr>
            <w:r w:rsidRPr="001A3AB6">
              <w:rPr>
                <w:rFonts w:ascii="Times New Roman" w:hAnsi="Times New Roman" w:cs="Times New Roman"/>
                <w:sz w:val="18"/>
                <w:szCs w:val="20"/>
                <w:lang w:val="en-GB"/>
              </w:rPr>
              <w:t>ESF+</w:t>
            </w:r>
          </w:p>
        </w:tc>
        <w:tc>
          <w:tcPr>
            <w:tcW w:w="1065" w:type="dxa"/>
            <w:tcBorders>
              <w:top w:val="single" w:sz="4" w:space="0" w:color="auto"/>
              <w:left w:val="single" w:sz="4" w:space="0" w:color="auto"/>
              <w:bottom w:val="single" w:sz="4" w:space="0" w:color="auto"/>
              <w:right w:val="single" w:sz="4" w:space="0" w:color="auto"/>
            </w:tcBorders>
            <w:hideMark/>
          </w:tcPr>
          <w:p w14:paraId="544790A4" w14:textId="77777777" w:rsidR="008F75F5" w:rsidRPr="001A3AB6" w:rsidRDefault="008F75F5" w:rsidP="00330967">
            <w:pPr>
              <w:spacing w:before="120" w:after="120"/>
              <w:jc w:val="both"/>
              <w:rPr>
                <w:rFonts w:ascii="Times New Roman" w:hAnsi="Times New Roman" w:cs="Times New Roman"/>
                <w:sz w:val="18"/>
                <w:szCs w:val="18"/>
                <w:lang w:val="en-GB"/>
              </w:rPr>
            </w:pPr>
            <w:r w:rsidRPr="001A3AB6">
              <w:rPr>
                <w:rFonts w:ascii="Times New Roman" w:eastAsia="Times New Roman" w:hAnsi="Times New Roman" w:cs="Times New Roman"/>
                <w:sz w:val="18"/>
                <w:szCs w:val="18"/>
                <w:lang w:val="en-GB"/>
              </w:rPr>
              <w:t>Less developed regions</w:t>
            </w:r>
          </w:p>
        </w:tc>
        <w:tc>
          <w:tcPr>
            <w:tcW w:w="1251" w:type="dxa"/>
            <w:tcBorders>
              <w:top w:val="single" w:sz="4" w:space="0" w:color="auto"/>
              <w:left w:val="single" w:sz="4" w:space="0" w:color="auto"/>
              <w:bottom w:val="single" w:sz="4" w:space="0" w:color="auto"/>
              <w:right w:val="single" w:sz="4" w:space="0" w:color="auto"/>
            </w:tcBorders>
          </w:tcPr>
          <w:p w14:paraId="5884B64C" w14:textId="77777777" w:rsidR="008F75F5" w:rsidRPr="001A3AB6" w:rsidRDefault="008F75F5" w:rsidP="00330967">
            <w:pPr>
              <w:spacing w:before="120" w:after="120"/>
              <w:jc w:val="both"/>
              <w:rPr>
                <w:rFonts w:ascii="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1251" w:type="dxa"/>
            <w:tcBorders>
              <w:top w:val="single" w:sz="4" w:space="0" w:color="auto"/>
              <w:left w:val="single" w:sz="4" w:space="0" w:color="auto"/>
              <w:bottom w:val="single" w:sz="4" w:space="0" w:color="auto"/>
              <w:right w:val="single" w:sz="4" w:space="0" w:color="auto"/>
            </w:tcBorders>
          </w:tcPr>
          <w:p w14:paraId="76526FD3" w14:textId="77777777" w:rsidR="008F75F5" w:rsidRPr="001A3AB6" w:rsidRDefault="008F75F5" w:rsidP="00330967">
            <w:pPr>
              <w:spacing w:before="120" w:after="120"/>
              <w:jc w:val="both"/>
              <w:rPr>
                <w:rFonts w:ascii="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1251" w:type="dxa"/>
            <w:tcBorders>
              <w:top w:val="single" w:sz="4" w:space="0" w:color="auto"/>
              <w:left w:val="single" w:sz="4" w:space="0" w:color="auto"/>
              <w:bottom w:val="single" w:sz="4" w:space="0" w:color="auto"/>
              <w:right w:val="single" w:sz="4" w:space="0" w:color="auto"/>
            </w:tcBorders>
          </w:tcPr>
          <w:p w14:paraId="5398F946" w14:textId="77777777" w:rsidR="008F75F5" w:rsidRPr="001A3AB6" w:rsidRDefault="008F75F5" w:rsidP="00330967">
            <w:pPr>
              <w:spacing w:before="120" w:after="120"/>
              <w:jc w:val="both"/>
              <w:rPr>
                <w:rFonts w:ascii="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1342" w:type="dxa"/>
            <w:tcBorders>
              <w:top w:val="single" w:sz="4" w:space="0" w:color="auto"/>
              <w:left w:val="single" w:sz="4" w:space="0" w:color="auto"/>
              <w:bottom w:val="single" w:sz="4" w:space="0" w:color="auto"/>
              <w:right w:val="single" w:sz="4" w:space="0" w:color="auto"/>
            </w:tcBorders>
          </w:tcPr>
          <w:p w14:paraId="2E9FC394" w14:textId="77777777" w:rsidR="008F75F5" w:rsidRPr="001A3AB6" w:rsidRDefault="008F75F5" w:rsidP="00330967">
            <w:pPr>
              <w:spacing w:before="120" w:after="120"/>
              <w:jc w:val="both"/>
              <w:rPr>
                <w:rFonts w:ascii="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1298" w:type="dxa"/>
            <w:tcBorders>
              <w:top w:val="single" w:sz="4" w:space="0" w:color="auto"/>
              <w:left w:val="single" w:sz="4" w:space="0" w:color="auto"/>
              <w:bottom w:val="single" w:sz="4" w:space="0" w:color="auto"/>
              <w:right w:val="single" w:sz="4" w:space="0" w:color="auto"/>
            </w:tcBorders>
          </w:tcPr>
          <w:p w14:paraId="421ED3BE" w14:textId="77777777" w:rsidR="008F75F5" w:rsidRPr="001A3AB6" w:rsidRDefault="008F75F5" w:rsidP="00330967">
            <w:pPr>
              <w:spacing w:before="120" w:after="120"/>
              <w:jc w:val="both"/>
              <w:rPr>
                <w:rFonts w:ascii="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1212" w:type="dxa"/>
            <w:tcBorders>
              <w:top w:val="single" w:sz="4" w:space="0" w:color="auto"/>
              <w:left w:val="single" w:sz="4" w:space="0" w:color="auto"/>
              <w:bottom w:val="single" w:sz="4" w:space="0" w:color="auto"/>
              <w:right w:val="single" w:sz="4" w:space="0" w:color="auto"/>
            </w:tcBorders>
          </w:tcPr>
          <w:p w14:paraId="33ADE4BC" w14:textId="77777777" w:rsidR="008F75F5" w:rsidRPr="001A3AB6" w:rsidRDefault="008F75F5" w:rsidP="00330967">
            <w:pPr>
              <w:spacing w:before="120" w:after="120"/>
              <w:jc w:val="both"/>
              <w:rPr>
                <w:rFonts w:ascii="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996" w:type="dxa"/>
            <w:tcBorders>
              <w:top w:val="single" w:sz="4" w:space="0" w:color="auto"/>
              <w:left w:val="single" w:sz="4" w:space="0" w:color="auto"/>
              <w:bottom w:val="single" w:sz="4" w:space="0" w:color="auto"/>
              <w:right w:val="single" w:sz="4" w:space="0" w:color="auto"/>
            </w:tcBorders>
          </w:tcPr>
          <w:p w14:paraId="312CC96E" w14:textId="77777777" w:rsidR="008F75F5" w:rsidRPr="001A3AB6" w:rsidRDefault="009F0D88" w:rsidP="00330967">
            <w:pPr>
              <w:spacing w:before="120" w:after="120"/>
              <w:jc w:val="both"/>
              <w:rPr>
                <w:rFonts w:ascii="Times New Roman" w:eastAsia="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1147" w:type="dxa"/>
            <w:tcBorders>
              <w:top w:val="single" w:sz="4" w:space="0" w:color="auto"/>
              <w:left w:val="single" w:sz="4" w:space="0" w:color="auto"/>
              <w:bottom w:val="single" w:sz="4" w:space="0" w:color="auto"/>
              <w:right w:val="single" w:sz="4" w:space="0" w:color="auto"/>
            </w:tcBorders>
          </w:tcPr>
          <w:p w14:paraId="1E383F3B" w14:textId="77777777" w:rsidR="008F75F5" w:rsidRPr="001A3AB6" w:rsidRDefault="008F75F5" w:rsidP="00330967">
            <w:pPr>
              <w:spacing w:before="120" w:after="120"/>
              <w:jc w:val="both"/>
              <w:rPr>
                <w:rFonts w:ascii="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1113" w:type="dxa"/>
            <w:tcBorders>
              <w:top w:val="single" w:sz="4" w:space="0" w:color="auto"/>
              <w:left w:val="single" w:sz="4" w:space="0" w:color="auto"/>
              <w:bottom w:val="single" w:sz="4" w:space="0" w:color="auto"/>
              <w:right w:val="single" w:sz="4" w:space="0" w:color="auto"/>
            </w:tcBorders>
          </w:tcPr>
          <w:p w14:paraId="6EDE6BBC" w14:textId="77777777" w:rsidR="008F75F5" w:rsidRPr="001A3AB6" w:rsidRDefault="009F0D88" w:rsidP="00330967">
            <w:pPr>
              <w:spacing w:before="120" w:after="120"/>
              <w:jc w:val="both"/>
              <w:rPr>
                <w:rFonts w:ascii="Times New Roman" w:eastAsia="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1240" w:type="dxa"/>
            <w:tcBorders>
              <w:top w:val="single" w:sz="4" w:space="0" w:color="auto"/>
              <w:left w:val="single" w:sz="4" w:space="0" w:color="auto"/>
              <w:bottom w:val="single" w:sz="4" w:space="0" w:color="auto"/>
              <w:right w:val="single" w:sz="4" w:space="0" w:color="auto"/>
            </w:tcBorders>
          </w:tcPr>
          <w:p w14:paraId="65D7F911" w14:textId="77777777" w:rsidR="008F75F5" w:rsidRPr="001A3AB6" w:rsidRDefault="008F75F5" w:rsidP="00330967">
            <w:pPr>
              <w:spacing w:before="120" w:after="120"/>
              <w:jc w:val="both"/>
              <w:rPr>
                <w:rFonts w:ascii="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r>
      <w:tr w:rsidR="008F75F5" w:rsidRPr="001A3AB6" w14:paraId="2096F06E" w14:textId="77777777" w:rsidTr="008F75F5">
        <w:tc>
          <w:tcPr>
            <w:tcW w:w="0" w:type="auto"/>
            <w:vMerge/>
            <w:tcBorders>
              <w:top w:val="single" w:sz="4" w:space="0" w:color="auto"/>
              <w:left w:val="single" w:sz="4" w:space="0" w:color="auto"/>
              <w:bottom w:val="single" w:sz="4" w:space="0" w:color="auto"/>
              <w:right w:val="single" w:sz="4" w:space="0" w:color="auto"/>
            </w:tcBorders>
            <w:vAlign w:val="center"/>
            <w:hideMark/>
          </w:tcPr>
          <w:p w14:paraId="69CC3324" w14:textId="77777777" w:rsidR="008F75F5" w:rsidRPr="001A3AB6" w:rsidRDefault="008F75F5" w:rsidP="00330967">
            <w:pPr>
              <w:rPr>
                <w:rFonts w:ascii="Times New Roman" w:hAnsi="Times New Roman" w:cs="Times New Roman"/>
                <w:sz w:val="18"/>
                <w:szCs w:val="18"/>
                <w:lang w:val="en-GB"/>
              </w:rPr>
            </w:pPr>
          </w:p>
        </w:tc>
        <w:tc>
          <w:tcPr>
            <w:tcW w:w="1065" w:type="dxa"/>
            <w:tcBorders>
              <w:top w:val="single" w:sz="4" w:space="0" w:color="auto"/>
              <w:left w:val="single" w:sz="4" w:space="0" w:color="auto"/>
              <w:bottom w:val="single" w:sz="4" w:space="0" w:color="auto"/>
              <w:right w:val="single" w:sz="4" w:space="0" w:color="auto"/>
            </w:tcBorders>
            <w:hideMark/>
          </w:tcPr>
          <w:p w14:paraId="59D2CD1C" w14:textId="77777777" w:rsidR="008F75F5" w:rsidRPr="001A3AB6" w:rsidRDefault="008F75F5" w:rsidP="00330967">
            <w:pPr>
              <w:spacing w:before="120" w:after="120"/>
              <w:jc w:val="both"/>
              <w:rPr>
                <w:rFonts w:ascii="Times New Roman" w:hAnsi="Times New Roman" w:cs="Times New Roman"/>
                <w:sz w:val="18"/>
                <w:szCs w:val="18"/>
                <w:lang w:val="en-GB"/>
              </w:rPr>
            </w:pPr>
            <w:r w:rsidRPr="001A3AB6">
              <w:rPr>
                <w:rFonts w:ascii="Times New Roman" w:eastAsia="Times New Roman" w:hAnsi="Times New Roman" w:cs="Times New Roman"/>
                <w:sz w:val="18"/>
                <w:szCs w:val="18"/>
                <w:lang w:val="en-GB"/>
              </w:rPr>
              <w:t>More developed regions</w:t>
            </w:r>
          </w:p>
        </w:tc>
        <w:tc>
          <w:tcPr>
            <w:tcW w:w="1251" w:type="dxa"/>
            <w:tcBorders>
              <w:top w:val="single" w:sz="4" w:space="0" w:color="auto"/>
              <w:left w:val="single" w:sz="4" w:space="0" w:color="auto"/>
              <w:bottom w:val="single" w:sz="4" w:space="0" w:color="auto"/>
              <w:right w:val="single" w:sz="4" w:space="0" w:color="auto"/>
            </w:tcBorders>
          </w:tcPr>
          <w:p w14:paraId="07138DA2" w14:textId="77777777" w:rsidR="008F75F5" w:rsidRPr="001A3AB6" w:rsidRDefault="008F75F5" w:rsidP="00330967">
            <w:pPr>
              <w:spacing w:before="120" w:after="120"/>
              <w:jc w:val="both"/>
              <w:rPr>
                <w:rFonts w:ascii="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1251" w:type="dxa"/>
            <w:tcBorders>
              <w:top w:val="single" w:sz="4" w:space="0" w:color="auto"/>
              <w:left w:val="single" w:sz="4" w:space="0" w:color="auto"/>
              <w:bottom w:val="single" w:sz="4" w:space="0" w:color="auto"/>
              <w:right w:val="single" w:sz="4" w:space="0" w:color="auto"/>
            </w:tcBorders>
          </w:tcPr>
          <w:p w14:paraId="142D26E4" w14:textId="77777777" w:rsidR="008F75F5" w:rsidRPr="001A3AB6" w:rsidRDefault="008F75F5" w:rsidP="00330967">
            <w:pPr>
              <w:spacing w:before="120" w:after="120"/>
              <w:jc w:val="both"/>
              <w:rPr>
                <w:rFonts w:ascii="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1251" w:type="dxa"/>
            <w:tcBorders>
              <w:top w:val="single" w:sz="4" w:space="0" w:color="auto"/>
              <w:left w:val="single" w:sz="4" w:space="0" w:color="auto"/>
              <w:bottom w:val="single" w:sz="4" w:space="0" w:color="auto"/>
              <w:right w:val="single" w:sz="4" w:space="0" w:color="auto"/>
            </w:tcBorders>
          </w:tcPr>
          <w:p w14:paraId="2339C4A8" w14:textId="77777777" w:rsidR="008F75F5" w:rsidRPr="001A3AB6" w:rsidRDefault="008F75F5" w:rsidP="00330967">
            <w:pPr>
              <w:spacing w:before="120" w:after="120"/>
              <w:jc w:val="both"/>
              <w:rPr>
                <w:rFonts w:ascii="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1342" w:type="dxa"/>
            <w:tcBorders>
              <w:top w:val="single" w:sz="4" w:space="0" w:color="auto"/>
              <w:left w:val="single" w:sz="4" w:space="0" w:color="auto"/>
              <w:bottom w:val="single" w:sz="4" w:space="0" w:color="auto"/>
              <w:right w:val="single" w:sz="4" w:space="0" w:color="auto"/>
            </w:tcBorders>
          </w:tcPr>
          <w:p w14:paraId="7A3A33F9" w14:textId="77777777" w:rsidR="008F75F5" w:rsidRPr="001A3AB6" w:rsidRDefault="008F75F5" w:rsidP="00330967">
            <w:pPr>
              <w:spacing w:before="120" w:after="120"/>
              <w:jc w:val="both"/>
              <w:rPr>
                <w:rFonts w:ascii="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1298" w:type="dxa"/>
            <w:tcBorders>
              <w:top w:val="single" w:sz="4" w:space="0" w:color="auto"/>
              <w:left w:val="single" w:sz="4" w:space="0" w:color="auto"/>
              <w:bottom w:val="single" w:sz="4" w:space="0" w:color="auto"/>
              <w:right w:val="single" w:sz="4" w:space="0" w:color="auto"/>
            </w:tcBorders>
          </w:tcPr>
          <w:p w14:paraId="25E8DA95" w14:textId="77777777" w:rsidR="008F75F5" w:rsidRPr="001A3AB6" w:rsidRDefault="008F75F5" w:rsidP="00330967">
            <w:pPr>
              <w:spacing w:before="120" w:after="120"/>
              <w:jc w:val="both"/>
              <w:rPr>
                <w:rFonts w:ascii="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1212" w:type="dxa"/>
            <w:tcBorders>
              <w:top w:val="single" w:sz="4" w:space="0" w:color="auto"/>
              <w:left w:val="single" w:sz="4" w:space="0" w:color="auto"/>
              <w:bottom w:val="single" w:sz="4" w:space="0" w:color="auto"/>
              <w:right w:val="single" w:sz="4" w:space="0" w:color="auto"/>
            </w:tcBorders>
          </w:tcPr>
          <w:p w14:paraId="71165B2B" w14:textId="77777777" w:rsidR="008F75F5" w:rsidRPr="001A3AB6" w:rsidRDefault="008F75F5" w:rsidP="00330967">
            <w:pPr>
              <w:spacing w:before="120" w:after="120"/>
              <w:jc w:val="both"/>
              <w:rPr>
                <w:rFonts w:ascii="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996" w:type="dxa"/>
            <w:tcBorders>
              <w:top w:val="single" w:sz="4" w:space="0" w:color="auto"/>
              <w:left w:val="single" w:sz="4" w:space="0" w:color="auto"/>
              <w:bottom w:val="single" w:sz="4" w:space="0" w:color="auto"/>
              <w:right w:val="single" w:sz="4" w:space="0" w:color="auto"/>
            </w:tcBorders>
          </w:tcPr>
          <w:p w14:paraId="01B4870C" w14:textId="77777777" w:rsidR="008F75F5" w:rsidRPr="001A3AB6" w:rsidRDefault="009F0D88" w:rsidP="00330967">
            <w:pPr>
              <w:spacing w:before="120" w:after="120"/>
              <w:jc w:val="both"/>
              <w:rPr>
                <w:rFonts w:ascii="Times New Roman" w:eastAsia="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1147" w:type="dxa"/>
            <w:tcBorders>
              <w:top w:val="single" w:sz="4" w:space="0" w:color="auto"/>
              <w:left w:val="single" w:sz="4" w:space="0" w:color="auto"/>
              <w:bottom w:val="single" w:sz="4" w:space="0" w:color="auto"/>
              <w:right w:val="single" w:sz="4" w:space="0" w:color="auto"/>
            </w:tcBorders>
          </w:tcPr>
          <w:p w14:paraId="05AD85BE" w14:textId="77777777" w:rsidR="008F75F5" w:rsidRPr="001A3AB6" w:rsidRDefault="008F75F5" w:rsidP="00330967">
            <w:pPr>
              <w:spacing w:before="120" w:after="120"/>
              <w:jc w:val="both"/>
              <w:rPr>
                <w:rFonts w:ascii="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1113" w:type="dxa"/>
            <w:tcBorders>
              <w:top w:val="single" w:sz="4" w:space="0" w:color="auto"/>
              <w:left w:val="single" w:sz="4" w:space="0" w:color="auto"/>
              <w:bottom w:val="single" w:sz="4" w:space="0" w:color="auto"/>
              <w:right w:val="single" w:sz="4" w:space="0" w:color="auto"/>
            </w:tcBorders>
          </w:tcPr>
          <w:p w14:paraId="6CF08E35" w14:textId="77777777" w:rsidR="008F75F5" w:rsidRPr="001A3AB6" w:rsidRDefault="009F0D88" w:rsidP="00330967">
            <w:pPr>
              <w:spacing w:before="120" w:after="120"/>
              <w:jc w:val="both"/>
              <w:rPr>
                <w:rFonts w:ascii="Times New Roman" w:eastAsia="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1240" w:type="dxa"/>
            <w:tcBorders>
              <w:top w:val="single" w:sz="4" w:space="0" w:color="auto"/>
              <w:left w:val="single" w:sz="4" w:space="0" w:color="auto"/>
              <w:bottom w:val="single" w:sz="4" w:space="0" w:color="auto"/>
              <w:right w:val="single" w:sz="4" w:space="0" w:color="auto"/>
            </w:tcBorders>
          </w:tcPr>
          <w:p w14:paraId="638C8353" w14:textId="77777777" w:rsidR="008F75F5" w:rsidRPr="001A3AB6" w:rsidRDefault="008F75F5" w:rsidP="00330967">
            <w:pPr>
              <w:spacing w:before="120" w:after="120"/>
              <w:jc w:val="both"/>
              <w:rPr>
                <w:rFonts w:ascii="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r>
      <w:tr w:rsidR="008F75F5" w:rsidRPr="001A3AB6" w14:paraId="49809F96" w14:textId="77777777" w:rsidTr="008F75F5">
        <w:tc>
          <w:tcPr>
            <w:tcW w:w="0" w:type="auto"/>
            <w:vMerge/>
            <w:tcBorders>
              <w:top w:val="single" w:sz="4" w:space="0" w:color="auto"/>
              <w:left w:val="single" w:sz="4" w:space="0" w:color="auto"/>
              <w:bottom w:val="single" w:sz="4" w:space="0" w:color="auto"/>
              <w:right w:val="single" w:sz="4" w:space="0" w:color="auto"/>
            </w:tcBorders>
            <w:vAlign w:val="center"/>
            <w:hideMark/>
          </w:tcPr>
          <w:p w14:paraId="5992674E" w14:textId="77777777" w:rsidR="008F75F5" w:rsidRPr="001A3AB6" w:rsidRDefault="008F75F5" w:rsidP="00330967">
            <w:pPr>
              <w:rPr>
                <w:rFonts w:ascii="Times New Roman" w:hAnsi="Times New Roman" w:cs="Times New Roman"/>
                <w:sz w:val="18"/>
                <w:szCs w:val="18"/>
                <w:lang w:val="en-GB"/>
              </w:rPr>
            </w:pPr>
          </w:p>
        </w:tc>
        <w:tc>
          <w:tcPr>
            <w:tcW w:w="1065" w:type="dxa"/>
            <w:tcBorders>
              <w:top w:val="single" w:sz="4" w:space="0" w:color="auto"/>
              <w:left w:val="single" w:sz="4" w:space="0" w:color="auto"/>
              <w:bottom w:val="single" w:sz="4" w:space="0" w:color="auto"/>
              <w:right w:val="single" w:sz="4" w:space="0" w:color="auto"/>
            </w:tcBorders>
          </w:tcPr>
          <w:p w14:paraId="6091EFC7" w14:textId="77777777" w:rsidR="008F75F5" w:rsidRPr="001A3AB6" w:rsidRDefault="008F75F5" w:rsidP="00330967">
            <w:pPr>
              <w:spacing w:before="120" w:after="120"/>
              <w:jc w:val="both"/>
              <w:rPr>
                <w:rFonts w:ascii="Times New Roman" w:eastAsia="Times New Roman" w:hAnsi="Times New Roman" w:cs="Times New Roman"/>
                <w:sz w:val="18"/>
                <w:szCs w:val="18"/>
                <w:lang w:val="en-GB"/>
              </w:rPr>
            </w:pPr>
            <w:r w:rsidRPr="001A3AB6">
              <w:rPr>
                <w:rFonts w:ascii="Times New Roman" w:hAnsi="Times New Roman" w:cs="Times New Roman"/>
                <w:sz w:val="18"/>
                <w:szCs w:val="18"/>
                <w:lang w:val="en-GB"/>
              </w:rPr>
              <w:t>Transition</w:t>
            </w:r>
          </w:p>
        </w:tc>
        <w:tc>
          <w:tcPr>
            <w:tcW w:w="1251" w:type="dxa"/>
            <w:tcBorders>
              <w:top w:val="single" w:sz="4" w:space="0" w:color="auto"/>
              <w:left w:val="single" w:sz="4" w:space="0" w:color="auto"/>
              <w:bottom w:val="single" w:sz="4" w:space="0" w:color="auto"/>
              <w:right w:val="single" w:sz="4" w:space="0" w:color="auto"/>
            </w:tcBorders>
          </w:tcPr>
          <w:p w14:paraId="59A89A54" w14:textId="77777777" w:rsidR="008F75F5" w:rsidRPr="001A3AB6" w:rsidRDefault="008F75F5" w:rsidP="00330967">
            <w:pPr>
              <w:spacing w:before="120" w:after="120"/>
              <w:jc w:val="both"/>
              <w:rPr>
                <w:rFonts w:ascii="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1251" w:type="dxa"/>
            <w:tcBorders>
              <w:top w:val="single" w:sz="4" w:space="0" w:color="auto"/>
              <w:left w:val="single" w:sz="4" w:space="0" w:color="auto"/>
              <w:bottom w:val="single" w:sz="4" w:space="0" w:color="auto"/>
              <w:right w:val="single" w:sz="4" w:space="0" w:color="auto"/>
            </w:tcBorders>
          </w:tcPr>
          <w:p w14:paraId="34357E14" w14:textId="77777777" w:rsidR="008F75F5" w:rsidRPr="001A3AB6" w:rsidRDefault="008F75F5" w:rsidP="00330967">
            <w:pPr>
              <w:spacing w:before="120" w:after="120"/>
              <w:jc w:val="both"/>
              <w:rPr>
                <w:rFonts w:ascii="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1251" w:type="dxa"/>
            <w:tcBorders>
              <w:top w:val="single" w:sz="4" w:space="0" w:color="auto"/>
              <w:left w:val="single" w:sz="4" w:space="0" w:color="auto"/>
              <w:bottom w:val="single" w:sz="4" w:space="0" w:color="auto"/>
              <w:right w:val="single" w:sz="4" w:space="0" w:color="auto"/>
            </w:tcBorders>
          </w:tcPr>
          <w:p w14:paraId="03329EE2" w14:textId="77777777" w:rsidR="008F75F5" w:rsidRPr="001A3AB6" w:rsidRDefault="008F75F5" w:rsidP="00330967">
            <w:pPr>
              <w:spacing w:before="120" w:after="120"/>
              <w:jc w:val="both"/>
              <w:rPr>
                <w:rFonts w:ascii="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1342" w:type="dxa"/>
            <w:tcBorders>
              <w:top w:val="single" w:sz="4" w:space="0" w:color="auto"/>
              <w:left w:val="single" w:sz="4" w:space="0" w:color="auto"/>
              <w:bottom w:val="single" w:sz="4" w:space="0" w:color="auto"/>
              <w:right w:val="single" w:sz="4" w:space="0" w:color="auto"/>
            </w:tcBorders>
          </w:tcPr>
          <w:p w14:paraId="480600DE" w14:textId="77777777" w:rsidR="008F75F5" w:rsidRPr="001A3AB6" w:rsidRDefault="008F75F5" w:rsidP="00330967">
            <w:pPr>
              <w:spacing w:before="120" w:after="120"/>
              <w:jc w:val="both"/>
              <w:rPr>
                <w:rFonts w:ascii="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1298" w:type="dxa"/>
            <w:tcBorders>
              <w:top w:val="single" w:sz="4" w:space="0" w:color="auto"/>
              <w:left w:val="single" w:sz="4" w:space="0" w:color="auto"/>
              <w:bottom w:val="single" w:sz="4" w:space="0" w:color="auto"/>
              <w:right w:val="single" w:sz="4" w:space="0" w:color="auto"/>
            </w:tcBorders>
          </w:tcPr>
          <w:p w14:paraId="295C2A68" w14:textId="77777777" w:rsidR="008F75F5" w:rsidRPr="001A3AB6" w:rsidRDefault="008F75F5" w:rsidP="00330967">
            <w:pPr>
              <w:spacing w:before="120" w:after="120"/>
              <w:jc w:val="both"/>
              <w:rPr>
                <w:rFonts w:ascii="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1212" w:type="dxa"/>
            <w:tcBorders>
              <w:top w:val="single" w:sz="4" w:space="0" w:color="auto"/>
              <w:left w:val="single" w:sz="4" w:space="0" w:color="auto"/>
              <w:bottom w:val="single" w:sz="4" w:space="0" w:color="auto"/>
              <w:right w:val="single" w:sz="4" w:space="0" w:color="auto"/>
            </w:tcBorders>
          </w:tcPr>
          <w:p w14:paraId="4FD39586" w14:textId="77777777" w:rsidR="008F75F5" w:rsidRPr="001A3AB6" w:rsidRDefault="008F75F5" w:rsidP="00330967">
            <w:pPr>
              <w:spacing w:before="120" w:after="120"/>
              <w:jc w:val="both"/>
              <w:rPr>
                <w:rFonts w:ascii="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996" w:type="dxa"/>
            <w:tcBorders>
              <w:top w:val="single" w:sz="4" w:space="0" w:color="auto"/>
              <w:left w:val="single" w:sz="4" w:space="0" w:color="auto"/>
              <w:bottom w:val="single" w:sz="4" w:space="0" w:color="auto"/>
              <w:right w:val="single" w:sz="4" w:space="0" w:color="auto"/>
            </w:tcBorders>
          </w:tcPr>
          <w:p w14:paraId="031C02EF" w14:textId="77777777" w:rsidR="008F75F5" w:rsidRPr="001A3AB6" w:rsidRDefault="009F0D88" w:rsidP="00330967">
            <w:pPr>
              <w:spacing w:before="120" w:after="120"/>
              <w:jc w:val="both"/>
              <w:rPr>
                <w:rFonts w:ascii="Times New Roman" w:eastAsia="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1147" w:type="dxa"/>
            <w:tcBorders>
              <w:top w:val="single" w:sz="4" w:space="0" w:color="auto"/>
              <w:left w:val="single" w:sz="4" w:space="0" w:color="auto"/>
              <w:bottom w:val="single" w:sz="4" w:space="0" w:color="auto"/>
              <w:right w:val="single" w:sz="4" w:space="0" w:color="auto"/>
            </w:tcBorders>
          </w:tcPr>
          <w:p w14:paraId="64A948B7" w14:textId="77777777" w:rsidR="008F75F5" w:rsidRPr="001A3AB6" w:rsidRDefault="008F75F5" w:rsidP="00330967">
            <w:pPr>
              <w:spacing w:before="120" w:after="120"/>
              <w:jc w:val="both"/>
              <w:rPr>
                <w:rFonts w:ascii="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1113" w:type="dxa"/>
            <w:tcBorders>
              <w:top w:val="single" w:sz="4" w:space="0" w:color="auto"/>
              <w:left w:val="single" w:sz="4" w:space="0" w:color="auto"/>
              <w:bottom w:val="single" w:sz="4" w:space="0" w:color="auto"/>
              <w:right w:val="single" w:sz="4" w:space="0" w:color="auto"/>
            </w:tcBorders>
          </w:tcPr>
          <w:p w14:paraId="4D576FAC" w14:textId="77777777" w:rsidR="008F75F5" w:rsidRPr="001A3AB6" w:rsidRDefault="009F0D88" w:rsidP="00330967">
            <w:pPr>
              <w:spacing w:before="120" w:after="120"/>
              <w:jc w:val="both"/>
              <w:rPr>
                <w:rFonts w:ascii="Times New Roman" w:eastAsia="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1240" w:type="dxa"/>
            <w:tcBorders>
              <w:top w:val="single" w:sz="4" w:space="0" w:color="auto"/>
              <w:left w:val="single" w:sz="4" w:space="0" w:color="auto"/>
              <w:bottom w:val="single" w:sz="4" w:space="0" w:color="auto"/>
              <w:right w:val="single" w:sz="4" w:space="0" w:color="auto"/>
            </w:tcBorders>
          </w:tcPr>
          <w:p w14:paraId="2E63E623" w14:textId="77777777" w:rsidR="008F75F5" w:rsidRPr="001A3AB6" w:rsidRDefault="008F75F5" w:rsidP="00330967">
            <w:pPr>
              <w:spacing w:before="120" w:after="120"/>
              <w:jc w:val="both"/>
              <w:rPr>
                <w:rFonts w:ascii="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r>
      <w:tr w:rsidR="008F75F5" w:rsidRPr="001A3AB6" w14:paraId="00820096" w14:textId="77777777" w:rsidTr="008F75F5">
        <w:tc>
          <w:tcPr>
            <w:tcW w:w="0" w:type="auto"/>
            <w:vMerge/>
            <w:tcBorders>
              <w:top w:val="single" w:sz="4" w:space="0" w:color="auto"/>
              <w:left w:val="single" w:sz="4" w:space="0" w:color="auto"/>
              <w:bottom w:val="single" w:sz="4" w:space="0" w:color="auto"/>
              <w:right w:val="single" w:sz="4" w:space="0" w:color="auto"/>
            </w:tcBorders>
            <w:vAlign w:val="center"/>
            <w:hideMark/>
          </w:tcPr>
          <w:p w14:paraId="66771348" w14:textId="77777777" w:rsidR="008F75F5" w:rsidRPr="001A3AB6" w:rsidRDefault="008F75F5" w:rsidP="00330967">
            <w:pPr>
              <w:rPr>
                <w:rFonts w:ascii="Times New Roman" w:hAnsi="Times New Roman" w:cs="Times New Roman"/>
                <w:sz w:val="18"/>
                <w:szCs w:val="18"/>
                <w:lang w:val="en-GB"/>
              </w:rPr>
            </w:pPr>
          </w:p>
        </w:tc>
        <w:tc>
          <w:tcPr>
            <w:tcW w:w="1065" w:type="dxa"/>
            <w:tcBorders>
              <w:top w:val="single" w:sz="4" w:space="0" w:color="auto"/>
              <w:left w:val="single" w:sz="4" w:space="0" w:color="auto"/>
              <w:bottom w:val="single" w:sz="4" w:space="0" w:color="auto"/>
              <w:right w:val="single" w:sz="4" w:space="0" w:color="auto"/>
            </w:tcBorders>
          </w:tcPr>
          <w:p w14:paraId="012BB08A" w14:textId="77777777" w:rsidR="008F75F5" w:rsidRPr="001A3AB6" w:rsidRDefault="008F75F5" w:rsidP="00330967">
            <w:pPr>
              <w:spacing w:before="120" w:after="120"/>
              <w:jc w:val="both"/>
              <w:rPr>
                <w:rFonts w:ascii="Times New Roman" w:eastAsia="Times New Roman" w:hAnsi="Times New Roman" w:cs="Times New Roman"/>
                <w:sz w:val="18"/>
                <w:szCs w:val="18"/>
                <w:lang w:val="en-GB"/>
              </w:rPr>
            </w:pPr>
            <w:r w:rsidRPr="001A3AB6">
              <w:rPr>
                <w:rFonts w:ascii="Times New Roman" w:eastAsia="Times New Roman" w:hAnsi="Times New Roman" w:cs="Times New Roman"/>
                <w:sz w:val="18"/>
                <w:szCs w:val="18"/>
                <w:lang w:val="en-GB"/>
              </w:rPr>
              <w:t>Outermost regions</w:t>
            </w:r>
          </w:p>
        </w:tc>
        <w:tc>
          <w:tcPr>
            <w:tcW w:w="1251" w:type="dxa"/>
            <w:tcBorders>
              <w:top w:val="single" w:sz="4" w:space="0" w:color="auto"/>
              <w:left w:val="single" w:sz="4" w:space="0" w:color="auto"/>
              <w:bottom w:val="single" w:sz="4" w:space="0" w:color="auto"/>
              <w:right w:val="single" w:sz="4" w:space="0" w:color="auto"/>
            </w:tcBorders>
          </w:tcPr>
          <w:p w14:paraId="04204985" w14:textId="77777777" w:rsidR="008F75F5" w:rsidRPr="001A3AB6" w:rsidRDefault="008F75F5" w:rsidP="00330967">
            <w:pPr>
              <w:spacing w:before="120" w:after="120"/>
              <w:jc w:val="both"/>
              <w:rPr>
                <w:rFonts w:ascii="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1251" w:type="dxa"/>
            <w:tcBorders>
              <w:top w:val="single" w:sz="4" w:space="0" w:color="auto"/>
              <w:left w:val="single" w:sz="4" w:space="0" w:color="auto"/>
              <w:bottom w:val="single" w:sz="4" w:space="0" w:color="auto"/>
              <w:right w:val="single" w:sz="4" w:space="0" w:color="auto"/>
            </w:tcBorders>
          </w:tcPr>
          <w:p w14:paraId="65B12D4F" w14:textId="77777777" w:rsidR="008F75F5" w:rsidRPr="001A3AB6" w:rsidRDefault="008F75F5" w:rsidP="00330967">
            <w:pPr>
              <w:spacing w:before="120" w:after="120"/>
              <w:jc w:val="both"/>
              <w:rPr>
                <w:rFonts w:ascii="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1251" w:type="dxa"/>
            <w:tcBorders>
              <w:top w:val="single" w:sz="4" w:space="0" w:color="auto"/>
              <w:left w:val="single" w:sz="4" w:space="0" w:color="auto"/>
              <w:bottom w:val="single" w:sz="4" w:space="0" w:color="auto"/>
              <w:right w:val="single" w:sz="4" w:space="0" w:color="auto"/>
            </w:tcBorders>
          </w:tcPr>
          <w:p w14:paraId="59242BAA" w14:textId="77777777" w:rsidR="008F75F5" w:rsidRPr="001A3AB6" w:rsidRDefault="008F75F5" w:rsidP="00330967">
            <w:pPr>
              <w:spacing w:before="120" w:after="120"/>
              <w:jc w:val="both"/>
              <w:rPr>
                <w:rFonts w:ascii="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1342" w:type="dxa"/>
            <w:tcBorders>
              <w:top w:val="single" w:sz="4" w:space="0" w:color="auto"/>
              <w:left w:val="single" w:sz="4" w:space="0" w:color="auto"/>
              <w:bottom w:val="single" w:sz="4" w:space="0" w:color="auto"/>
              <w:right w:val="single" w:sz="4" w:space="0" w:color="auto"/>
            </w:tcBorders>
          </w:tcPr>
          <w:p w14:paraId="5BABEBED" w14:textId="77777777" w:rsidR="008F75F5" w:rsidRPr="001A3AB6" w:rsidRDefault="008F75F5" w:rsidP="00330967">
            <w:pPr>
              <w:spacing w:before="120" w:after="120"/>
              <w:jc w:val="both"/>
              <w:rPr>
                <w:rFonts w:ascii="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1298" w:type="dxa"/>
            <w:tcBorders>
              <w:top w:val="single" w:sz="4" w:space="0" w:color="auto"/>
              <w:left w:val="single" w:sz="4" w:space="0" w:color="auto"/>
              <w:bottom w:val="single" w:sz="4" w:space="0" w:color="auto"/>
              <w:right w:val="single" w:sz="4" w:space="0" w:color="auto"/>
            </w:tcBorders>
          </w:tcPr>
          <w:p w14:paraId="6D86D4C3" w14:textId="77777777" w:rsidR="008F75F5" w:rsidRPr="001A3AB6" w:rsidRDefault="008F75F5" w:rsidP="00330967">
            <w:pPr>
              <w:spacing w:before="120" w:after="120"/>
              <w:jc w:val="both"/>
              <w:rPr>
                <w:rFonts w:ascii="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1212" w:type="dxa"/>
            <w:tcBorders>
              <w:top w:val="single" w:sz="4" w:space="0" w:color="auto"/>
              <w:left w:val="single" w:sz="4" w:space="0" w:color="auto"/>
              <w:bottom w:val="single" w:sz="4" w:space="0" w:color="auto"/>
              <w:right w:val="single" w:sz="4" w:space="0" w:color="auto"/>
            </w:tcBorders>
          </w:tcPr>
          <w:p w14:paraId="689D2BBB" w14:textId="77777777" w:rsidR="008F75F5" w:rsidRPr="001A3AB6" w:rsidRDefault="008F75F5" w:rsidP="00330967">
            <w:pPr>
              <w:spacing w:before="120" w:after="120"/>
              <w:jc w:val="both"/>
              <w:rPr>
                <w:rFonts w:ascii="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996" w:type="dxa"/>
            <w:tcBorders>
              <w:top w:val="single" w:sz="4" w:space="0" w:color="auto"/>
              <w:left w:val="single" w:sz="4" w:space="0" w:color="auto"/>
              <w:bottom w:val="single" w:sz="4" w:space="0" w:color="auto"/>
              <w:right w:val="single" w:sz="4" w:space="0" w:color="auto"/>
            </w:tcBorders>
          </w:tcPr>
          <w:p w14:paraId="70A39E8A" w14:textId="77777777" w:rsidR="008F75F5" w:rsidRPr="001A3AB6" w:rsidRDefault="009F0D88" w:rsidP="00330967">
            <w:pPr>
              <w:spacing w:before="120" w:after="120"/>
              <w:jc w:val="both"/>
              <w:rPr>
                <w:rFonts w:ascii="Times New Roman" w:eastAsia="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1147" w:type="dxa"/>
            <w:tcBorders>
              <w:top w:val="single" w:sz="4" w:space="0" w:color="auto"/>
              <w:left w:val="single" w:sz="4" w:space="0" w:color="auto"/>
              <w:bottom w:val="single" w:sz="4" w:space="0" w:color="auto"/>
              <w:right w:val="single" w:sz="4" w:space="0" w:color="auto"/>
            </w:tcBorders>
          </w:tcPr>
          <w:p w14:paraId="50060CC4" w14:textId="77777777" w:rsidR="008F75F5" w:rsidRPr="001A3AB6" w:rsidRDefault="008F75F5" w:rsidP="00330967">
            <w:pPr>
              <w:spacing w:before="120" w:after="120"/>
              <w:jc w:val="both"/>
              <w:rPr>
                <w:rFonts w:ascii="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1113" w:type="dxa"/>
            <w:tcBorders>
              <w:top w:val="single" w:sz="4" w:space="0" w:color="auto"/>
              <w:left w:val="single" w:sz="4" w:space="0" w:color="auto"/>
              <w:bottom w:val="single" w:sz="4" w:space="0" w:color="auto"/>
              <w:right w:val="single" w:sz="4" w:space="0" w:color="auto"/>
            </w:tcBorders>
          </w:tcPr>
          <w:p w14:paraId="1324A621" w14:textId="77777777" w:rsidR="008F75F5" w:rsidRPr="001A3AB6" w:rsidRDefault="009F0D88" w:rsidP="00330967">
            <w:pPr>
              <w:spacing w:before="120" w:after="120"/>
              <w:jc w:val="both"/>
              <w:rPr>
                <w:rFonts w:ascii="Times New Roman" w:eastAsia="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1240" w:type="dxa"/>
            <w:tcBorders>
              <w:top w:val="single" w:sz="4" w:space="0" w:color="auto"/>
              <w:left w:val="single" w:sz="4" w:space="0" w:color="auto"/>
              <w:bottom w:val="single" w:sz="4" w:space="0" w:color="auto"/>
              <w:right w:val="single" w:sz="4" w:space="0" w:color="auto"/>
            </w:tcBorders>
          </w:tcPr>
          <w:p w14:paraId="0005FB30" w14:textId="77777777" w:rsidR="008F75F5" w:rsidRPr="001A3AB6" w:rsidRDefault="008F75F5" w:rsidP="00330967">
            <w:pPr>
              <w:spacing w:before="120" w:after="120"/>
              <w:jc w:val="both"/>
              <w:rPr>
                <w:rFonts w:ascii="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r>
      <w:tr w:rsidR="008F75F5" w:rsidRPr="001A3AB6" w14:paraId="5B568958" w14:textId="77777777" w:rsidTr="008F75F5">
        <w:tc>
          <w:tcPr>
            <w:tcW w:w="1054" w:type="dxa"/>
            <w:tcBorders>
              <w:top w:val="single" w:sz="4" w:space="0" w:color="auto"/>
              <w:left w:val="single" w:sz="4" w:space="0" w:color="auto"/>
              <w:bottom w:val="single" w:sz="4" w:space="0" w:color="auto"/>
              <w:right w:val="single" w:sz="4" w:space="0" w:color="auto"/>
            </w:tcBorders>
            <w:hideMark/>
          </w:tcPr>
          <w:p w14:paraId="165D2B0D" w14:textId="77777777" w:rsidR="008F75F5" w:rsidRPr="001A3AB6" w:rsidRDefault="008F75F5" w:rsidP="00330967">
            <w:pPr>
              <w:spacing w:before="120" w:after="120"/>
              <w:jc w:val="both"/>
              <w:rPr>
                <w:rFonts w:ascii="Times New Roman" w:hAnsi="Times New Roman" w:cs="Times New Roman"/>
                <w:sz w:val="18"/>
                <w:szCs w:val="18"/>
                <w:lang w:val="en-GB"/>
              </w:rPr>
            </w:pPr>
            <w:r w:rsidRPr="001A3AB6">
              <w:rPr>
                <w:rFonts w:ascii="Times New Roman" w:hAnsi="Times New Roman" w:cs="Times New Roman"/>
                <w:sz w:val="18"/>
                <w:szCs w:val="20"/>
                <w:lang w:val="en-GB"/>
              </w:rPr>
              <w:t xml:space="preserve">Total </w:t>
            </w:r>
          </w:p>
        </w:tc>
        <w:tc>
          <w:tcPr>
            <w:tcW w:w="1065" w:type="dxa"/>
            <w:tcBorders>
              <w:top w:val="single" w:sz="4" w:space="0" w:color="auto"/>
              <w:left w:val="single" w:sz="4" w:space="0" w:color="auto"/>
              <w:bottom w:val="single" w:sz="4" w:space="0" w:color="auto"/>
              <w:right w:val="single" w:sz="4" w:space="0" w:color="auto"/>
            </w:tcBorders>
          </w:tcPr>
          <w:p w14:paraId="0F494778" w14:textId="77777777" w:rsidR="008F75F5" w:rsidRPr="001A3AB6" w:rsidRDefault="008F75F5" w:rsidP="00330967">
            <w:pPr>
              <w:spacing w:before="120" w:after="120"/>
              <w:jc w:val="both"/>
              <w:rPr>
                <w:rFonts w:ascii="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1251" w:type="dxa"/>
            <w:tcBorders>
              <w:top w:val="single" w:sz="4" w:space="0" w:color="auto"/>
              <w:left w:val="single" w:sz="4" w:space="0" w:color="auto"/>
              <w:bottom w:val="single" w:sz="4" w:space="0" w:color="auto"/>
              <w:right w:val="single" w:sz="4" w:space="0" w:color="auto"/>
            </w:tcBorders>
          </w:tcPr>
          <w:p w14:paraId="0947758A" w14:textId="77777777" w:rsidR="008F75F5" w:rsidRPr="001A3AB6" w:rsidRDefault="008F75F5" w:rsidP="00330967">
            <w:pPr>
              <w:spacing w:before="120" w:after="120"/>
              <w:jc w:val="both"/>
              <w:rPr>
                <w:rFonts w:ascii="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1251" w:type="dxa"/>
            <w:tcBorders>
              <w:top w:val="single" w:sz="4" w:space="0" w:color="auto"/>
              <w:left w:val="single" w:sz="4" w:space="0" w:color="auto"/>
              <w:bottom w:val="single" w:sz="4" w:space="0" w:color="auto"/>
              <w:right w:val="single" w:sz="4" w:space="0" w:color="auto"/>
            </w:tcBorders>
          </w:tcPr>
          <w:p w14:paraId="1574EE0A" w14:textId="77777777" w:rsidR="008F75F5" w:rsidRPr="001A3AB6" w:rsidRDefault="008F75F5" w:rsidP="00330967">
            <w:pPr>
              <w:spacing w:before="120" w:after="120"/>
              <w:jc w:val="both"/>
              <w:rPr>
                <w:rFonts w:ascii="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1251" w:type="dxa"/>
            <w:tcBorders>
              <w:top w:val="single" w:sz="4" w:space="0" w:color="auto"/>
              <w:left w:val="single" w:sz="4" w:space="0" w:color="auto"/>
              <w:bottom w:val="single" w:sz="4" w:space="0" w:color="auto"/>
              <w:right w:val="single" w:sz="4" w:space="0" w:color="auto"/>
            </w:tcBorders>
          </w:tcPr>
          <w:p w14:paraId="41DCA89F" w14:textId="77777777" w:rsidR="008F75F5" w:rsidRPr="001A3AB6" w:rsidRDefault="008F75F5" w:rsidP="00330967">
            <w:pPr>
              <w:spacing w:before="120" w:after="120"/>
              <w:jc w:val="both"/>
              <w:rPr>
                <w:rFonts w:ascii="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1342" w:type="dxa"/>
            <w:tcBorders>
              <w:top w:val="single" w:sz="4" w:space="0" w:color="auto"/>
              <w:left w:val="single" w:sz="4" w:space="0" w:color="auto"/>
              <w:bottom w:val="single" w:sz="4" w:space="0" w:color="auto"/>
              <w:right w:val="single" w:sz="4" w:space="0" w:color="auto"/>
            </w:tcBorders>
          </w:tcPr>
          <w:p w14:paraId="493DB9AF" w14:textId="77777777" w:rsidR="008F75F5" w:rsidRPr="001A3AB6" w:rsidRDefault="008F75F5" w:rsidP="00330967">
            <w:pPr>
              <w:spacing w:before="120" w:after="120"/>
              <w:jc w:val="both"/>
              <w:rPr>
                <w:rFonts w:ascii="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1298" w:type="dxa"/>
            <w:tcBorders>
              <w:top w:val="single" w:sz="4" w:space="0" w:color="auto"/>
              <w:left w:val="single" w:sz="4" w:space="0" w:color="auto"/>
              <w:bottom w:val="single" w:sz="4" w:space="0" w:color="auto"/>
              <w:right w:val="single" w:sz="4" w:space="0" w:color="auto"/>
            </w:tcBorders>
          </w:tcPr>
          <w:p w14:paraId="60094F88" w14:textId="77777777" w:rsidR="008F75F5" w:rsidRPr="001A3AB6" w:rsidRDefault="008F75F5" w:rsidP="00330967">
            <w:pPr>
              <w:spacing w:before="120" w:after="120"/>
              <w:jc w:val="both"/>
              <w:rPr>
                <w:rFonts w:ascii="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1212" w:type="dxa"/>
            <w:tcBorders>
              <w:top w:val="single" w:sz="4" w:space="0" w:color="auto"/>
              <w:left w:val="single" w:sz="4" w:space="0" w:color="auto"/>
              <w:bottom w:val="single" w:sz="4" w:space="0" w:color="auto"/>
              <w:right w:val="single" w:sz="4" w:space="0" w:color="auto"/>
            </w:tcBorders>
          </w:tcPr>
          <w:p w14:paraId="603CEFE4" w14:textId="77777777" w:rsidR="008F75F5" w:rsidRPr="001A3AB6" w:rsidRDefault="008F75F5" w:rsidP="00330967">
            <w:pPr>
              <w:spacing w:before="120" w:after="120"/>
              <w:jc w:val="both"/>
              <w:rPr>
                <w:rFonts w:ascii="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996" w:type="dxa"/>
            <w:tcBorders>
              <w:top w:val="single" w:sz="4" w:space="0" w:color="auto"/>
              <w:left w:val="single" w:sz="4" w:space="0" w:color="auto"/>
              <w:bottom w:val="single" w:sz="4" w:space="0" w:color="auto"/>
              <w:right w:val="single" w:sz="4" w:space="0" w:color="auto"/>
            </w:tcBorders>
          </w:tcPr>
          <w:p w14:paraId="1CCBF5B7" w14:textId="77777777" w:rsidR="008F75F5" w:rsidRPr="001A3AB6" w:rsidRDefault="009F0D88" w:rsidP="00330967">
            <w:pPr>
              <w:spacing w:before="120" w:after="120"/>
              <w:jc w:val="both"/>
              <w:rPr>
                <w:rFonts w:ascii="Times New Roman" w:eastAsia="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1147" w:type="dxa"/>
            <w:tcBorders>
              <w:top w:val="single" w:sz="4" w:space="0" w:color="auto"/>
              <w:left w:val="single" w:sz="4" w:space="0" w:color="auto"/>
              <w:bottom w:val="single" w:sz="4" w:space="0" w:color="auto"/>
              <w:right w:val="single" w:sz="4" w:space="0" w:color="auto"/>
            </w:tcBorders>
          </w:tcPr>
          <w:p w14:paraId="579E38EF" w14:textId="77777777" w:rsidR="008F75F5" w:rsidRPr="001A3AB6" w:rsidRDefault="008F75F5" w:rsidP="00330967">
            <w:pPr>
              <w:spacing w:before="120" w:after="120"/>
              <w:jc w:val="both"/>
              <w:rPr>
                <w:rFonts w:ascii="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1113" w:type="dxa"/>
            <w:tcBorders>
              <w:top w:val="single" w:sz="4" w:space="0" w:color="auto"/>
              <w:left w:val="single" w:sz="4" w:space="0" w:color="auto"/>
              <w:bottom w:val="single" w:sz="4" w:space="0" w:color="auto"/>
              <w:right w:val="single" w:sz="4" w:space="0" w:color="auto"/>
            </w:tcBorders>
          </w:tcPr>
          <w:p w14:paraId="6BFAFF4A" w14:textId="77777777" w:rsidR="008F75F5" w:rsidRPr="001A3AB6" w:rsidRDefault="009F0D88" w:rsidP="00330967">
            <w:pPr>
              <w:spacing w:before="120" w:after="120"/>
              <w:jc w:val="both"/>
              <w:rPr>
                <w:rFonts w:ascii="Times New Roman" w:eastAsia="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1240" w:type="dxa"/>
            <w:tcBorders>
              <w:top w:val="single" w:sz="4" w:space="0" w:color="auto"/>
              <w:left w:val="single" w:sz="4" w:space="0" w:color="auto"/>
              <w:bottom w:val="single" w:sz="4" w:space="0" w:color="auto"/>
              <w:right w:val="single" w:sz="4" w:space="0" w:color="auto"/>
            </w:tcBorders>
          </w:tcPr>
          <w:p w14:paraId="1720AB41" w14:textId="77777777" w:rsidR="008F75F5" w:rsidRPr="001A3AB6" w:rsidRDefault="008F75F5" w:rsidP="00330967">
            <w:pPr>
              <w:spacing w:before="120" w:after="120"/>
              <w:jc w:val="both"/>
              <w:rPr>
                <w:rFonts w:ascii="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r>
      <w:tr w:rsidR="00AE0B22" w:rsidRPr="001A3AB6" w14:paraId="738E52C2" w14:textId="77777777" w:rsidTr="008F75F5">
        <w:trPr>
          <w:trHeight w:val="715"/>
        </w:trPr>
        <w:tc>
          <w:tcPr>
            <w:tcW w:w="1054" w:type="dxa"/>
            <w:tcBorders>
              <w:top w:val="single" w:sz="4" w:space="0" w:color="auto"/>
              <w:left w:val="single" w:sz="4" w:space="0" w:color="auto"/>
              <w:bottom w:val="single" w:sz="4" w:space="0" w:color="auto"/>
              <w:right w:val="single" w:sz="4" w:space="0" w:color="auto"/>
            </w:tcBorders>
            <w:hideMark/>
          </w:tcPr>
          <w:p w14:paraId="21DFDFAB" w14:textId="77777777" w:rsidR="00AE0B22" w:rsidRPr="001A3AB6" w:rsidRDefault="00AE0B22" w:rsidP="00AE0B22">
            <w:pPr>
              <w:spacing w:before="120" w:after="120"/>
              <w:jc w:val="both"/>
              <w:rPr>
                <w:rFonts w:ascii="Times New Roman" w:hAnsi="Times New Roman" w:cs="Times New Roman"/>
                <w:sz w:val="18"/>
                <w:szCs w:val="18"/>
                <w:lang w:val="en-GB"/>
              </w:rPr>
            </w:pPr>
            <w:r w:rsidRPr="001A3AB6">
              <w:rPr>
                <w:rFonts w:ascii="Times New Roman" w:hAnsi="Times New Roman" w:cs="Times New Roman"/>
                <w:sz w:val="18"/>
                <w:szCs w:val="20"/>
                <w:lang w:val="en-GB"/>
              </w:rPr>
              <w:t>Cohesion Fund</w:t>
            </w:r>
          </w:p>
        </w:tc>
        <w:tc>
          <w:tcPr>
            <w:tcW w:w="1065" w:type="dxa"/>
            <w:tcBorders>
              <w:top w:val="single" w:sz="4" w:space="0" w:color="auto"/>
              <w:left w:val="single" w:sz="4" w:space="0" w:color="auto"/>
              <w:bottom w:val="single" w:sz="4" w:space="0" w:color="auto"/>
              <w:right w:val="single" w:sz="4" w:space="0" w:color="auto"/>
            </w:tcBorders>
            <w:hideMark/>
          </w:tcPr>
          <w:p w14:paraId="24946FC6" w14:textId="77777777" w:rsidR="00AE0B22" w:rsidRPr="001A3AB6" w:rsidRDefault="00AE0B22" w:rsidP="00AE0B22">
            <w:pPr>
              <w:spacing w:before="120" w:after="120"/>
              <w:jc w:val="both"/>
              <w:rPr>
                <w:rFonts w:ascii="Times New Roman" w:hAnsi="Times New Roman" w:cs="Times New Roman"/>
                <w:sz w:val="18"/>
                <w:szCs w:val="18"/>
                <w:lang w:val="en-GB"/>
              </w:rPr>
            </w:pPr>
            <w:r w:rsidRPr="001A3AB6">
              <w:rPr>
                <w:rFonts w:ascii="Times New Roman" w:hAnsi="Times New Roman" w:cs="Times New Roman"/>
                <w:sz w:val="18"/>
                <w:szCs w:val="20"/>
                <w:lang w:val="en-GB"/>
              </w:rPr>
              <w:t>Non-applicable</w:t>
            </w:r>
          </w:p>
        </w:tc>
        <w:tc>
          <w:tcPr>
            <w:tcW w:w="1251" w:type="dxa"/>
            <w:tcBorders>
              <w:top w:val="single" w:sz="4" w:space="0" w:color="auto"/>
              <w:left w:val="single" w:sz="4" w:space="0" w:color="auto"/>
              <w:bottom w:val="single" w:sz="4" w:space="0" w:color="auto"/>
              <w:right w:val="single" w:sz="4" w:space="0" w:color="auto"/>
            </w:tcBorders>
          </w:tcPr>
          <w:p w14:paraId="6D90D1CC" w14:textId="77777777" w:rsidR="00AE0B22" w:rsidRPr="001A3AB6" w:rsidRDefault="00AE0B22" w:rsidP="00AE0B22">
            <w:pPr>
              <w:spacing w:before="120" w:after="120"/>
              <w:jc w:val="both"/>
              <w:rPr>
                <w:rFonts w:ascii="Times New Roman" w:hAnsi="Times New Roman" w:cs="Times New Roman"/>
                <w:sz w:val="18"/>
                <w:szCs w:val="18"/>
                <w:lang w:val="en-GB"/>
              </w:rPr>
            </w:pPr>
            <w:r w:rsidRPr="001A3AB6">
              <w:rPr>
                <w:rFonts w:ascii="Times New Roman" w:hAnsi="Times New Roman" w:cs="Times New Roman"/>
                <w:sz w:val="18"/>
                <w:szCs w:val="18"/>
                <w:lang w:val="en-GB"/>
              </w:rPr>
              <w:t>0,00</w:t>
            </w:r>
          </w:p>
          <w:p w14:paraId="67CD7B43" w14:textId="77777777" w:rsidR="00AE0B22" w:rsidRPr="001A3AB6" w:rsidRDefault="00AE0B22" w:rsidP="00AE0B22">
            <w:pPr>
              <w:spacing w:before="120" w:after="120"/>
              <w:jc w:val="both"/>
              <w:rPr>
                <w:rFonts w:ascii="Times New Roman" w:hAnsi="Times New Roman" w:cs="Times New Roman"/>
                <w:sz w:val="18"/>
                <w:szCs w:val="18"/>
                <w:lang w:val="en-GB"/>
              </w:rPr>
            </w:pPr>
          </w:p>
        </w:tc>
        <w:tc>
          <w:tcPr>
            <w:tcW w:w="1251" w:type="dxa"/>
            <w:tcBorders>
              <w:top w:val="single" w:sz="4" w:space="0" w:color="auto"/>
              <w:left w:val="single" w:sz="4" w:space="0" w:color="auto"/>
              <w:bottom w:val="single" w:sz="4" w:space="0" w:color="auto"/>
              <w:right w:val="single" w:sz="4" w:space="0" w:color="auto"/>
            </w:tcBorders>
          </w:tcPr>
          <w:p w14:paraId="50FEB8CB" w14:textId="77777777" w:rsidR="00A23F8A" w:rsidRPr="001A3AB6" w:rsidRDefault="00A23F8A" w:rsidP="00A23F8A">
            <w:pPr>
              <w:spacing w:before="120" w:after="120"/>
              <w:jc w:val="both"/>
              <w:rPr>
                <w:rFonts w:ascii="Times New Roman" w:hAnsi="Times New Roman" w:cs="Times New Roman"/>
                <w:sz w:val="18"/>
                <w:szCs w:val="18"/>
                <w:lang w:val="en-GB"/>
              </w:rPr>
            </w:pPr>
            <w:r w:rsidRPr="001A3AB6">
              <w:rPr>
                <w:rFonts w:ascii="Times New Roman" w:hAnsi="Times New Roman" w:cs="Times New Roman"/>
                <w:sz w:val="18"/>
                <w:szCs w:val="18"/>
                <w:lang w:val="en-GB"/>
              </w:rPr>
              <w:t>159 015 012,00</w:t>
            </w:r>
          </w:p>
          <w:p w14:paraId="57041C76" w14:textId="77777777" w:rsidR="00AE0B22" w:rsidRPr="001A3AB6" w:rsidRDefault="00AE0B22" w:rsidP="00AE0B22">
            <w:pPr>
              <w:spacing w:before="120" w:after="120"/>
              <w:jc w:val="both"/>
              <w:rPr>
                <w:rFonts w:ascii="Times New Roman" w:hAnsi="Times New Roman" w:cs="Times New Roman"/>
                <w:sz w:val="18"/>
                <w:szCs w:val="18"/>
                <w:lang w:val="en-GB"/>
              </w:rPr>
            </w:pPr>
          </w:p>
          <w:p w14:paraId="53C4B71A" w14:textId="77777777" w:rsidR="00AE0B22" w:rsidRPr="001A3AB6" w:rsidRDefault="00AE0B22" w:rsidP="00AE0B22">
            <w:pPr>
              <w:spacing w:before="120" w:after="120"/>
              <w:jc w:val="both"/>
              <w:rPr>
                <w:rFonts w:ascii="Times New Roman" w:hAnsi="Times New Roman" w:cs="Times New Roman"/>
                <w:sz w:val="18"/>
                <w:szCs w:val="18"/>
                <w:lang w:val="en-GB"/>
              </w:rPr>
            </w:pPr>
          </w:p>
        </w:tc>
        <w:tc>
          <w:tcPr>
            <w:tcW w:w="1251" w:type="dxa"/>
            <w:tcBorders>
              <w:top w:val="single" w:sz="4" w:space="0" w:color="auto"/>
              <w:left w:val="single" w:sz="4" w:space="0" w:color="auto"/>
              <w:bottom w:val="single" w:sz="4" w:space="0" w:color="auto"/>
              <w:right w:val="single" w:sz="4" w:space="0" w:color="auto"/>
            </w:tcBorders>
          </w:tcPr>
          <w:p w14:paraId="3CB1514A" w14:textId="77777777" w:rsidR="00C2472A" w:rsidRPr="001A3AB6" w:rsidRDefault="00C2472A" w:rsidP="00C2472A">
            <w:pPr>
              <w:spacing w:before="120" w:after="120"/>
              <w:jc w:val="both"/>
              <w:rPr>
                <w:rFonts w:ascii="Times New Roman" w:hAnsi="Times New Roman" w:cs="Times New Roman"/>
                <w:sz w:val="18"/>
                <w:szCs w:val="18"/>
                <w:lang w:val="en-GB"/>
              </w:rPr>
            </w:pPr>
            <w:r w:rsidRPr="001A3AB6">
              <w:rPr>
                <w:rFonts w:ascii="Times New Roman" w:hAnsi="Times New Roman" w:cs="Times New Roman"/>
                <w:sz w:val="18"/>
                <w:szCs w:val="18"/>
                <w:lang w:val="en-GB"/>
              </w:rPr>
              <w:t>172 578 248,00</w:t>
            </w:r>
          </w:p>
          <w:p w14:paraId="79884C7C" w14:textId="77777777" w:rsidR="00AE0B22" w:rsidRPr="001A3AB6" w:rsidRDefault="00AE0B22" w:rsidP="00AE0B22">
            <w:pPr>
              <w:spacing w:before="120" w:after="120"/>
              <w:jc w:val="both"/>
              <w:rPr>
                <w:rFonts w:ascii="Times New Roman" w:hAnsi="Times New Roman" w:cs="Times New Roman"/>
                <w:sz w:val="18"/>
                <w:szCs w:val="18"/>
                <w:lang w:val="en-GB"/>
              </w:rPr>
            </w:pPr>
          </w:p>
          <w:p w14:paraId="7CEB319F" w14:textId="77777777" w:rsidR="00AE0B22" w:rsidRPr="001A3AB6" w:rsidRDefault="00AE0B22" w:rsidP="00AE0B22">
            <w:pPr>
              <w:spacing w:before="120" w:after="120"/>
              <w:jc w:val="both"/>
              <w:rPr>
                <w:rFonts w:ascii="Times New Roman" w:hAnsi="Times New Roman" w:cs="Times New Roman"/>
                <w:sz w:val="18"/>
                <w:szCs w:val="18"/>
                <w:lang w:val="en-GB"/>
              </w:rPr>
            </w:pPr>
          </w:p>
        </w:tc>
        <w:tc>
          <w:tcPr>
            <w:tcW w:w="1342" w:type="dxa"/>
            <w:tcBorders>
              <w:top w:val="single" w:sz="4" w:space="0" w:color="auto"/>
              <w:left w:val="single" w:sz="4" w:space="0" w:color="auto"/>
              <w:bottom w:val="single" w:sz="4" w:space="0" w:color="auto"/>
              <w:right w:val="single" w:sz="4" w:space="0" w:color="auto"/>
            </w:tcBorders>
          </w:tcPr>
          <w:p w14:paraId="65DB9546" w14:textId="77777777" w:rsidR="00783040" w:rsidRPr="001A3AB6" w:rsidRDefault="00783040" w:rsidP="00783040">
            <w:pPr>
              <w:spacing w:before="120" w:after="120"/>
              <w:jc w:val="both"/>
              <w:rPr>
                <w:rFonts w:ascii="Times New Roman" w:hAnsi="Times New Roman" w:cs="Times New Roman"/>
                <w:sz w:val="18"/>
                <w:szCs w:val="18"/>
                <w:lang w:val="en-GB"/>
              </w:rPr>
            </w:pPr>
            <w:r w:rsidRPr="001A3AB6">
              <w:rPr>
                <w:rFonts w:ascii="Times New Roman" w:hAnsi="Times New Roman" w:cs="Times New Roman"/>
                <w:sz w:val="18"/>
                <w:szCs w:val="18"/>
                <w:lang w:val="en-GB"/>
              </w:rPr>
              <w:t>133 618 273,00</w:t>
            </w:r>
          </w:p>
          <w:p w14:paraId="33FA89A7" w14:textId="77777777" w:rsidR="00AE0B22" w:rsidRPr="001A3AB6" w:rsidRDefault="00AE0B22" w:rsidP="00AE0B22">
            <w:pPr>
              <w:spacing w:before="120" w:after="120"/>
              <w:jc w:val="both"/>
              <w:rPr>
                <w:rFonts w:ascii="Times New Roman" w:hAnsi="Times New Roman" w:cs="Times New Roman"/>
                <w:sz w:val="18"/>
                <w:szCs w:val="18"/>
                <w:lang w:val="en-GB"/>
              </w:rPr>
            </w:pPr>
          </w:p>
          <w:p w14:paraId="2D7FA2BC" w14:textId="77777777" w:rsidR="00AE0B22" w:rsidRPr="001A3AB6" w:rsidRDefault="00AE0B22" w:rsidP="00AE0B22">
            <w:pPr>
              <w:spacing w:before="120" w:after="120"/>
              <w:jc w:val="both"/>
              <w:rPr>
                <w:rFonts w:ascii="Times New Roman" w:hAnsi="Times New Roman" w:cs="Times New Roman"/>
                <w:sz w:val="18"/>
                <w:szCs w:val="18"/>
                <w:lang w:val="en-GB"/>
              </w:rPr>
            </w:pPr>
          </w:p>
        </w:tc>
        <w:tc>
          <w:tcPr>
            <w:tcW w:w="1298" w:type="dxa"/>
            <w:tcBorders>
              <w:top w:val="single" w:sz="4" w:space="0" w:color="auto"/>
              <w:left w:val="single" w:sz="4" w:space="0" w:color="auto"/>
              <w:bottom w:val="single" w:sz="4" w:space="0" w:color="auto"/>
              <w:right w:val="single" w:sz="4" w:space="0" w:color="auto"/>
            </w:tcBorders>
          </w:tcPr>
          <w:p w14:paraId="1492E2B0" w14:textId="77777777" w:rsidR="00C630CD" w:rsidRPr="001A3AB6" w:rsidRDefault="00751E26" w:rsidP="00C630CD">
            <w:pPr>
              <w:spacing w:before="120" w:after="120"/>
              <w:jc w:val="both"/>
              <w:rPr>
                <w:rFonts w:ascii="Times New Roman" w:hAnsi="Times New Roman" w:cs="Times New Roman"/>
                <w:sz w:val="18"/>
                <w:szCs w:val="18"/>
                <w:lang w:val="en-GB"/>
              </w:rPr>
            </w:pPr>
            <w:r w:rsidRPr="001A3AB6">
              <w:rPr>
                <w:rFonts w:ascii="Times New Roman" w:hAnsi="Times New Roman" w:cs="Times New Roman"/>
                <w:sz w:val="18"/>
                <w:szCs w:val="18"/>
                <w:lang w:val="en-GB"/>
              </w:rPr>
              <w:t>140 941 890</w:t>
            </w:r>
            <w:r w:rsidR="00C630CD" w:rsidRPr="001A3AB6">
              <w:rPr>
                <w:rFonts w:ascii="Times New Roman" w:hAnsi="Times New Roman" w:cs="Times New Roman"/>
                <w:sz w:val="18"/>
                <w:szCs w:val="18"/>
                <w:lang w:val="en-GB"/>
              </w:rPr>
              <w:t>,00</w:t>
            </w:r>
          </w:p>
          <w:p w14:paraId="620F2BFD" w14:textId="77777777" w:rsidR="00AE0B22" w:rsidRPr="001A3AB6" w:rsidRDefault="00AE0B22" w:rsidP="00AE0B22">
            <w:pPr>
              <w:spacing w:before="120" w:after="120"/>
              <w:jc w:val="both"/>
              <w:rPr>
                <w:rFonts w:ascii="Times New Roman" w:hAnsi="Times New Roman" w:cs="Times New Roman"/>
                <w:sz w:val="18"/>
                <w:szCs w:val="18"/>
                <w:lang w:val="en-GB"/>
              </w:rPr>
            </w:pPr>
          </w:p>
          <w:p w14:paraId="7B176FA2" w14:textId="77777777" w:rsidR="00AE0B22" w:rsidRPr="001A3AB6" w:rsidRDefault="00AE0B22" w:rsidP="00AE0B22">
            <w:pPr>
              <w:spacing w:before="120" w:after="120"/>
              <w:jc w:val="both"/>
              <w:rPr>
                <w:rFonts w:ascii="Times New Roman" w:hAnsi="Times New Roman" w:cs="Times New Roman"/>
                <w:sz w:val="18"/>
                <w:szCs w:val="18"/>
                <w:lang w:val="en-GB"/>
              </w:rPr>
            </w:pPr>
          </w:p>
        </w:tc>
        <w:tc>
          <w:tcPr>
            <w:tcW w:w="1212" w:type="dxa"/>
            <w:tcBorders>
              <w:top w:val="single" w:sz="4" w:space="0" w:color="auto"/>
              <w:left w:val="single" w:sz="4" w:space="0" w:color="auto"/>
              <w:bottom w:val="single" w:sz="4" w:space="0" w:color="auto"/>
              <w:right w:val="single" w:sz="4" w:space="0" w:color="auto"/>
            </w:tcBorders>
          </w:tcPr>
          <w:p w14:paraId="4D229B2D" w14:textId="77777777" w:rsidR="00242B94" w:rsidRPr="001A3AB6" w:rsidRDefault="00242B94" w:rsidP="00242B94">
            <w:pPr>
              <w:spacing w:before="120" w:after="120"/>
              <w:jc w:val="both"/>
              <w:rPr>
                <w:rFonts w:ascii="Times New Roman" w:hAnsi="Times New Roman" w:cs="Times New Roman"/>
                <w:sz w:val="18"/>
                <w:szCs w:val="18"/>
                <w:lang w:val="en-GB"/>
              </w:rPr>
            </w:pPr>
            <w:r w:rsidRPr="001A3AB6">
              <w:rPr>
                <w:rFonts w:ascii="Times New Roman" w:hAnsi="Times New Roman" w:cs="Times New Roman"/>
                <w:sz w:val="18"/>
                <w:szCs w:val="18"/>
                <w:lang w:val="en-GB"/>
              </w:rPr>
              <w:t>66 950 619,00</w:t>
            </w:r>
          </w:p>
          <w:p w14:paraId="43A7FAF8" w14:textId="77777777" w:rsidR="00AE0B22" w:rsidRPr="001A3AB6" w:rsidRDefault="00AE0B22" w:rsidP="00AE0B22">
            <w:pPr>
              <w:spacing w:before="120" w:after="120"/>
              <w:jc w:val="both"/>
              <w:rPr>
                <w:rFonts w:ascii="Times New Roman" w:hAnsi="Times New Roman" w:cs="Times New Roman"/>
                <w:sz w:val="18"/>
                <w:szCs w:val="18"/>
                <w:lang w:val="en-GB"/>
              </w:rPr>
            </w:pPr>
          </w:p>
          <w:p w14:paraId="1E53CBF8" w14:textId="77777777" w:rsidR="00AE0B22" w:rsidRPr="001A3AB6" w:rsidRDefault="00AE0B22" w:rsidP="00AE0B22">
            <w:pPr>
              <w:spacing w:before="120" w:after="120"/>
              <w:jc w:val="both"/>
              <w:rPr>
                <w:rFonts w:ascii="Times New Roman" w:hAnsi="Times New Roman" w:cs="Times New Roman"/>
                <w:sz w:val="18"/>
                <w:szCs w:val="18"/>
                <w:lang w:val="en-GB"/>
              </w:rPr>
            </w:pPr>
          </w:p>
        </w:tc>
        <w:tc>
          <w:tcPr>
            <w:tcW w:w="996" w:type="dxa"/>
            <w:tcBorders>
              <w:top w:val="single" w:sz="4" w:space="0" w:color="auto"/>
              <w:left w:val="single" w:sz="4" w:space="0" w:color="auto"/>
              <w:bottom w:val="single" w:sz="4" w:space="0" w:color="auto"/>
              <w:right w:val="single" w:sz="4" w:space="0" w:color="auto"/>
            </w:tcBorders>
          </w:tcPr>
          <w:p w14:paraId="0FC4B4B3" w14:textId="77777777" w:rsidR="005B5617" w:rsidRPr="001A3AB6" w:rsidRDefault="005B5617" w:rsidP="005B5617">
            <w:pPr>
              <w:spacing w:before="120" w:after="120"/>
              <w:jc w:val="both"/>
              <w:rPr>
                <w:rFonts w:ascii="Times New Roman" w:hAnsi="Times New Roman" w:cs="Times New Roman"/>
                <w:bCs/>
                <w:sz w:val="18"/>
                <w:szCs w:val="18"/>
                <w:lang w:val="en-GB"/>
              </w:rPr>
            </w:pPr>
            <w:r w:rsidRPr="001A3AB6">
              <w:rPr>
                <w:rFonts w:ascii="Times New Roman" w:hAnsi="Times New Roman" w:cs="Times New Roman"/>
                <w:bCs/>
                <w:sz w:val="18"/>
                <w:szCs w:val="18"/>
                <w:lang w:val="en-GB"/>
              </w:rPr>
              <w:t>66 950 619,00</w:t>
            </w:r>
          </w:p>
          <w:p w14:paraId="0854F512" w14:textId="77777777" w:rsidR="00AE0B22" w:rsidRPr="001A3AB6" w:rsidRDefault="00AE0B22" w:rsidP="00AE0B22">
            <w:pPr>
              <w:spacing w:before="120" w:after="120"/>
              <w:jc w:val="both"/>
              <w:rPr>
                <w:rFonts w:ascii="Times New Roman" w:hAnsi="Times New Roman" w:cs="Times New Roman"/>
                <w:bCs/>
                <w:sz w:val="18"/>
                <w:szCs w:val="18"/>
                <w:lang w:val="en-GB"/>
              </w:rPr>
            </w:pPr>
          </w:p>
          <w:p w14:paraId="3E4A764D" w14:textId="77777777" w:rsidR="00AE0B22" w:rsidRPr="001A3AB6" w:rsidRDefault="00AE0B22" w:rsidP="00AE0B22">
            <w:pPr>
              <w:spacing w:before="120" w:after="120"/>
              <w:jc w:val="both"/>
              <w:rPr>
                <w:rFonts w:ascii="Times New Roman" w:hAnsi="Times New Roman" w:cs="Times New Roman"/>
                <w:bCs/>
                <w:sz w:val="18"/>
                <w:szCs w:val="18"/>
                <w:lang w:val="en-GB"/>
              </w:rPr>
            </w:pPr>
          </w:p>
        </w:tc>
        <w:tc>
          <w:tcPr>
            <w:tcW w:w="1147" w:type="dxa"/>
            <w:tcBorders>
              <w:top w:val="single" w:sz="4" w:space="0" w:color="auto"/>
              <w:left w:val="single" w:sz="4" w:space="0" w:color="auto"/>
              <w:bottom w:val="single" w:sz="4" w:space="0" w:color="auto"/>
              <w:right w:val="single" w:sz="4" w:space="0" w:color="auto"/>
            </w:tcBorders>
          </w:tcPr>
          <w:p w14:paraId="49A93BBE" w14:textId="77777777" w:rsidR="00DA0464" w:rsidRPr="001A3AB6" w:rsidRDefault="00DA0464" w:rsidP="00DA0464">
            <w:pPr>
              <w:spacing w:before="120" w:after="120"/>
              <w:jc w:val="both"/>
              <w:rPr>
                <w:rFonts w:ascii="Times New Roman" w:hAnsi="Times New Roman" w:cs="Times New Roman"/>
                <w:bCs/>
                <w:sz w:val="18"/>
                <w:szCs w:val="18"/>
                <w:lang w:val="en-GB"/>
              </w:rPr>
            </w:pPr>
            <w:r w:rsidRPr="001A3AB6">
              <w:rPr>
                <w:rFonts w:ascii="Times New Roman" w:hAnsi="Times New Roman" w:cs="Times New Roman"/>
                <w:bCs/>
                <w:sz w:val="18"/>
                <w:szCs w:val="18"/>
                <w:lang w:val="en-GB"/>
              </w:rPr>
              <w:t>70 662 169,00</w:t>
            </w:r>
          </w:p>
          <w:p w14:paraId="7C65C4B5" w14:textId="77777777" w:rsidR="00AE0B22" w:rsidRPr="001A3AB6" w:rsidRDefault="00AE0B22" w:rsidP="00AE0B22">
            <w:pPr>
              <w:spacing w:before="120" w:after="120"/>
              <w:jc w:val="both"/>
              <w:rPr>
                <w:rFonts w:ascii="Times New Roman" w:hAnsi="Times New Roman" w:cs="Times New Roman"/>
                <w:bCs/>
                <w:sz w:val="18"/>
                <w:szCs w:val="18"/>
                <w:lang w:val="en-GB"/>
              </w:rPr>
            </w:pPr>
          </w:p>
          <w:p w14:paraId="6738480A" w14:textId="77777777" w:rsidR="00AE0B22" w:rsidRPr="001A3AB6" w:rsidRDefault="00AE0B22" w:rsidP="00AE0B22">
            <w:pPr>
              <w:spacing w:before="120" w:after="120"/>
              <w:jc w:val="both"/>
              <w:rPr>
                <w:rFonts w:ascii="Times New Roman" w:hAnsi="Times New Roman" w:cs="Times New Roman"/>
                <w:sz w:val="18"/>
                <w:szCs w:val="18"/>
                <w:lang w:val="en-GB"/>
              </w:rPr>
            </w:pPr>
          </w:p>
        </w:tc>
        <w:tc>
          <w:tcPr>
            <w:tcW w:w="1113" w:type="dxa"/>
            <w:tcBorders>
              <w:top w:val="single" w:sz="4" w:space="0" w:color="auto"/>
              <w:left w:val="single" w:sz="4" w:space="0" w:color="auto"/>
              <w:bottom w:val="single" w:sz="4" w:space="0" w:color="auto"/>
              <w:right w:val="single" w:sz="4" w:space="0" w:color="auto"/>
            </w:tcBorders>
          </w:tcPr>
          <w:p w14:paraId="7530A43C" w14:textId="77777777" w:rsidR="00DA0464" w:rsidRPr="001A3AB6" w:rsidRDefault="0019302E" w:rsidP="00DA0464">
            <w:pPr>
              <w:spacing w:before="120" w:after="120"/>
              <w:jc w:val="both"/>
              <w:rPr>
                <w:rFonts w:ascii="Times New Roman" w:hAnsi="Times New Roman" w:cs="Times New Roman"/>
                <w:bCs/>
                <w:sz w:val="18"/>
                <w:szCs w:val="18"/>
                <w:lang w:val="en-GB"/>
              </w:rPr>
            </w:pPr>
            <w:r w:rsidRPr="001A3AB6">
              <w:rPr>
                <w:rFonts w:ascii="Times New Roman" w:hAnsi="Times New Roman" w:cs="Times New Roman"/>
                <w:bCs/>
                <w:sz w:val="18"/>
                <w:szCs w:val="18"/>
                <w:lang w:val="en-GB"/>
              </w:rPr>
              <w:t>70 662 170</w:t>
            </w:r>
            <w:r w:rsidR="00DA0464" w:rsidRPr="001A3AB6">
              <w:rPr>
                <w:rFonts w:ascii="Times New Roman" w:hAnsi="Times New Roman" w:cs="Times New Roman"/>
                <w:bCs/>
                <w:sz w:val="18"/>
                <w:szCs w:val="18"/>
                <w:lang w:val="en-GB"/>
              </w:rPr>
              <w:t>,00</w:t>
            </w:r>
          </w:p>
          <w:p w14:paraId="6619949F" w14:textId="77777777" w:rsidR="00AE0B22" w:rsidRPr="001A3AB6" w:rsidRDefault="00AE0B22" w:rsidP="00AE0B22">
            <w:pPr>
              <w:spacing w:before="120" w:after="120"/>
              <w:jc w:val="both"/>
              <w:rPr>
                <w:rFonts w:ascii="Times New Roman" w:hAnsi="Times New Roman" w:cs="Times New Roman"/>
                <w:sz w:val="18"/>
                <w:szCs w:val="18"/>
                <w:lang w:val="en-GB"/>
              </w:rPr>
            </w:pPr>
          </w:p>
          <w:p w14:paraId="7E67774B" w14:textId="77777777" w:rsidR="00AE0B22" w:rsidRPr="001A3AB6" w:rsidRDefault="00AE0B22" w:rsidP="00AE0B22">
            <w:pPr>
              <w:spacing w:before="120" w:after="120"/>
              <w:jc w:val="both"/>
              <w:rPr>
                <w:rFonts w:ascii="Times New Roman" w:hAnsi="Times New Roman" w:cs="Times New Roman"/>
                <w:b/>
                <w:sz w:val="18"/>
                <w:szCs w:val="18"/>
                <w:lang w:val="en-GB"/>
              </w:rPr>
            </w:pPr>
          </w:p>
        </w:tc>
        <w:tc>
          <w:tcPr>
            <w:tcW w:w="1240" w:type="dxa"/>
            <w:tcBorders>
              <w:top w:val="single" w:sz="4" w:space="0" w:color="auto"/>
              <w:left w:val="single" w:sz="4" w:space="0" w:color="auto"/>
              <w:bottom w:val="single" w:sz="4" w:space="0" w:color="auto"/>
              <w:right w:val="single" w:sz="4" w:space="0" w:color="auto"/>
            </w:tcBorders>
          </w:tcPr>
          <w:p w14:paraId="625868C9" w14:textId="77777777" w:rsidR="00AE0B22" w:rsidRPr="001A3AB6" w:rsidRDefault="00AE0B22" w:rsidP="00AE0B22">
            <w:pPr>
              <w:spacing w:before="120" w:after="120"/>
              <w:jc w:val="both"/>
              <w:rPr>
                <w:rFonts w:ascii="Times New Roman" w:hAnsi="Times New Roman" w:cs="Times New Roman"/>
                <w:b/>
                <w:sz w:val="18"/>
                <w:szCs w:val="18"/>
                <w:lang w:val="en-GB"/>
              </w:rPr>
            </w:pPr>
            <w:r w:rsidRPr="001A3AB6">
              <w:rPr>
                <w:rFonts w:ascii="Times New Roman" w:hAnsi="Times New Roman" w:cs="Times New Roman"/>
                <w:b/>
                <w:sz w:val="18"/>
                <w:szCs w:val="18"/>
                <w:lang w:val="en-GB"/>
              </w:rPr>
              <w:t>881 379 000,00</w:t>
            </w:r>
          </w:p>
          <w:p w14:paraId="74B8E0A0" w14:textId="77777777" w:rsidR="00AE0B22" w:rsidRPr="001A3AB6" w:rsidRDefault="00AE0B22" w:rsidP="00AE0B22">
            <w:pPr>
              <w:spacing w:before="120" w:after="120"/>
              <w:jc w:val="both"/>
              <w:rPr>
                <w:rFonts w:ascii="Times New Roman" w:hAnsi="Times New Roman" w:cs="Times New Roman"/>
                <w:b/>
                <w:sz w:val="18"/>
                <w:szCs w:val="18"/>
                <w:lang w:val="en-GB"/>
              </w:rPr>
            </w:pPr>
          </w:p>
        </w:tc>
      </w:tr>
      <w:tr w:rsidR="008F75F5" w:rsidRPr="001A3AB6" w14:paraId="66F77BA3" w14:textId="77777777" w:rsidTr="008F75F5">
        <w:tc>
          <w:tcPr>
            <w:tcW w:w="1054" w:type="dxa"/>
            <w:tcBorders>
              <w:top w:val="single" w:sz="4" w:space="0" w:color="auto"/>
              <w:left w:val="single" w:sz="4" w:space="0" w:color="auto"/>
              <w:bottom w:val="single" w:sz="4" w:space="0" w:color="auto"/>
              <w:right w:val="single" w:sz="4" w:space="0" w:color="auto"/>
            </w:tcBorders>
            <w:hideMark/>
          </w:tcPr>
          <w:p w14:paraId="3609C766" w14:textId="77777777" w:rsidR="008F75F5" w:rsidRPr="001A3AB6" w:rsidRDefault="008F75F5" w:rsidP="009A1615">
            <w:pPr>
              <w:spacing w:before="120" w:after="120"/>
              <w:jc w:val="both"/>
              <w:rPr>
                <w:rFonts w:ascii="Times New Roman" w:hAnsi="Times New Roman" w:cs="Times New Roman"/>
                <w:sz w:val="18"/>
                <w:szCs w:val="18"/>
                <w:lang w:val="en-GB"/>
              </w:rPr>
            </w:pPr>
            <w:r w:rsidRPr="001A3AB6">
              <w:rPr>
                <w:rFonts w:ascii="Times New Roman" w:hAnsi="Times New Roman" w:cs="Times New Roman"/>
                <w:sz w:val="18"/>
                <w:szCs w:val="20"/>
                <w:lang w:val="en-GB"/>
              </w:rPr>
              <w:t>EMFF</w:t>
            </w:r>
          </w:p>
        </w:tc>
        <w:tc>
          <w:tcPr>
            <w:tcW w:w="1065" w:type="dxa"/>
            <w:tcBorders>
              <w:top w:val="single" w:sz="4" w:space="0" w:color="auto"/>
              <w:left w:val="single" w:sz="4" w:space="0" w:color="auto"/>
              <w:bottom w:val="single" w:sz="4" w:space="0" w:color="auto"/>
              <w:right w:val="single" w:sz="4" w:space="0" w:color="auto"/>
            </w:tcBorders>
            <w:hideMark/>
          </w:tcPr>
          <w:p w14:paraId="303375B0" w14:textId="77777777" w:rsidR="008F75F5" w:rsidRPr="001A3AB6" w:rsidRDefault="008F75F5" w:rsidP="009A1615">
            <w:pPr>
              <w:spacing w:before="120" w:after="120"/>
              <w:jc w:val="both"/>
              <w:rPr>
                <w:rFonts w:ascii="Times New Roman" w:hAnsi="Times New Roman" w:cs="Times New Roman"/>
                <w:sz w:val="18"/>
                <w:szCs w:val="18"/>
                <w:lang w:val="en-GB"/>
              </w:rPr>
            </w:pPr>
            <w:r w:rsidRPr="001A3AB6">
              <w:rPr>
                <w:rFonts w:ascii="Times New Roman" w:hAnsi="Times New Roman" w:cs="Times New Roman"/>
                <w:sz w:val="18"/>
                <w:szCs w:val="20"/>
                <w:lang w:val="en-GB"/>
              </w:rPr>
              <w:t>Non-applicable</w:t>
            </w:r>
          </w:p>
        </w:tc>
        <w:tc>
          <w:tcPr>
            <w:tcW w:w="1251" w:type="dxa"/>
            <w:tcBorders>
              <w:top w:val="single" w:sz="4" w:space="0" w:color="auto"/>
              <w:left w:val="single" w:sz="4" w:space="0" w:color="auto"/>
              <w:bottom w:val="single" w:sz="4" w:space="0" w:color="auto"/>
              <w:right w:val="single" w:sz="4" w:space="0" w:color="auto"/>
            </w:tcBorders>
          </w:tcPr>
          <w:p w14:paraId="4136AE6A" w14:textId="77777777" w:rsidR="008F75F5" w:rsidRPr="001A3AB6" w:rsidRDefault="008F75F5" w:rsidP="009A1615">
            <w:pPr>
              <w:spacing w:before="120" w:after="120"/>
              <w:jc w:val="both"/>
              <w:rPr>
                <w:rFonts w:ascii="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1251" w:type="dxa"/>
            <w:tcBorders>
              <w:top w:val="single" w:sz="4" w:space="0" w:color="auto"/>
              <w:left w:val="single" w:sz="4" w:space="0" w:color="auto"/>
              <w:bottom w:val="single" w:sz="4" w:space="0" w:color="auto"/>
              <w:right w:val="single" w:sz="4" w:space="0" w:color="auto"/>
            </w:tcBorders>
          </w:tcPr>
          <w:p w14:paraId="69CDEB4D" w14:textId="77777777" w:rsidR="008F75F5" w:rsidRPr="001A3AB6" w:rsidRDefault="008F75F5" w:rsidP="009A1615">
            <w:pPr>
              <w:spacing w:before="120" w:after="120"/>
              <w:jc w:val="both"/>
              <w:rPr>
                <w:rFonts w:ascii="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1251" w:type="dxa"/>
            <w:tcBorders>
              <w:top w:val="single" w:sz="4" w:space="0" w:color="auto"/>
              <w:left w:val="single" w:sz="4" w:space="0" w:color="auto"/>
              <w:bottom w:val="single" w:sz="4" w:space="0" w:color="auto"/>
              <w:right w:val="single" w:sz="4" w:space="0" w:color="auto"/>
            </w:tcBorders>
          </w:tcPr>
          <w:p w14:paraId="1BC8DE2A" w14:textId="77777777" w:rsidR="008F75F5" w:rsidRPr="001A3AB6" w:rsidRDefault="008F75F5" w:rsidP="009A1615">
            <w:pPr>
              <w:spacing w:before="120" w:after="120"/>
              <w:jc w:val="both"/>
              <w:rPr>
                <w:rFonts w:ascii="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1342" w:type="dxa"/>
            <w:tcBorders>
              <w:top w:val="single" w:sz="4" w:space="0" w:color="auto"/>
              <w:left w:val="single" w:sz="4" w:space="0" w:color="auto"/>
              <w:bottom w:val="single" w:sz="4" w:space="0" w:color="auto"/>
              <w:right w:val="single" w:sz="4" w:space="0" w:color="auto"/>
            </w:tcBorders>
          </w:tcPr>
          <w:p w14:paraId="03FFA809" w14:textId="77777777" w:rsidR="008F75F5" w:rsidRPr="001A3AB6" w:rsidRDefault="008F75F5" w:rsidP="009A1615">
            <w:pPr>
              <w:spacing w:before="120" w:after="120"/>
              <w:jc w:val="both"/>
              <w:rPr>
                <w:rFonts w:ascii="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1298" w:type="dxa"/>
            <w:tcBorders>
              <w:top w:val="single" w:sz="4" w:space="0" w:color="auto"/>
              <w:left w:val="single" w:sz="4" w:space="0" w:color="auto"/>
              <w:bottom w:val="single" w:sz="4" w:space="0" w:color="auto"/>
              <w:right w:val="single" w:sz="4" w:space="0" w:color="auto"/>
            </w:tcBorders>
          </w:tcPr>
          <w:p w14:paraId="01DE0C48" w14:textId="77777777" w:rsidR="008F75F5" w:rsidRPr="001A3AB6" w:rsidRDefault="008F75F5" w:rsidP="009A1615">
            <w:pPr>
              <w:spacing w:before="120" w:after="120"/>
              <w:jc w:val="both"/>
              <w:rPr>
                <w:rFonts w:ascii="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1212" w:type="dxa"/>
            <w:tcBorders>
              <w:top w:val="single" w:sz="4" w:space="0" w:color="auto"/>
              <w:left w:val="single" w:sz="4" w:space="0" w:color="auto"/>
              <w:bottom w:val="single" w:sz="4" w:space="0" w:color="auto"/>
              <w:right w:val="single" w:sz="4" w:space="0" w:color="auto"/>
            </w:tcBorders>
          </w:tcPr>
          <w:p w14:paraId="3E89E3AC" w14:textId="77777777" w:rsidR="008F75F5" w:rsidRPr="001A3AB6" w:rsidRDefault="008F75F5" w:rsidP="009A1615">
            <w:pPr>
              <w:spacing w:before="120" w:after="120"/>
              <w:jc w:val="both"/>
              <w:rPr>
                <w:rFonts w:ascii="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996" w:type="dxa"/>
            <w:tcBorders>
              <w:top w:val="single" w:sz="4" w:space="0" w:color="auto"/>
              <w:left w:val="single" w:sz="4" w:space="0" w:color="auto"/>
              <w:bottom w:val="single" w:sz="4" w:space="0" w:color="auto"/>
              <w:right w:val="single" w:sz="4" w:space="0" w:color="auto"/>
            </w:tcBorders>
          </w:tcPr>
          <w:p w14:paraId="4AF01C32" w14:textId="77777777" w:rsidR="008F75F5" w:rsidRPr="001A3AB6" w:rsidRDefault="009F0D88" w:rsidP="009A1615">
            <w:pPr>
              <w:spacing w:before="120" w:after="120"/>
              <w:jc w:val="both"/>
              <w:rPr>
                <w:rFonts w:ascii="Times New Roman" w:eastAsia="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1147" w:type="dxa"/>
            <w:tcBorders>
              <w:top w:val="single" w:sz="4" w:space="0" w:color="auto"/>
              <w:left w:val="single" w:sz="4" w:space="0" w:color="auto"/>
              <w:bottom w:val="single" w:sz="4" w:space="0" w:color="auto"/>
              <w:right w:val="single" w:sz="4" w:space="0" w:color="auto"/>
            </w:tcBorders>
          </w:tcPr>
          <w:p w14:paraId="78768B6B" w14:textId="77777777" w:rsidR="008F75F5" w:rsidRPr="001A3AB6" w:rsidRDefault="008F75F5" w:rsidP="009A1615">
            <w:pPr>
              <w:spacing w:before="120" w:after="120"/>
              <w:jc w:val="both"/>
              <w:rPr>
                <w:rFonts w:ascii="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1113" w:type="dxa"/>
            <w:tcBorders>
              <w:top w:val="single" w:sz="4" w:space="0" w:color="auto"/>
              <w:left w:val="single" w:sz="4" w:space="0" w:color="auto"/>
              <w:bottom w:val="single" w:sz="4" w:space="0" w:color="auto"/>
              <w:right w:val="single" w:sz="4" w:space="0" w:color="auto"/>
            </w:tcBorders>
          </w:tcPr>
          <w:p w14:paraId="76CF7F3B" w14:textId="77777777" w:rsidR="008F75F5" w:rsidRPr="001A3AB6" w:rsidRDefault="009F0D88" w:rsidP="009A1615">
            <w:pPr>
              <w:spacing w:before="120" w:after="120"/>
              <w:jc w:val="both"/>
              <w:rPr>
                <w:rFonts w:ascii="Times New Roman" w:eastAsia="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c>
          <w:tcPr>
            <w:tcW w:w="1240" w:type="dxa"/>
            <w:tcBorders>
              <w:top w:val="single" w:sz="4" w:space="0" w:color="auto"/>
              <w:left w:val="single" w:sz="4" w:space="0" w:color="auto"/>
              <w:bottom w:val="single" w:sz="4" w:space="0" w:color="auto"/>
              <w:right w:val="single" w:sz="4" w:space="0" w:color="auto"/>
            </w:tcBorders>
          </w:tcPr>
          <w:p w14:paraId="1150E1EA" w14:textId="77777777" w:rsidR="008F75F5" w:rsidRPr="001A3AB6" w:rsidRDefault="008F75F5" w:rsidP="009A1615">
            <w:pPr>
              <w:spacing w:before="120" w:after="120"/>
              <w:jc w:val="both"/>
              <w:rPr>
                <w:rFonts w:ascii="Times New Roman" w:hAnsi="Times New Roman" w:cs="Times New Roman"/>
                <w:sz w:val="18"/>
                <w:szCs w:val="18"/>
                <w:lang w:val="en-GB"/>
              </w:rPr>
            </w:pPr>
            <w:r w:rsidRPr="001A3AB6">
              <w:rPr>
                <w:rFonts w:ascii="Times New Roman" w:eastAsia="Times New Roman" w:hAnsi="Times New Roman" w:cs="Times New Roman"/>
                <w:sz w:val="18"/>
                <w:szCs w:val="18"/>
                <w:lang w:val="en-GB"/>
              </w:rPr>
              <w:t>N/A</w:t>
            </w:r>
          </w:p>
        </w:tc>
      </w:tr>
      <w:tr w:rsidR="00C20DD0" w:rsidRPr="001A3AB6" w14:paraId="2B73349B" w14:textId="77777777" w:rsidTr="008F75F5">
        <w:tc>
          <w:tcPr>
            <w:tcW w:w="1054" w:type="dxa"/>
            <w:tcBorders>
              <w:top w:val="single" w:sz="4" w:space="0" w:color="auto"/>
              <w:left w:val="single" w:sz="4" w:space="0" w:color="auto"/>
              <w:bottom w:val="single" w:sz="4" w:space="0" w:color="auto"/>
              <w:right w:val="single" w:sz="4" w:space="0" w:color="auto"/>
            </w:tcBorders>
            <w:hideMark/>
          </w:tcPr>
          <w:p w14:paraId="3F4F0DCE" w14:textId="77777777" w:rsidR="00C20DD0" w:rsidRPr="001A3AB6" w:rsidRDefault="00C20DD0" w:rsidP="00C20DD0">
            <w:pPr>
              <w:spacing w:before="120" w:after="120"/>
              <w:jc w:val="both"/>
              <w:rPr>
                <w:rFonts w:ascii="Times New Roman" w:hAnsi="Times New Roman" w:cs="Times New Roman"/>
                <w:sz w:val="18"/>
                <w:szCs w:val="18"/>
                <w:lang w:val="en-GB"/>
              </w:rPr>
            </w:pPr>
            <w:r w:rsidRPr="001A3AB6">
              <w:rPr>
                <w:rFonts w:ascii="Times New Roman" w:hAnsi="Times New Roman" w:cs="Times New Roman"/>
                <w:sz w:val="18"/>
                <w:szCs w:val="20"/>
                <w:lang w:val="en-GB"/>
              </w:rPr>
              <w:t>Total</w:t>
            </w:r>
          </w:p>
        </w:tc>
        <w:tc>
          <w:tcPr>
            <w:tcW w:w="1065" w:type="dxa"/>
            <w:tcBorders>
              <w:top w:val="single" w:sz="4" w:space="0" w:color="auto"/>
              <w:left w:val="single" w:sz="4" w:space="0" w:color="auto"/>
              <w:bottom w:val="single" w:sz="4" w:space="0" w:color="auto"/>
              <w:right w:val="single" w:sz="4" w:space="0" w:color="auto"/>
            </w:tcBorders>
          </w:tcPr>
          <w:p w14:paraId="56D17FC3" w14:textId="77777777" w:rsidR="00C20DD0" w:rsidRPr="001A3AB6" w:rsidRDefault="00C20DD0" w:rsidP="00C20DD0">
            <w:pPr>
              <w:spacing w:before="120" w:after="120"/>
              <w:jc w:val="both"/>
              <w:rPr>
                <w:rFonts w:ascii="Times New Roman" w:hAnsi="Times New Roman" w:cs="Times New Roman"/>
                <w:sz w:val="18"/>
                <w:szCs w:val="18"/>
                <w:lang w:val="en-GB"/>
              </w:rPr>
            </w:pPr>
          </w:p>
        </w:tc>
        <w:tc>
          <w:tcPr>
            <w:tcW w:w="1251" w:type="dxa"/>
            <w:tcBorders>
              <w:top w:val="single" w:sz="4" w:space="0" w:color="auto"/>
              <w:left w:val="single" w:sz="4" w:space="0" w:color="auto"/>
              <w:bottom w:val="single" w:sz="4" w:space="0" w:color="auto"/>
              <w:right w:val="single" w:sz="4" w:space="0" w:color="auto"/>
            </w:tcBorders>
          </w:tcPr>
          <w:p w14:paraId="3E1F3335" w14:textId="77777777" w:rsidR="00C20DD0" w:rsidRPr="001A3AB6" w:rsidRDefault="00C20DD0" w:rsidP="00C20DD0">
            <w:pPr>
              <w:spacing w:before="120" w:after="120"/>
              <w:jc w:val="both"/>
              <w:rPr>
                <w:rFonts w:ascii="Times New Roman" w:hAnsi="Times New Roman" w:cs="Times New Roman"/>
                <w:sz w:val="18"/>
                <w:szCs w:val="18"/>
                <w:lang w:val="en-GB"/>
              </w:rPr>
            </w:pPr>
            <w:r w:rsidRPr="001A3AB6">
              <w:rPr>
                <w:rFonts w:ascii="Times New Roman" w:hAnsi="Times New Roman" w:cs="Times New Roman"/>
                <w:sz w:val="18"/>
                <w:szCs w:val="18"/>
                <w:lang w:val="en-GB"/>
              </w:rPr>
              <w:t>0,00</w:t>
            </w:r>
          </w:p>
          <w:p w14:paraId="4DFC4A26" w14:textId="77777777" w:rsidR="00C20DD0" w:rsidRPr="001A3AB6" w:rsidRDefault="00C20DD0" w:rsidP="00C20DD0">
            <w:pPr>
              <w:spacing w:before="120" w:after="120"/>
              <w:jc w:val="both"/>
              <w:rPr>
                <w:rFonts w:ascii="Times New Roman" w:hAnsi="Times New Roman" w:cs="Times New Roman"/>
                <w:sz w:val="18"/>
                <w:szCs w:val="18"/>
                <w:lang w:val="en-GB"/>
              </w:rPr>
            </w:pPr>
          </w:p>
        </w:tc>
        <w:tc>
          <w:tcPr>
            <w:tcW w:w="1251" w:type="dxa"/>
            <w:tcBorders>
              <w:top w:val="single" w:sz="4" w:space="0" w:color="auto"/>
              <w:left w:val="single" w:sz="4" w:space="0" w:color="auto"/>
              <w:bottom w:val="single" w:sz="4" w:space="0" w:color="auto"/>
              <w:right w:val="single" w:sz="4" w:space="0" w:color="auto"/>
            </w:tcBorders>
          </w:tcPr>
          <w:p w14:paraId="62B58219" w14:textId="77777777" w:rsidR="00A148BE" w:rsidRPr="001A3AB6" w:rsidRDefault="00A148BE" w:rsidP="00A148BE">
            <w:pPr>
              <w:spacing w:before="120" w:after="120"/>
              <w:jc w:val="both"/>
              <w:rPr>
                <w:rFonts w:ascii="Times New Roman" w:hAnsi="Times New Roman" w:cs="Times New Roman"/>
                <w:sz w:val="18"/>
                <w:szCs w:val="18"/>
                <w:lang w:val="en-GB"/>
              </w:rPr>
            </w:pPr>
            <w:r w:rsidRPr="001A3AB6">
              <w:rPr>
                <w:rFonts w:ascii="Times New Roman" w:hAnsi="Times New Roman" w:cs="Times New Roman"/>
                <w:sz w:val="18"/>
                <w:szCs w:val="18"/>
                <w:lang w:val="en-GB"/>
              </w:rPr>
              <w:t>280 943 357,00</w:t>
            </w:r>
          </w:p>
          <w:p w14:paraId="684CE14E" w14:textId="77777777" w:rsidR="00C20DD0" w:rsidRPr="001A3AB6" w:rsidRDefault="00C20DD0" w:rsidP="00C20DD0">
            <w:pPr>
              <w:spacing w:before="120" w:after="120"/>
              <w:jc w:val="both"/>
              <w:rPr>
                <w:rFonts w:ascii="Times New Roman" w:hAnsi="Times New Roman" w:cs="Times New Roman"/>
                <w:sz w:val="18"/>
                <w:szCs w:val="18"/>
                <w:lang w:val="en-GB"/>
              </w:rPr>
            </w:pPr>
          </w:p>
          <w:p w14:paraId="686C6093" w14:textId="77777777" w:rsidR="00C20DD0" w:rsidRPr="001A3AB6" w:rsidRDefault="00C20DD0" w:rsidP="00C20DD0">
            <w:pPr>
              <w:spacing w:before="120" w:after="120"/>
              <w:jc w:val="both"/>
              <w:rPr>
                <w:rFonts w:ascii="Times New Roman" w:hAnsi="Times New Roman" w:cs="Times New Roman"/>
                <w:sz w:val="18"/>
                <w:szCs w:val="18"/>
                <w:lang w:val="en-GB"/>
              </w:rPr>
            </w:pPr>
          </w:p>
        </w:tc>
        <w:tc>
          <w:tcPr>
            <w:tcW w:w="1251" w:type="dxa"/>
            <w:tcBorders>
              <w:top w:val="single" w:sz="4" w:space="0" w:color="auto"/>
              <w:left w:val="single" w:sz="4" w:space="0" w:color="auto"/>
              <w:bottom w:val="single" w:sz="4" w:space="0" w:color="auto"/>
              <w:right w:val="single" w:sz="4" w:space="0" w:color="auto"/>
            </w:tcBorders>
          </w:tcPr>
          <w:p w14:paraId="20C1CF2E" w14:textId="77777777" w:rsidR="007338BF" w:rsidRPr="001A3AB6" w:rsidRDefault="007338BF" w:rsidP="007338BF">
            <w:pPr>
              <w:spacing w:before="120" w:after="120"/>
              <w:jc w:val="both"/>
              <w:rPr>
                <w:rFonts w:ascii="Times New Roman" w:hAnsi="Times New Roman" w:cs="Times New Roman"/>
                <w:sz w:val="18"/>
                <w:szCs w:val="18"/>
                <w:lang w:val="en-GB"/>
              </w:rPr>
            </w:pPr>
            <w:r w:rsidRPr="001A3AB6">
              <w:rPr>
                <w:rFonts w:ascii="Times New Roman" w:hAnsi="Times New Roman" w:cs="Times New Roman"/>
                <w:sz w:val="18"/>
                <w:szCs w:val="18"/>
                <w:lang w:val="en-GB"/>
              </w:rPr>
              <w:t>305 494 709,00</w:t>
            </w:r>
          </w:p>
          <w:p w14:paraId="4635E124" w14:textId="77777777" w:rsidR="00C20DD0" w:rsidRPr="001A3AB6" w:rsidRDefault="00C20DD0" w:rsidP="00C20DD0">
            <w:pPr>
              <w:spacing w:before="120" w:after="120"/>
              <w:jc w:val="both"/>
              <w:rPr>
                <w:rFonts w:ascii="Times New Roman" w:hAnsi="Times New Roman" w:cs="Times New Roman"/>
                <w:sz w:val="18"/>
                <w:szCs w:val="18"/>
                <w:lang w:val="en-GB"/>
              </w:rPr>
            </w:pPr>
          </w:p>
          <w:p w14:paraId="1C0AFC38" w14:textId="77777777" w:rsidR="00C20DD0" w:rsidRPr="001A3AB6" w:rsidRDefault="00C20DD0" w:rsidP="00C20DD0">
            <w:pPr>
              <w:spacing w:before="120" w:after="120"/>
              <w:jc w:val="both"/>
              <w:rPr>
                <w:rFonts w:ascii="Times New Roman" w:hAnsi="Times New Roman" w:cs="Times New Roman"/>
                <w:sz w:val="18"/>
                <w:szCs w:val="18"/>
                <w:lang w:val="en-GB"/>
              </w:rPr>
            </w:pPr>
          </w:p>
        </w:tc>
        <w:tc>
          <w:tcPr>
            <w:tcW w:w="1342" w:type="dxa"/>
            <w:tcBorders>
              <w:top w:val="single" w:sz="4" w:space="0" w:color="auto"/>
              <w:left w:val="single" w:sz="4" w:space="0" w:color="auto"/>
              <w:bottom w:val="single" w:sz="4" w:space="0" w:color="auto"/>
              <w:right w:val="single" w:sz="4" w:space="0" w:color="auto"/>
            </w:tcBorders>
          </w:tcPr>
          <w:p w14:paraId="6C7AB786" w14:textId="77777777" w:rsidR="00F717EB" w:rsidRPr="001A3AB6" w:rsidRDefault="00F717EB" w:rsidP="00F717EB">
            <w:pPr>
              <w:spacing w:before="120" w:after="120"/>
              <w:jc w:val="both"/>
              <w:rPr>
                <w:rFonts w:ascii="Times New Roman" w:hAnsi="Times New Roman" w:cs="Times New Roman"/>
                <w:sz w:val="18"/>
                <w:szCs w:val="18"/>
                <w:lang w:val="en-GB"/>
              </w:rPr>
            </w:pPr>
            <w:r w:rsidRPr="001A3AB6">
              <w:rPr>
                <w:rFonts w:ascii="Times New Roman" w:hAnsi="Times New Roman" w:cs="Times New Roman"/>
                <w:sz w:val="18"/>
                <w:szCs w:val="18"/>
                <w:lang w:val="en-GB"/>
              </w:rPr>
              <w:t>261 056 062,00</w:t>
            </w:r>
          </w:p>
          <w:p w14:paraId="3ADF7EF3" w14:textId="77777777" w:rsidR="00C20DD0" w:rsidRPr="001A3AB6" w:rsidRDefault="00C20DD0" w:rsidP="00C20DD0">
            <w:pPr>
              <w:spacing w:before="120" w:after="120"/>
              <w:jc w:val="both"/>
              <w:rPr>
                <w:rFonts w:ascii="Times New Roman" w:hAnsi="Times New Roman" w:cs="Times New Roman"/>
                <w:sz w:val="18"/>
                <w:szCs w:val="18"/>
                <w:lang w:val="en-GB"/>
              </w:rPr>
            </w:pPr>
          </w:p>
          <w:p w14:paraId="2B160014" w14:textId="77777777" w:rsidR="00C20DD0" w:rsidRPr="001A3AB6" w:rsidRDefault="00C20DD0" w:rsidP="00C20DD0">
            <w:pPr>
              <w:spacing w:before="120" w:after="120"/>
              <w:jc w:val="both"/>
              <w:rPr>
                <w:rFonts w:ascii="Times New Roman" w:hAnsi="Times New Roman" w:cs="Times New Roman"/>
                <w:sz w:val="18"/>
                <w:szCs w:val="18"/>
                <w:lang w:val="en-GB"/>
              </w:rPr>
            </w:pPr>
          </w:p>
        </w:tc>
        <w:tc>
          <w:tcPr>
            <w:tcW w:w="1298" w:type="dxa"/>
            <w:tcBorders>
              <w:top w:val="single" w:sz="4" w:space="0" w:color="auto"/>
              <w:left w:val="single" w:sz="4" w:space="0" w:color="auto"/>
              <w:bottom w:val="single" w:sz="4" w:space="0" w:color="auto"/>
              <w:right w:val="single" w:sz="4" w:space="0" w:color="auto"/>
            </w:tcBorders>
          </w:tcPr>
          <w:p w14:paraId="060DC3E7" w14:textId="77777777" w:rsidR="0085155B" w:rsidRPr="001A3AB6" w:rsidRDefault="0085155B" w:rsidP="0085155B">
            <w:pPr>
              <w:spacing w:before="120" w:after="120"/>
              <w:jc w:val="both"/>
              <w:rPr>
                <w:rFonts w:ascii="Times New Roman" w:hAnsi="Times New Roman" w:cs="Times New Roman"/>
                <w:sz w:val="18"/>
                <w:szCs w:val="18"/>
                <w:lang w:val="en-GB"/>
              </w:rPr>
            </w:pPr>
            <w:r w:rsidRPr="001A3AB6">
              <w:rPr>
                <w:rFonts w:ascii="Times New Roman" w:hAnsi="Times New Roman" w:cs="Times New Roman"/>
                <w:sz w:val="18"/>
                <w:szCs w:val="18"/>
                <w:lang w:val="en-GB"/>
              </w:rPr>
              <w:t>272 643 </w:t>
            </w:r>
            <w:r w:rsidR="00045FCB" w:rsidRPr="001A3AB6">
              <w:rPr>
                <w:rFonts w:ascii="Times New Roman" w:hAnsi="Times New Roman" w:cs="Times New Roman"/>
                <w:sz w:val="18"/>
                <w:szCs w:val="18"/>
                <w:lang w:val="en-GB"/>
              </w:rPr>
              <w:t>859</w:t>
            </w:r>
            <w:r w:rsidRPr="001A3AB6">
              <w:rPr>
                <w:rFonts w:ascii="Times New Roman" w:hAnsi="Times New Roman" w:cs="Times New Roman"/>
                <w:sz w:val="18"/>
                <w:szCs w:val="18"/>
                <w:lang w:val="en-GB"/>
              </w:rPr>
              <w:t>,00</w:t>
            </w:r>
          </w:p>
          <w:p w14:paraId="59213714" w14:textId="77777777" w:rsidR="00C20DD0" w:rsidRPr="001A3AB6" w:rsidRDefault="00C20DD0" w:rsidP="00C20DD0">
            <w:pPr>
              <w:spacing w:before="120" w:after="120"/>
              <w:jc w:val="both"/>
              <w:rPr>
                <w:rFonts w:ascii="Times New Roman" w:hAnsi="Times New Roman" w:cs="Times New Roman"/>
                <w:sz w:val="18"/>
                <w:szCs w:val="18"/>
                <w:lang w:val="en-GB"/>
              </w:rPr>
            </w:pPr>
          </w:p>
          <w:p w14:paraId="6A4AE303" w14:textId="77777777" w:rsidR="00C20DD0" w:rsidRPr="001A3AB6" w:rsidRDefault="00C20DD0" w:rsidP="00C20DD0">
            <w:pPr>
              <w:spacing w:before="120" w:after="120"/>
              <w:jc w:val="both"/>
              <w:rPr>
                <w:rFonts w:ascii="Times New Roman" w:hAnsi="Times New Roman" w:cs="Times New Roman"/>
                <w:sz w:val="18"/>
                <w:szCs w:val="18"/>
                <w:lang w:val="en-GB"/>
              </w:rPr>
            </w:pPr>
          </w:p>
        </w:tc>
        <w:tc>
          <w:tcPr>
            <w:tcW w:w="1212" w:type="dxa"/>
            <w:tcBorders>
              <w:top w:val="single" w:sz="4" w:space="0" w:color="auto"/>
              <w:left w:val="single" w:sz="4" w:space="0" w:color="auto"/>
              <w:bottom w:val="single" w:sz="4" w:space="0" w:color="auto"/>
              <w:right w:val="single" w:sz="4" w:space="0" w:color="auto"/>
            </w:tcBorders>
          </w:tcPr>
          <w:p w14:paraId="55F3E7BE" w14:textId="77777777" w:rsidR="006734AC" w:rsidRPr="001A3AB6" w:rsidRDefault="006734AC" w:rsidP="006734AC">
            <w:pPr>
              <w:spacing w:before="120" w:after="120"/>
              <w:jc w:val="both"/>
              <w:rPr>
                <w:rFonts w:ascii="Times New Roman" w:hAnsi="Times New Roman" w:cs="Times New Roman"/>
                <w:sz w:val="18"/>
                <w:szCs w:val="18"/>
                <w:lang w:val="en-GB"/>
              </w:rPr>
            </w:pPr>
            <w:r w:rsidRPr="001A3AB6">
              <w:rPr>
                <w:rFonts w:ascii="Times New Roman" w:hAnsi="Times New Roman" w:cs="Times New Roman"/>
                <w:sz w:val="18"/>
                <w:szCs w:val="18"/>
                <w:lang w:val="en-GB"/>
              </w:rPr>
              <w:t>120 701 </w:t>
            </w:r>
            <w:r w:rsidR="00106400" w:rsidRPr="001A3AB6">
              <w:rPr>
                <w:rFonts w:ascii="Times New Roman" w:hAnsi="Times New Roman" w:cs="Times New Roman"/>
                <w:sz w:val="18"/>
                <w:szCs w:val="18"/>
                <w:lang w:val="en-GB"/>
              </w:rPr>
              <w:t>368</w:t>
            </w:r>
            <w:r w:rsidRPr="001A3AB6">
              <w:rPr>
                <w:rFonts w:ascii="Times New Roman" w:hAnsi="Times New Roman" w:cs="Times New Roman"/>
                <w:sz w:val="18"/>
                <w:szCs w:val="18"/>
                <w:lang w:val="en-GB"/>
              </w:rPr>
              <w:t>,00</w:t>
            </w:r>
          </w:p>
          <w:p w14:paraId="090E5552" w14:textId="77777777" w:rsidR="00C20DD0" w:rsidRPr="001A3AB6" w:rsidRDefault="00C20DD0" w:rsidP="00C20DD0">
            <w:pPr>
              <w:spacing w:before="120" w:after="120"/>
              <w:jc w:val="both"/>
              <w:rPr>
                <w:rFonts w:ascii="Times New Roman" w:hAnsi="Times New Roman" w:cs="Times New Roman"/>
                <w:sz w:val="18"/>
                <w:szCs w:val="18"/>
                <w:lang w:val="en-GB"/>
              </w:rPr>
            </w:pPr>
          </w:p>
          <w:p w14:paraId="05EBD07B" w14:textId="77777777" w:rsidR="00C20DD0" w:rsidRPr="001A3AB6" w:rsidRDefault="00C20DD0" w:rsidP="00C20DD0">
            <w:pPr>
              <w:spacing w:before="120" w:after="120"/>
              <w:jc w:val="both"/>
              <w:rPr>
                <w:rFonts w:ascii="Times New Roman" w:hAnsi="Times New Roman" w:cs="Times New Roman"/>
                <w:sz w:val="18"/>
                <w:szCs w:val="18"/>
                <w:lang w:val="en-GB"/>
              </w:rPr>
            </w:pPr>
          </w:p>
        </w:tc>
        <w:tc>
          <w:tcPr>
            <w:tcW w:w="996" w:type="dxa"/>
            <w:tcBorders>
              <w:top w:val="single" w:sz="4" w:space="0" w:color="auto"/>
              <w:left w:val="single" w:sz="4" w:space="0" w:color="auto"/>
              <w:bottom w:val="single" w:sz="4" w:space="0" w:color="auto"/>
              <w:right w:val="single" w:sz="4" w:space="0" w:color="auto"/>
            </w:tcBorders>
          </w:tcPr>
          <w:p w14:paraId="42A9C02C" w14:textId="77777777" w:rsidR="006734AC" w:rsidRPr="001A3AB6" w:rsidRDefault="006734AC" w:rsidP="006734AC">
            <w:pPr>
              <w:spacing w:before="120" w:after="120"/>
              <w:jc w:val="both"/>
              <w:rPr>
                <w:rFonts w:ascii="Times New Roman" w:hAnsi="Times New Roman" w:cs="Times New Roman"/>
                <w:sz w:val="18"/>
                <w:szCs w:val="18"/>
                <w:lang w:val="en-GB"/>
              </w:rPr>
            </w:pPr>
            <w:r w:rsidRPr="001A3AB6">
              <w:rPr>
                <w:rFonts w:ascii="Times New Roman" w:hAnsi="Times New Roman" w:cs="Times New Roman"/>
                <w:sz w:val="18"/>
                <w:szCs w:val="18"/>
                <w:lang w:val="en-GB"/>
              </w:rPr>
              <w:t>120 701 </w:t>
            </w:r>
            <w:r w:rsidR="00106400" w:rsidRPr="001A3AB6">
              <w:rPr>
                <w:rFonts w:ascii="Times New Roman" w:hAnsi="Times New Roman" w:cs="Times New Roman"/>
                <w:sz w:val="18"/>
                <w:szCs w:val="18"/>
                <w:lang w:val="en-GB"/>
              </w:rPr>
              <w:t>368</w:t>
            </w:r>
            <w:r w:rsidRPr="001A3AB6">
              <w:rPr>
                <w:rFonts w:ascii="Times New Roman" w:hAnsi="Times New Roman" w:cs="Times New Roman"/>
                <w:sz w:val="18"/>
                <w:szCs w:val="18"/>
                <w:lang w:val="en-GB"/>
              </w:rPr>
              <w:t>,00</w:t>
            </w:r>
          </w:p>
          <w:p w14:paraId="053E2863" w14:textId="77777777" w:rsidR="00C20DD0" w:rsidRPr="001A3AB6" w:rsidRDefault="00C20DD0" w:rsidP="00C20DD0">
            <w:pPr>
              <w:spacing w:before="120" w:after="120"/>
              <w:jc w:val="both"/>
              <w:rPr>
                <w:rFonts w:ascii="Times New Roman" w:hAnsi="Times New Roman" w:cs="Times New Roman"/>
                <w:sz w:val="18"/>
                <w:szCs w:val="18"/>
                <w:lang w:val="en-GB"/>
              </w:rPr>
            </w:pPr>
          </w:p>
          <w:p w14:paraId="3CA00D9F" w14:textId="77777777" w:rsidR="00C20DD0" w:rsidRPr="001A3AB6" w:rsidRDefault="00C20DD0" w:rsidP="00C20DD0">
            <w:pPr>
              <w:spacing w:before="120" w:after="120"/>
              <w:jc w:val="both"/>
              <w:rPr>
                <w:rFonts w:ascii="Times New Roman" w:hAnsi="Times New Roman" w:cs="Times New Roman"/>
                <w:sz w:val="18"/>
                <w:szCs w:val="18"/>
                <w:lang w:val="en-GB"/>
              </w:rPr>
            </w:pPr>
          </w:p>
        </w:tc>
        <w:tc>
          <w:tcPr>
            <w:tcW w:w="1147" w:type="dxa"/>
            <w:tcBorders>
              <w:top w:val="single" w:sz="4" w:space="0" w:color="auto"/>
              <w:left w:val="single" w:sz="4" w:space="0" w:color="auto"/>
              <w:bottom w:val="single" w:sz="4" w:space="0" w:color="auto"/>
              <w:right w:val="single" w:sz="4" w:space="0" w:color="auto"/>
            </w:tcBorders>
          </w:tcPr>
          <w:p w14:paraId="63375451" w14:textId="77777777" w:rsidR="001574C8" w:rsidRPr="001A3AB6" w:rsidRDefault="001574C8" w:rsidP="001574C8">
            <w:pPr>
              <w:spacing w:before="120" w:after="120"/>
              <w:jc w:val="both"/>
              <w:rPr>
                <w:rFonts w:ascii="Times New Roman" w:hAnsi="Times New Roman" w:cs="Times New Roman"/>
                <w:sz w:val="18"/>
                <w:szCs w:val="18"/>
                <w:lang w:val="en-GB"/>
              </w:rPr>
            </w:pPr>
            <w:r w:rsidRPr="001A3AB6">
              <w:rPr>
                <w:rFonts w:ascii="Times New Roman" w:hAnsi="Times New Roman" w:cs="Times New Roman"/>
                <w:sz w:val="18"/>
                <w:szCs w:val="18"/>
                <w:lang w:val="en-GB"/>
              </w:rPr>
              <w:t>127 224 </w:t>
            </w:r>
            <w:r w:rsidR="006F684F" w:rsidRPr="001A3AB6">
              <w:rPr>
                <w:rFonts w:ascii="Times New Roman" w:hAnsi="Times New Roman" w:cs="Times New Roman"/>
                <w:sz w:val="18"/>
                <w:szCs w:val="18"/>
                <w:lang w:val="en-GB"/>
              </w:rPr>
              <w:t>138</w:t>
            </w:r>
            <w:r w:rsidRPr="001A3AB6">
              <w:rPr>
                <w:rFonts w:ascii="Times New Roman" w:hAnsi="Times New Roman" w:cs="Times New Roman"/>
                <w:sz w:val="18"/>
                <w:szCs w:val="18"/>
                <w:lang w:val="en-GB"/>
              </w:rPr>
              <w:t>,00</w:t>
            </w:r>
          </w:p>
          <w:p w14:paraId="5CAA932C" w14:textId="77777777" w:rsidR="00C20DD0" w:rsidRPr="001A3AB6" w:rsidRDefault="00C20DD0" w:rsidP="00C20DD0">
            <w:pPr>
              <w:spacing w:before="120" w:after="120"/>
              <w:jc w:val="both"/>
              <w:rPr>
                <w:rFonts w:ascii="Times New Roman" w:hAnsi="Times New Roman" w:cs="Times New Roman"/>
                <w:sz w:val="18"/>
                <w:szCs w:val="18"/>
                <w:lang w:val="en-GB"/>
              </w:rPr>
            </w:pPr>
          </w:p>
          <w:p w14:paraId="16DCE078" w14:textId="77777777" w:rsidR="00C20DD0" w:rsidRPr="001A3AB6" w:rsidRDefault="00C20DD0" w:rsidP="00C20DD0">
            <w:pPr>
              <w:spacing w:before="120" w:after="120"/>
              <w:jc w:val="both"/>
              <w:rPr>
                <w:rFonts w:ascii="Times New Roman" w:hAnsi="Times New Roman" w:cs="Times New Roman"/>
                <w:sz w:val="18"/>
                <w:szCs w:val="18"/>
                <w:lang w:val="en-GB"/>
              </w:rPr>
            </w:pPr>
          </w:p>
        </w:tc>
        <w:tc>
          <w:tcPr>
            <w:tcW w:w="1113" w:type="dxa"/>
            <w:tcBorders>
              <w:top w:val="single" w:sz="4" w:space="0" w:color="auto"/>
              <w:left w:val="single" w:sz="4" w:space="0" w:color="auto"/>
              <w:bottom w:val="single" w:sz="4" w:space="0" w:color="auto"/>
              <w:right w:val="single" w:sz="4" w:space="0" w:color="auto"/>
            </w:tcBorders>
          </w:tcPr>
          <w:p w14:paraId="329C1B22" w14:textId="77777777" w:rsidR="001574C8" w:rsidRPr="001A3AB6" w:rsidRDefault="001574C8" w:rsidP="001574C8">
            <w:pPr>
              <w:spacing w:before="120" w:after="120"/>
              <w:jc w:val="both"/>
              <w:rPr>
                <w:rFonts w:ascii="Times New Roman" w:hAnsi="Times New Roman" w:cs="Times New Roman"/>
                <w:sz w:val="18"/>
                <w:szCs w:val="18"/>
                <w:lang w:val="en-GB"/>
              </w:rPr>
            </w:pPr>
            <w:r w:rsidRPr="001A3AB6">
              <w:rPr>
                <w:rFonts w:ascii="Times New Roman" w:hAnsi="Times New Roman" w:cs="Times New Roman"/>
                <w:sz w:val="18"/>
                <w:szCs w:val="18"/>
                <w:lang w:val="en-GB"/>
              </w:rPr>
              <w:t>127 224 </w:t>
            </w:r>
            <w:r w:rsidR="006F684F" w:rsidRPr="001A3AB6">
              <w:rPr>
                <w:rFonts w:ascii="Times New Roman" w:hAnsi="Times New Roman" w:cs="Times New Roman"/>
                <w:sz w:val="18"/>
                <w:szCs w:val="18"/>
                <w:lang w:val="en-GB"/>
              </w:rPr>
              <w:t>139</w:t>
            </w:r>
            <w:r w:rsidRPr="001A3AB6">
              <w:rPr>
                <w:rFonts w:ascii="Times New Roman" w:hAnsi="Times New Roman" w:cs="Times New Roman"/>
                <w:sz w:val="18"/>
                <w:szCs w:val="18"/>
                <w:lang w:val="en-GB"/>
              </w:rPr>
              <w:t>,00</w:t>
            </w:r>
          </w:p>
          <w:p w14:paraId="29C9C264" w14:textId="77777777" w:rsidR="00C20DD0" w:rsidRPr="001A3AB6" w:rsidRDefault="00C20DD0" w:rsidP="00C20DD0">
            <w:pPr>
              <w:spacing w:before="120" w:after="120"/>
              <w:jc w:val="both"/>
              <w:rPr>
                <w:rFonts w:ascii="Times New Roman" w:hAnsi="Times New Roman" w:cs="Times New Roman"/>
                <w:sz w:val="18"/>
                <w:szCs w:val="18"/>
                <w:lang w:val="en-GB"/>
              </w:rPr>
            </w:pPr>
          </w:p>
          <w:p w14:paraId="3C334467" w14:textId="77777777" w:rsidR="00C20DD0" w:rsidRPr="001A3AB6" w:rsidRDefault="00C20DD0" w:rsidP="00C20DD0">
            <w:pPr>
              <w:spacing w:before="120" w:after="120"/>
              <w:jc w:val="both"/>
              <w:rPr>
                <w:rFonts w:ascii="Times New Roman" w:hAnsi="Times New Roman" w:cs="Times New Roman"/>
                <w:b/>
                <w:sz w:val="18"/>
                <w:szCs w:val="18"/>
                <w:lang w:val="en-GB"/>
              </w:rPr>
            </w:pPr>
          </w:p>
        </w:tc>
        <w:tc>
          <w:tcPr>
            <w:tcW w:w="1240" w:type="dxa"/>
            <w:tcBorders>
              <w:top w:val="single" w:sz="4" w:space="0" w:color="auto"/>
              <w:left w:val="single" w:sz="4" w:space="0" w:color="auto"/>
              <w:bottom w:val="single" w:sz="4" w:space="0" w:color="auto"/>
              <w:right w:val="single" w:sz="4" w:space="0" w:color="auto"/>
            </w:tcBorders>
          </w:tcPr>
          <w:p w14:paraId="15D4079A" w14:textId="77777777" w:rsidR="00C20DD0" w:rsidRPr="001A3AB6" w:rsidRDefault="00C20DD0" w:rsidP="00C20DD0">
            <w:pPr>
              <w:spacing w:before="120" w:after="120"/>
              <w:jc w:val="both"/>
              <w:rPr>
                <w:rFonts w:ascii="Times New Roman" w:hAnsi="Times New Roman" w:cs="Times New Roman"/>
                <w:b/>
                <w:sz w:val="18"/>
                <w:szCs w:val="18"/>
                <w:lang w:val="en-GB"/>
              </w:rPr>
            </w:pPr>
            <w:r w:rsidRPr="001A3AB6">
              <w:rPr>
                <w:rFonts w:ascii="Times New Roman" w:hAnsi="Times New Roman" w:cs="Times New Roman"/>
                <w:b/>
                <w:sz w:val="18"/>
                <w:szCs w:val="18"/>
                <w:lang w:val="en-GB"/>
              </w:rPr>
              <w:t>1 615 989 000,00</w:t>
            </w:r>
          </w:p>
          <w:p w14:paraId="02344CCE" w14:textId="77777777" w:rsidR="00C20DD0" w:rsidRPr="001A3AB6" w:rsidRDefault="00C20DD0" w:rsidP="00C20DD0">
            <w:pPr>
              <w:spacing w:before="120" w:after="120"/>
              <w:jc w:val="both"/>
              <w:rPr>
                <w:rFonts w:ascii="Times New Roman" w:hAnsi="Times New Roman" w:cs="Times New Roman"/>
                <w:b/>
                <w:sz w:val="18"/>
                <w:szCs w:val="18"/>
                <w:lang w:val="en-GB"/>
              </w:rPr>
            </w:pPr>
          </w:p>
        </w:tc>
      </w:tr>
    </w:tbl>
    <w:p w14:paraId="7DB5F9DF" w14:textId="77777777" w:rsidR="00980DCE" w:rsidRPr="001A3AB6" w:rsidRDefault="00980DCE" w:rsidP="00980DCE">
      <w:pPr>
        <w:spacing w:after="0" w:line="240" w:lineRule="auto"/>
        <w:rPr>
          <w:rFonts w:ascii="Times New Roman" w:eastAsia="Times New Roman" w:hAnsi="Times New Roman" w:cs="Times New Roman"/>
          <w:b/>
          <w:iCs/>
          <w:sz w:val="24"/>
          <w:szCs w:val="24"/>
          <w:lang w:val="en-GB" w:eastAsia="bg-BG" w:bidi="bg-BG"/>
        </w:rPr>
        <w:sectPr w:rsidR="00980DCE" w:rsidRPr="001A3AB6">
          <w:pgSz w:w="16838" w:h="11906" w:orient="landscape"/>
          <w:pgMar w:top="1417" w:right="1417" w:bottom="1417" w:left="1417" w:header="709" w:footer="709" w:gutter="0"/>
          <w:cols w:space="708"/>
        </w:sectPr>
      </w:pPr>
    </w:p>
    <w:p w14:paraId="493FCF81" w14:textId="77777777" w:rsidR="00980DCE" w:rsidRPr="001A3AB6" w:rsidRDefault="0013698B" w:rsidP="00980DCE">
      <w:pPr>
        <w:spacing w:before="240" w:after="240" w:line="240" w:lineRule="auto"/>
        <w:jc w:val="both"/>
        <w:rPr>
          <w:rFonts w:ascii="Times New Roman" w:eastAsia="Times New Roman" w:hAnsi="Times New Roman" w:cs="Times New Roman"/>
          <w:b/>
          <w:iCs/>
          <w:sz w:val="24"/>
          <w:szCs w:val="24"/>
          <w:vertAlign w:val="superscript"/>
          <w:lang w:val="en-GB" w:eastAsia="bg-BG" w:bidi="bg-BG"/>
        </w:rPr>
      </w:pPr>
      <w:r w:rsidRPr="001A3AB6">
        <w:rPr>
          <w:rFonts w:ascii="Times New Roman" w:eastAsia="Calibri" w:hAnsi="Times New Roman" w:cs="Times New Roman"/>
          <w:b/>
          <w:sz w:val="24"/>
          <w:szCs w:val="20"/>
          <w:lang w:val="en-GB" w:eastAsia="bg-BG" w:bidi="bg-BG"/>
        </w:rPr>
        <w:lastRenderedPageBreak/>
        <w:t>3.6</w:t>
      </w:r>
      <w:r w:rsidR="00980DCE" w:rsidRPr="001A3AB6">
        <w:rPr>
          <w:lang w:val="en-GB"/>
        </w:rPr>
        <w:t xml:space="preserve"> </w:t>
      </w:r>
      <w:r w:rsidR="00980DCE" w:rsidRPr="001A3AB6">
        <w:rPr>
          <w:rFonts w:ascii="Times New Roman" w:eastAsia="Calibri" w:hAnsi="Times New Roman" w:cs="Times New Roman"/>
          <w:b/>
          <w:sz w:val="24"/>
          <w:szCs w:val="20"/>
          <w:lang w:val="en-GB" w:eastAsia="bg-BG" w:bidi="bg-BG"/>
        </w:rPr>
        <w:t>Total financial appropriations by fund and national co-financing</w:t>
      </w:r>
      <w:r w:rsidR="00980DCE" w:rsidRPr="001A3AB6">
        <w:rPr>
          <w:rFonts w:ascii="Times New Roman" w:eastAsia="Calibri" w:hAnsi="Times New Roman" w:cs="Times New Roman"/>
          <w:b/>
          <w:sz w:val="24"/>
          <w:szCs w:val="20"/>
          <w:vertAlign w:val="superscript"/>
          <w:lang w:val="en-GB" w:eastAsia="bg-BG" w:bidi="bg-BG"/>
        </w:rPr>
        <w:footnoteReference w:id="21"/>
      </w:r>
    </w:p>
    <w:p w14:paraId="30086C7E" w14:textId="77777777" w:rsidR="00980DCE" w:rsidRPr="001A3AB6" w:rsidRDefault="00980DCE" w:rsidP="00980DCE">
      <w:pPr>
        <w:spacing w:before="240" w:after="240" w:line="240" w:lineRule="auto"/>
        <w:jc w:val="both"/>
        <w:rPr>
          <w:rFonts w:ascii="Times New Roman" w:eastAsia="Times New Roman" w:hAnsi="Times New Roman" w:cs="Times New Roman"/>
          <w:i/>
          <w:sz w:val="24"/>
          <w:szCs w:val="24"/>
          <w:lang w:val="en-GB" w:eastAsia="bg-BG" w:bidi="bg-BG"/>
        </w:rPr>
      </w:pPr>
      <w:r w:rsidRPr="001A3AB6">
        <w:rPr>
          <w:rFonts w:ascii="Times New Roman" w:eastAsia="Calibri" w:hAnsi="Times New Roman" w:cs="Times New Roman"/>
          <w:i/>
          <w:sz w:val="24"/>
          <w:szCs w:val="20"/>
          <w:lang w:val="en-GB" w:eastAsia="bg-BG" w:bidi="bg-BG"/>
        </w:rPr>
        <w:t xml:space="preserve">Reference: </w:t>
      </w:r>
      <w:r w:rsidR="0013698B" w:rsidRPr="001A3AB6">
        <w:rPr>
          <w:rFonts w:ascii="Times New Roman" w:eastAsia="Calibri" w:hAnsi="Times New Roman" w:cs="Times New Roman"/>
          <w:i/>
          <w:sz w:val="24"/>
          <w:szCs w:val="20"/>
          <w:lang w:val="en-GB" w:eastAsia="bg-BG" w:bidi="bg-BG"/>
        </w:rPr>
        <w:t>point (g)(ii)</w:t>
      </w:r>
      <w:r w:rsidRPr="001A3AB6">
        <w:rPr>
          <w:rFonts w:ascii="Times New Roman" w:eastAsia="Calibri" w:hAnsi="Times New Roman" w:cs="Times New Roman"/>
          <w:i/>
          <w:sz w:val="24"/>
          <w:szCs w:val="20"/>
          <w:lang w:val="en-GB" w:eastAsia="bg-BG" w:bidi="bg-BG"/>
        </w:rPr>
        <w:t xml:space="preserve"> </w:t>
      </w:r>
      <w:r w:rsidR="0013698B" w:rsidRPr="001A3AB6">
        <w:rPr>
          <w:rFonts w:ascii="Times New Roman" w:eastAsia="Calibri" w:hAnsi="Times New Roman" w:cs="Times New Roman"/>
          <w:i/>
          <w:sz w:val="24"/>
          <w:szCs w:val="20"/>
          <w:lang w:val="en-GB" w:eastAsia="bg-BG" w:bidi="bg-BG"/>
        </w:rPr>
        <w:t xml:space="preserve">of </w:t>
      </w:r>
      <w:r w:rsidRPr="001A3AB6">
        <w:rPr>
          <w:rFonts w:ascii="Times New Roman" w:eastAsia="Calibri" w:hAnsi="Times New Roman" w:cs="Times New Roman"/>
          <w:i/>
          <w:sz w:val="24"/>
          <w:szCs w:val="20"/>
          <w:lang w:val="en-GB" w:eastAsia="bg-BG" w:bidi="bg-BG"/>
        </w:rPr>
        <w:t xml:space="preserve">Article </w:t>
      </w:r>
      <w:r w:rsidR="0013698B" w:rsidRPr="001A3AB6">
        <w:rPr>
          <w:rFonts w:ascii="Times New Roman" w:eastAsia="Calibri" w:hAnsi="Times New Roman" w:cs="Times New Roman"/>
          <w:i/>
          <w:sz w:val="24"/>
          <w:szCs w:val="20"/>
          <w:lang w:val="en-GB" w:eastAsia="bg-BG" w:bidi="bg-BG"/>
        </w:rPr>
        <w:t>22</w:t>
      </w:r>
      <w:r w:rsidRPr="001A3AB6">
        <w:rPr>
          <w:rFonts w:ascii="Times New Roman" w:eastAsia="Calibri" w:hAnsi="Times New Roman" w:cs="Times New Roman"/>
          <w:i/>
          <w:sz w:val="24"/>
          <w:szCs w:val="20"/>
          <w:lang w:val="en-GB" w:eastAsia="bg-BG" w:bidi="bg-BG"/>
        </w:rPr>
        <w:t xml:space="preserve"> </w:t>
      </w:r>
      <w:r w:rsidR="002A2C84" w:rsidRPr="001A3AB6">
        <w:rPr>
          <w:rFonts w:ascii="Times New Roman" w:eastAsia="Calibri" w:hAnsi="Times New Roman" w:cs="Times New Roman"/>
          <w:i/>
          <w:sz w:val="24"/>
          <w:szCs w:val="20"/>
          <w:lang w:val="en-GB" w:eastAsia="bg-BG" w:bidi="bg-BG"/>
        </w:rPr>
        <w:t>paragraph</w:t>
      </w:r>
      <w:r w:rsidRPr="001A3AB6">
        <w:rPr>
          <w:rFonts w:ascii="Times New Roman" w:eastAsia="Calibri" w:hAnsi="Times New Roman" w:cs="Times New Roman"/>
          <w:i/>
          <w:sz w:val="24"/>
          <w:szCs w:val="20"/>
          <w:lang w:val="en-GB" w:eastAsia="bg-BG" w:bidi="bg-BG"/>
        </w:rPr>
        <w:t xml:space="preserve"> 3, Article </w:t>
      </w:r>
      <w:r w:rsidR="0013698B" w:rsidRPr="001A3AB6">
        <w:rPr>
          <w:rFonts w:ascii="Times New Roman" w:eastAsia="Calibri" w:hAnsi="Times New Roman" w:cs="Times New Roman"/>
          <w:i/>
          <w:sz w:val="24"/>
          <w:szCs w:val="20"/>
          <w:lang w:val="en-GB" w:eastAsia="bg-BG" w:bidi="bg-BG"/>
        </w:rPr>
        <w:t>22</w:t>
      </w:r>
      <w:r w:rsidRPr="001A3AB6">
        <w:rPr>
          <w:rFonts w:ascii="Times New Roman" w:eastAsia="Calibri" w:hAnsi="Times New Roman" w:cs="Times New Roman"/>
          <w:i/>
          <w:sz w:val="24"/>
          <w:szCs w:val="20"/>
          <w:lang w:val="en-GB" w:eastAsia="bg-BG" w:bidi="bg-BG"/>
        </w:rPr>
        <w:t xml:space="preserve">, </w:t>
      </w:r>
      <w:r w:rsidR="002A2C84" w:rsidRPr="001A3AB6">
        <w:rPr>
          <w:rFonts w:ascii="Times New Roman" w:eastAsia="Calibri" w:hAnsi="Times New Roman" w:cs="Times New Roman"/>
          <w:i/>
          <w:sz w:val="24"/>
          <w:szCs w:val="20"/>
          <w:lang w:val="en-GB" w:eastAsia="bg-BG" w:bidi="bg-BG"/>
        </w:rPr>
        <w:t>paragraph</w:t>
      </w:r>
      <w:r w:rsidRPr="001A3AB6">
        <w:rPr>
          <w:rFonts w:ascii="Times New Roman" w:eastAsia="Calibri" w:hAnsi="Times New Roman" w:cs="Times New Roman"/>
          <w:i/>
          <w:sz w:val="24"/>
          <w:szCs w:val="20"/>
          <w:lang w:val="en-GB" w:eastAsia="bg-BG" w:bidi="bg-BG"/>
        </w:rPr>
        <w:t xml:space="preserve"> 6</w:t>
      </w:r>
      <w:r w:rsidR="0013698B" w:rsidRPr="001A3AB6">
        <w:rPr>
          <w:rFonts w:ascii="Times New Roman" w:eastAsia="Calibri" w:hAnsi="Times New Roman" w:cs="Times New Roman"/>
          <w:i/>
          <w:sz w:val="24"/>
          <w:szCs w:val="20"/>
          <w:lang w:val="en-GB" w:eastAsia="bg-BG" w:bidi="bg-BG"/>
        </w:rPr>
        <w:t xml:space="preserve"> and Article 36 CPR </w:t>
      </w:r>
    </w:p>
    <w:p w14:paraId="4E36F570" w14:textId="77777777" w:rsidR="00980DCE" w:rsidRPr="001A3AB6" w:rsidRDefault="00980DCE" w:rsidP="00980DCE">
      <w:pPr>
        <w:spacing w:before="240" w:after="240" w:line="240" w:lineRule="auto"/>
        <w:jc w:val="both"/>
        <w:rPr>
          <w:rFonts w:ascii="Times New Roman" w:eastAsia="Times New Roman" w:hAnsi="Times New Roman" w:cs="Times New Roman"/>
          <w:i/>
          <w:sz w:val="24"/>
          <w:szCs w:val="24"/>
          <w:lang w:val="en-GB" w:eastAsia="bg-BG" w:bidi="bg-BG"/>
        </w:rPr>
      </w:pPr>
      <w:r w:rsidRPr="001A3AB6">
        <w:rPr>
          <w:rFonts w:ascii="Times New Roman" w:eastAsia="Calibri" w:hAnsi="Times New Roman" w:cs="Times New Roman"/>
          <w:i/>
          <w:sz w:val="24"/>
          <w:szCs w:val="20"/>
          <w:lang w:val="en-GB" w:eastAsia="bg-BG" w:bidi="bg-BG"/>
        </w:rPr>
        <w:t xml:space="preserve">For Jobs and growth goal: </w:t>
      </w:r>
    </w:p>
    <w:tbl>
      <w:tblPr>
        <w:tblStyle w:val="TableGrid"/>
        <w:tblW w:w="0" w:type="auto"/>
        <w:jc w:val="center"/>
        <w:tblLook w:val="04A0" w:firstRow="1" w:lastRow="0" w:firstColumn="1" w:lastColumn="0" w:noHBand="0" w:noVBand="1"/>
      </w:tblPr>
      <w:tblGrid>
        <w:gridCol w:w="976"/>
        <w:gridCol w:w="216"/>
        <w:gridCol w:w="527"/>
        <w:gridCol w:w="1056"/>
        <w:gridCol w:w="874"/>
        <w:gridCol w:w="926"/>
        <w:gridCol w:w="1216"/>
        <w:gridCol w:w="1616"/>
        <w:gridCol w:w="1496"/>
        <w:gridCol w:w="1177"/>
        <w:gridCol w:w="1136"/>
        <w:gridCol w:w="705"/>
        <w:gridCol w:w="1273"/>
        <w:gridCol w:w="1026"/>
      </w:tblGrid>
      <w:tr w:rsidR="009D3CAA" w:rsidRPr="001A3AB6" w14:paraId="52BC3B2C" w14:textId="77777777" w:rsidTr="00A42BB8">
        <w:trPr>
          <w:jc w:val="center"/>
        </w:trPr>
        <w:tc>
          <w:tcPr>
            <w:tcW w:w="1192" w:type="dxa"/>
            <w:gridSpan w:val="2"/>
            <w:tcBorders>
              <w:top w:val="single" w:sz="4" w:space="0" w:color="auto"/>
              <w:left w:val="single" w:sz="4" w:space="0" w:color="auto"/>
              <w:bottom w:val="single" w:sz="4" w:space="0" w:color="auto"/>
              <w:right w:val="single" w:sz="4" w:space="0" w:color="auto"/>
            </w:tcBorders>
          </w:tcPr>
          <w:p w14:paraId="2D72B775" w14:textId="77777777" w:rsidR="009D3CAA" w:rsidRPr="001A3AB6" w:rsidRDefault="009D3CAA" w:rsidP="00980DCE">
            <w:pPr>
              <w:spacing w:before="120" w:after="120"/>
              <w:jc w:val="both"/>
              <w:rPr>
                <w:rFonts w:ascii="Times New Roman" w:hAnsi="Times New Roman" w:cs="Times New Roman"/>
                <w:b/>
                <w:sz w:val="16"/>
                <w:szCs w:val="20"/>
                <w:lang w:val="en-GB"/>
              </w:rPr>
            </w:pPr>
          </w:p>
        </w:tc>
        <w:tc>
          <w:tcPr>
            <w:tcW w:w="527" w:type="dxa"/>
            <w:tcBorders>
              <w:top w:val="single" w:sz="4" w:space="0" w:color="auto"/>
              <w:left w:val="single" w:sz="4" w:space="0" w:color="auto"/>
              <w:bottom w:val="single" w:sz="4" w:space="0" w:color="auto"/>
              <w:right w:val="single" w:sz="4" w:space="0" w:color="auto"/>
            </w:tcBorders>
          </w:tcPr>
          <w:p w14:paraId="24F4E151" w14:textId="77777777" w:rsidR="009D3CAA" w:rsidRPr="001A3AB6" w:rsidRDefault="009D3CAA" w:rsidP="00980DCE">
            <w:pPr>
              <w:spacing w:before="120" w:after="120"/>
              <w:jc w:val="both"/>
              <w:rPr>
                <w:rFonts w:ascii="Times New Roman" w:hAnsi="Times New Roman" w:cs="Times New Roman"/>
                <w:b/>
                <w:sz w:val="16"/>
                <w:szCs w:val="20"/>
                <w:lang w:val="en-GB"/>
              </w:rPr>
            </w:pPr>
          </w:p>
        </w:tc>
        <w:tc>
          <w:tcPr>
            <w:tcW w:w="12501" w:type="dxa"/>
            <w:gridSpan w:val="11"/>
            <w:tcBorders>
              <w:top w:val="single" w:sz="4" w:space="0" w:color="auto"/>
              <w:left w:val="single" w:sz="4" w:space="0" w:color="auto"/>
              <w:bottom w:val="single" w:sz="4" w:space="0" w:color="auto"/>
              <w:right w:val="single" w:sz="4" w:space="0" w:color="auto"/>
            </w:tcBorders>
            <w:hideMark/>
          </w:tcPr>
          <w:p w14:paraId="6174A3C9" w14:textId="77777777" w:rsidR="009D3CAA" w:rsidRPr="001A3AB6" w:rsidRDefault="009D3CAA" w:rsidP="00980DCE">
            <w:pPr>
              <w:spacing w:before="120" w:after="120"/>
              <w:jc w:val="both"/>
              <w:rPr>
                <w:rFonts w:ascii="Times New Roman" w:hAnsi="Times New Roman" w:cs="Times New Roman"/>
                <w:b/>
                <w:sz w:val="16"/>
                <w:szCs w:val="16"/>
                <w:lang w:val="en-GB"/>
              </w:rPr>
            </w:pPr>
            <w:r w:rsidRPr="001A3AB6">
              <w:rPr>
                <w:rFonts w:ascii="Times New Roman" w:hAnsi="Times New Roman" w:cs="Times New Roman"/>
                <w:b/>
                <w:sz w:val="16"/>
                <w:szCs w:val="20"/>
                <w:lang w:val="en-GB"/>
              </w:rPr>
              <w:t xml:space="preserve">Table 11: Total financial appropriations by funds and national co-financing </w:t>
            </w:r>
          </w:p>
        </w:tc>
      </w:tr>
      <w:tr w:rsidR="000B0BB3" w:rsidRPr="001A3AB6" w14:paraId="4097131E" w14:textId="77777777" w:rsidTr="00A42BB8">
        <w:trPr>
          <w:jc w:val="center"/>
        </w:trPr>
        <w:tc>
          <w:tcPr>
            <w:tcW w:w="976" w:type="dxa"/>
            <w:vMerge w:val="restart"/>
            <w:tcBorders>
              <w:top w:val="single" w:sz="4" w:space="0" w:color="auto"/>
              <w:left w:val="single" w:sz="4" w:space="0" w:color="auto"/>
              <w:bottom w:val="single" w:sz="4" w:space="0" w:color="auto"/>
              <w:right w:val="single" w:sz="4" w:space="0" w:color="auto"/>
            </w:tcBorders>
            <w:hideMark/>
          </w:tcPr>
          <w:p w14:paraId="1A36E911" w14:textId="77777777" w:rsidR="009D3CAA" w:rsidRPr="001A3AB6" w:rsidRDefault="009D3CAA" w:rsidP="00980DCE">
            <w:pPr>
              <w:spacing w:before="120" w:after="120"/>
              <w:jc w:val="both"/>
              <w:rPr>
                <w:rFonts w:ascii="Times New Roman" w:hAnsi="Times New Roman" w:cs="Times New Roman"/>
                <w:b/>
                <w:sz w:val="18"/>
                <w:szCs w:val="18"/>
                <w:highlight w:val="yellow"/>
                <w:lang w:val="en-GB"/>
              </w:rPr>
            </w:pPr>
            <w:r w:rsidRPr="001A3AB6">
              <w:rPr>
                <w:rFonts w:ascii="Times New Roman" w:hAnsi="Times New Roman" w:cs="Times New Roman"/>
                <w:b/>
                <w:sz w:val="18"/>
                <w:szCs w:val="20"/>
                <w:lang w:val="en-GB"/>
              </w:rPr>
              <w:t xml:space="preserve">Policy objectives </w:t>
            </w:r>
            <w:r w:rsidRPr="001A3AB6">
              <w:rPr>
                <w:rFonts w:ascii="Times New Roman" w:hAnsi="Times New Roman" w:cs="Times New Roman"/>
                <w:b/>
                <w:sz w:val="18"/>
                <w:szCs w:val="18"/>
                <w:highlight w:val="yellow"/>
                <w:lang w:val="en-GB"/>
              </w:rPr>
              <w:br/>
            </w:r>
            <w:r w:rsidRPr="001A3AB6">
              <w:rPr>
                <w:rFonts w:ascii="Times New Roman" w:hAnsi="Times New Roman" w:cs="Times New Roman"/>
                <w:b/>
                <w:sz w:val="18"/>
                <w:szCs w:val="20"/>
                <w:lang w:val="en-GB"/>
              </w:rPr>
              <w:t xml:space="preserve">PO or TA </w:t>
            </w:r>
          </w:p>
        </w:tc>
        <w:tc>
          <w:tcPr>
            <w:tcW w:w="743" w:type="dxa"/>
            <w:gridSpan w:val="2"/>
            <w:vMerge w:val="restart"/>
            <w:tcBorders>
              <w:top w:val="single" w:sz="4" w:space="0" w:color="auto"/>
              <w:left w:val="single" w:sz="4" w:space="0" w:color="auto"/>
              <w:bottom w:val="nil"/>
              <w:right w:val="single" w:sz="4" w:space="0" w:color="auto"/>
            </w:tcBorders>
            <w:hideMark/>
          </w:tcPr>
          <w:p w14:paraId="47980219" w14:textId="77777777" w:rsidR="009D3CAA" w:rsidRPr="001A3AB6" w:rsidRDefault="009D3CAA" w:rsidP="00980DCE">
            <w:pPr>
              <w:spacing w:before="120" w:after="120"/>
              <w:jc w:val="both"/>
              <w:rPr>
                <w:rFonts w:ascii="Times New Roman" w:hAnsi="Times New Roman" w:cs="Times New Roman"/>
                <w:b/>
                <w:sz w:val="18"/>
                <w:szCs w:val="18"/>
                <w:lang w:val="en-GB"/>
              </w:rPr>
            </w:pPr>
            <w:r w:rsidRPr="001A3AB6">
              <w:rPr>
                <w:rFonts w:ascii="Times New Roman" w:hAnsi="Times New Roman" w:cs="Times New Roman"/>
                <w:b/>
                <w:sz w:val="18"/>
                <w:szCs w:val="20"/>
                <w:lang w:val="en-GB"/>
              </w:rPr>
              <w:t>Prioity</w:t>
            </w:r>
          </w:p>
        </w:tc>
        <w:tc>
          <w:tcPr>
            <w:tcW w:w="1056" w:type="dxa"/>
            <w:vMerge w:val="restart"/>
            <w:tcBorders>
              <w:top w:val="single" w:sz="4" w:space="0" w:color="auto"/>
              <w:left w:val="single" w:sz="4" w:space="0" w:color="auto"/>
              <w:bottom w:val="nil"/>
              <w:right w:val="single" w:sz="4" w:space="0" w:color="auto"/>
            </w:tcBorders>
          </w:tcPr>
          <w:p w14:paraId="2D955984" w14:textId="77777777" w:rsidR="009D3CAA" w:rsidRPr="001A3AB6" w:rsidRDefault="009D3CAA" w:rsidP="00980DCE">
            <w:pPr>
              <w:spacing w:before="120" w:after="120"/>
              <w:jc w:val="both"/>
              <w:rPr>
                <w:rFonts w:ascii="Times New Roman" w:hAnsi="Times New Roman" w:cs="Times New Roman"/>
                <w:b/>
                <w:sz w:val="18"/>
                <w:szCs w:val="18"/>
                <w:lang w:val="en-GB"/>
              </w:rPr>
            </w:pPr>
            <w:r w:rsidRPr="001A3AB6">
              <w:rPr>
                <w:rFonts w:ascii="Times New Roman" w:hAnsi="Times New Roman" w:cs="Times New Roman"/>
                <w:b/>
                <w:sz w:val="18"/>
                <w:szCs w:val="18"/>
                <w:lang w:val="en-GB"/>
              </w:rPr>
              <w:t>Basis for calculating EU assistance (general or public)</w:t>
            </w:r>
          </w:p>
        </w:tc>
        <w:tc>
          <w:tcPr>
            <w:tcW w:w="874" w:type="dxa"/>
            <w:vMerge w:val="restart"/>
            <w:tcBorders>
              <w:top w:val="single" w:sz="4" w:space="0" w:color="auto"/>
              <w:left w:val="single" w:sz="4" w:space="0" w:color="auto"/>
              <w:bottom w:val="nil"/>
              <w:right w:val="single" w:sz="4" w:space="0" w:color="auto"/>
            </w:tcBorders>
            <w:hideMark/>
          </w:tcPr>
          <w:p w14:paraId="5597EE06" w14:textId="77777777" w:rsidR="009D3CAA" w:rsidRPr="001A3AB6" w:rsidRDefault="009D3CAA" w:rsidP="00980DCE">
            <w:pPr>
              <w:spacing w:before="120" w:after="120"/>
              <w:jc w:val="both"/>
              <w:rPr>
                <w:rFonts w:ascii="Times New Roman" w:hAnsi="Times New Roman" w:cs="Times New Roman"/>
                <w:b/>
                <w:sz w:val="18"/>
                <w:szCs w:val="18"/>
                <w:lang w:val="en-GB"/>
              </w:rPr>
            </w:pPr>
            <w:r w:rsidRPr="001A3AB6">
              <w:rPr>
                <w:rFonts w:ascii="Times New Roman" w:hAnsi="Times New Roman" w:cs="Times New Roman"/>
                <w:b/>
                <w:sz w:val="18"/>
                <w:szCs w:val="20"/>
                <w:lang w:val="en-GB"/>
              </w:rPr>
              <w:t>Fund</w:t>
            </w:r>
          </w:p>
        </w:tc>
        <w:tc>
          <w:tcPr>
            <w:tcW w:w="926" w:type="dxa"/>
            <w:vMerge w:val="restart"/>
            <w:tcBorders>
              <w:top w:val="single" w:sz="4" w:space="0" w:color="auto"/>
              <w:left w:val="single" w:sz="4" w:space="0" w:color="auto"/>
              <w:bottom w:val="nil"/>
              <w:right w:val="single" w:sz="4" w:space="0" w:color="auto"/>
            </w:tcBorders>
            <w:hideMark/>
          </w:tcPr>
          <w:p w14:paraId="40934A8D" w14:textId="77777777" w:rsidR="009D3CAA" w:rsidRPr="001A3AB6" w:rsidRDefault="009D3CAA" w:rsidP="00980DCE">
            <w:pPr>
              <w:spacing w:before="120" w:after="120"/>
              <w:jc w:val="both"/>
              <w:rPr>
                <w:rFonts w:ascii="Times New Roman" w:hAnsi="Times New Roman" w:cs="Times New Roman"/>
                <w:b/>
                <w:sz w:val="18"/>
                <w:szCs w:val="18"/>
                <w:lang w:val="en-GB"/>
              </w:rPr>
            </w:pPr>
            <w:r w:rsidRPr="001A3AB6">
              <w:rPr>
                <w:rFonts w:ascii="Times New Roman" w:eastAsia="Times New Roman" w:hAnsi="Times New Roman" w:cs="Times New Roman"/>
                <w:b/>
                <w:sz w:val="18"/>
                <w:szCs w:val="18"/>
                <w:lang w:val="en-GB"/>
              </w:rPr>
              <w:t>Category of regions</w:t>
            </w:r>
            <w:r w:rsidRPr="001A3AB6">
              <w:rPr>
                <w:rFonts w:ascii="Times New Roman" w:hAnsi="Times New Roman" w:cs="Times New Roman"/>
                <w:b/>
                <w:sz w:val="18"/>
                <w:szCs w:val="20"/>
                <w:lang w:val="en-GB"/>
              </w:rPr>
              <w:t>*</w:t>
            </w:r>
          </w:p>
        </w:tc>
        <w:tc>
          <w:tcPr>
            <w:tcW w:w="1216" w:type="dxa"/>
            <w:vMerge w:val="restart"/>
            <w:tcBorders>
              <w:top w:val="single" w:sz="4" w:space="0" w:color="auto"/>
              <w:left w:val="single" w:sz="4" w:space="0" w:color="auto"/>
              <w:bottom w:val="nil"/>
              <w:right w:val="single" w:sz="4" w:space="0" w:color="auto"/>
            </w:tcBorders>
            <w:hideMark/>
          </w:tcPr>
          <w:p w14:paraId="6D9FCC0D" w14:textId="77777777" w:rsidR="009D3CAA" w:rsidRPr="001A3AB6" w:rsidRDefault="009D3CAA" w:rsidP="00980DCE">
            <w:pPr>
              <w:spacing w:before="120" w:after="120"/>
              <w:jc w:val="both"/>
              <w:rPr>
                <w:rFonts w:ascii="Times New Roman" w:hAnsi="Times New Roman" w:cs="Times New Roman"/>
                <w:b/>
                <w:sz w:val="18"/>
                <w:szCs w:val="18"/>
                <w:lang w:val="en-GB"/>
              </w:rPr>
            </w:pPr>
            <w:r w:rsidRPr="001A3AB6">
              <w:rPr>
                <w:rFonts w:ascii="Times New Roman" w:hAnsi="Times New Roman" w:cs="Times New Roman"/>
                <w:b/>
                <w:sz w:val="18"/>
                <w:szCs w:val="18"/>
                <w:lang w:val="en-GB"/>
              </w:rPr>
              <w:t>EU contribution</w:t>
            </w:r>
          </w:p>
        </w:tc>
        <w:tc>
          <w:tcPr>
            <w:tcW w:w="3112" w:type="dxa"/>
            <w:gridSpan w:val="2"/>
            <w:tcBorders>
              <w:top w:val="single" w:sz="4" w:space="0" w:color="auto"/>
              <w:left w:val="single" w:sz="4" w:space="0" w:color="auto"/>
              <w:bottom w:val="nil"/>
              <w:right w:val="single" w:sz="4" w:space="0" w:color="auto"/>
            </w:tcBorders>
          </w:tcPr>
          <w:p w14:paraId="2663FDD8" w14:textId="77777777" w:rsidR="009D3CAA" w:rsidRPr="001A3AB6" w:rsidRDefault="009D3CAA" w:rsidP="00980DCE">
            <w:pPr>
              <w:spacing w:before="120" w:after="120"/>
              <w:jc w:val="both"/>
              <w:rPr>
                <w:rFonts w:ascii="Times New Roman" w:hAnsi="Times New Roman" w:cs="Times New Roman"/>
                <w:b/>
                <w:sz w:val="18"/>
                <w:szCs w:val="20"/>
                <w:lang w:val="en-GB"/>
              </w:rPr>
            </w:pPr>
            <w:r w:rsidRPr="001A3AB6">
              <w:rPr>
                <w:rFonts w:ascii="Times New Roman" w:hAnsi="Times New Roman" w:cs="Times New Roman"/>
                <w:b/>
                <w:sz w:val="18"/>
                <w:szCs w:val="20"/>
                <w:lang w:val="en-GB"/>
              </w:rPr>
              <w:t>EU contribution</w:t>
            </w:r>
          </w:p>
        </w:tc>
        <w:tc>
          <w:tcPr>
            <w:tcW w:w="1177" w:type="dxa"/>
            <w:vMerge w:val="restart"/>
            <w:tcBorders>
              <w:top w:val="single" w:sz="4" w:space="0" w:color="auto"/>
              <w:left w:val="single" w:sz="4" w:space="0" w:color="auto"/>
              <w:bottom w:val="nil"/>
              <w:right w:val="single" w:sz="4" w:space="0" w:color="auto"/>
            </w:tcBorders>
            <w:hideMark/>
          </w:tcPr>
          <w:p w14:paraId="650E0954" w14:textId="77777777" w:rsidR="009D3CAA" w:rsidRPr="001A3AB6" w:rsidRDefault="009D3CAA" w:rsidP="00980DCE">
            <w:pPr>
              <w:spacing w:before="120" w:after="120"/>
              <w:jc w:val="both"/>
              <w:rPr>
                <w:rFonts w:ascii="Times New Roman" w:hAnsi="Times New Roman" w:cs="Times New Roman"/>
                <w:b/>
                <w:sz w:val="18"/>
                <w:szCs w:val="18"/>
                <w:lang w:val="en-GB"/>
              </w:rPr>
            </w:pPr>
            <w:r w:rsidRPr="001A3AB6">
              <w:rPr>
                <w:rFonts w:ascii="Times New Roman" w:hAnsi="Times New Roman" w:cs="Times New Roman"/>
                <w:b/>
                <w:sz w:val="18"/>
                <w:szCs w:val="20"/>
                <w:lang w:val="en-GB"/>
              </w:rPr>
              <w:t>National contribution</w:t>
            </w:r>
          </w:p>
        </w:tc>
        <w:tc>
          <w:tcPr>
            <w:tcW w:w="1841" w:type="dxa"/>
            <w:gridSpan w:val="2"/>
            <w:tcBorders>
              <w:top w:val="single" w:sz="4" w:space="0" w:color="auto"/>
              <w:left w:val="single" w:sz="4" w:space="0" w:color="auto"/>
              <w:bottom w:val="single" w:sz="4" w:space="0" w:color="auto"/>
              <w:right w:val="single" w:sz="4" w:space="0" w:color="auto"/>
            </w:tcBorders>
            <w:hideMark/>
          </w:tcPr>
          <w:p w14:paraId="6688CEC1" w14:textId="77777777" w:rsidR="009D3CAA" w:rsidRPr="001A3AB6" w:rsidRDefault="009D3CAA" w:rsidP="00980DCE">
            <w:pPr>
              <w:spacing w:before="120" w:after="120"/>
              <w:jc w:val="both"/>
              <w:rPr>
                <w:rFonts w:ascii="Times New Roman" w:hAnsi="Times New Roman" w:cs="Times New Roman"/>
                <w:b/>
                <w:sz w:val="18"/>
                <w:szCs w:val="18"/>
                <w:lang w:val="en-GB"/>
              </w:rPr>
            </w:pPr>
            <w:r w:rsidRPr="001A3AB6">
              <w:rPr>
                <w:rFonts w:ascii="Times New Roman" w:hAnsi="Times New Roman" w:cs="Times New Roman"/>
                <w:b/>
                <w:sz w:val="18"/>
                <w:szCs w:val="18"/>
                <w:lang w:val="en-GB"/>
              </w:rPr>
              <w:t>Indicative breakdown  of national participation</w:t>
            </w:r>
          </w:p>
        </w:tc>
        <w:tc>
          <w:tcPr>
            <w:tcW w:w="1273" w:type="dxa"/>
            <w:vMerge w:val="restart"/>
            <w:tcBorders>
              <w:top w:val="single" w:sz="4" w:space="0" w:color="auto"/>
              <w:left w:val="single" w:sz="4" w:space="0" w:color="auto"/>
              <w:bottom w:val="nil"/>
              <w:right w:val="single" w:sz="4" w:space="0" w:color="auto"/>
            </w:tcBorders>
            <w:hideMark/>
          </w:tcPr>
          <w:p w14:paraId="2970A9E4" w14:textId="77777777" w:rsidR="009D3CAA" w:rsidRPr="001A3AB6" w:rsidRDefault="009D3CAA" w:rsidP="00980DCE">
            <w:pPr>
              <w:spacing w:before="120" w:after="120"/>
              <w:jc w:val="both"/>
              <w:rPr>
                <w:rFonts w:ascii="Times New Roman" w:hAnsi="Times New Roman" w:cs="Times New Roman"/>
                <w:b/>
                <w:sz w:val="18"/>
                <w:szCs w:val="18"/>
                <w:lang w:val="en-GB"/>
              </w:rPr>
            </w:pPr>
            <w:r w:rsidRPr="001A3AB6">
              <w:rPr>
                <w:rFonts w:ascii="Times New Roman" w:hAnsi="Times New Roman" w:cs="Times New Roman"/>
                <w:b/>
                <w:sz w:val="18"/>
                <w:szCs w:val="20"/>
                <w:lang w:val="en-GB"/>
              </w:rPr>
              <w:t>Total</w:t>
            </w:r>
          </w:p>
        </w:tc>
        <w:tc>
          <w:tcPr>
            <w:tcW w:w="1026" w:type="dxa"/>
            <w:vMerge w:val="restart"/>
            <w:tcBorders>
              <w:top w:val="single" w:sz="4" w:space="0" w:color="auto"/>
              <w:left w:val="single" w:sz="4" w:space="0" w:color="auto"/>
              <w:bottom w:val="nil"/>
              <w:right w:val="single" w:sz="4" w:space="0" w:color="auto"/>
            </w:tcBorders>
            <w:hideMark/>
          </w:tcPr>
          <w:p w14:paraId="62325942" w14:textId="77777777" w:rsidR="009D3CAA" w:rsidRPr="001A3AB6" w:rsidRDefault="009D3CAA" w:rsidP="00980DCE">
            <w:pPr>
              <w:spacing w:before="120" w:after="120"/>
              <w:jc w:val="both"/>
              <w:rPr>
                <w:rFonts w:ascii="Times New Roman" w:hAnsi="Times New Roman" w:cs="Times New Roman"/>
                <w:b/>
                <w:sz w:val="18"/>
                <w:szCs w:val="18"/>
                <w:lang w:val="en-GB"/>
              </w:rPr>
            </w:pPr>
            <w:r w:rsidRPr="001A3AB6">
              <w:rPr>
                <w:rFonts w:ascii="Times New Roman" w:hAnsi="Times New Roman" w:cs="Times New Roman"/>
                <w:b/>
                <w:sz w:val="18"/>
                <w:szCs w:val="18"/>
                <w:lang w:val="en-GB"/>
              </w:rPr>
              <w:t>Co-financing rate</w:t>
            </w:r>
          </w:p>
        </w:tc>
      </w:tr>
      <w:tr w:rsidR="007A25DB" w:rsidRPr="001A3AB6" w14:paraId="734298E7" w14:textId="77777777" w:rsidTr="00A42BB8">
        <w:trPr>
          <w:trHeight w:val="170"/>
          <w:jc w:val="center"/>
        </w:trPr>
        <w:tc>
          <w:tcPr>
            <w:tcW w:w="976" w:type="dxa"/>
            <w:vMerge/>
            <w:tcBorders>
              <w:top w:val="single" w:sz="4" w:space="0" w:color="auto"/>
              <w:left w:val="single" w:sz="4" w:space="0" w:color="auto"/>
              <w:bottom w:val="single" w:sz="4" w:space="0" w:color="auto"/>
              <w:right w:val="single" w:sz="4" w:space="0" w:color="auto"/>
            </w:tcBorders>
            <w:vAlign w:val="center"/>
            <w:hideMark/>
          </w:tcPr>
          <w:p w14:paraId="7EC52D14" w14:textId="77777777" w:rsidR="009D3CAA" w:rsidRPr="001A3AB6" w:rsidRDefault="009D3CAA" w:rsidP="00980DCE">
            <w:pPr>
              <w:rPr>
                <w:rFonts w:ascii="Times New Roman" w:hAnsi="Times New Roman" w:cs="Times New Roman"/>
                <w:b/>
                <w:sz w:val="18"/>
                <w:szCs w:val="18"/>
                <w:lang w:val="en-GB"/>
              </w:rPr>
            </w:pPr>
          </w:p>
        </w:tc>
        <w:tc>
          <w:tcPr>
            <w:tcW w:w="743" w:type="dxa"/>
            <w:gridSpan w:val="2"/>
            <w:vMerge/>
            <w:tcBorders>
              <w:top w:val="single" w:sz="4" w:space="0" w:color="auto"/>
              <w:left w:val="single" w:sz="4" w:space="0" w:color="auto"/>
              <w:bottom w:val="nil"/>
              <w:right w:val="single" w:sz="4" w:space="0" w:color="auto"/>
            </w:tcBorders>
            <w:vAlign w:val="center"/>
            <w:hideMark/>
          </w:tcPr>
          <w:p w14:paraId="6D5F4788" w14:textId="77777777" w:rsidR="009D3CAA" w:rsidRPr="001A3AB6" w:rsidRDefault="009D3CAA" w:rsidP="00980DCE">
            <w:pPr>
              <w:rPr>
                <w:rFonts w:ascii="Times New Roman" w:hAnsi="Times New Roman" w:cs="Times New Roman"/>
                <w:b/>
                <w:sz w:val="18"/>
                <w:szCs w:val="18"/>
                <w:lang w:val="en-GB"/>
              </w:rPr>
            </w:pPr>
          </w:p>
        </w:tc>
        <w:tc>
          <w:tcPr>
            <w:tcW w:w="1056" w:type="dxa"/>
            <w:vMerge/>
            <w:tcBorders>
              <w:top w:val="single" w:sz="4" w:space="0" w:color="auto"/>
              <w:left w:val="single" w:sz="4" w:space="0" w:color="auto"/>
              <w:bottom w:val="nil"/>
              <w:right w:val="single" w:sz="4" w:space="0" w:color="auto"/>
            </w:tcBorders>
            <w:vAlign w:val="center"/>
            <w:hideMark/>
          </w:tcPr>
          <w:p w14:paraId="7B482291" w14:textId="77777777" w:rsidR="009D3CAA" w:rsidRPr="001A3AB6" w:rsidRDefault="009D3CAA" w:rsidP="00980DCE">
            <w:pPr>
              <w:rPr>
                <w:rFonts w:ascii="Times New Roman" w:hAnsi="Times New Roman" w:cs="Times New Roman"/>
                <w:b/>
                <w:sz w:val="18"/>
                <w:szCs w:val="18"/>
                <w:lang w:val="en-GB"/>
              </w:rPr>
            </w:pPr>
          </w:p>
        </w:tc>
        <w:tc>
          <w:tcPr>
            <w:tcW w:w="874" w:type="dxa"/>
            <w:vMerge/>
            <w:tcBorders>
              <w:top w:val="single" w:sz="4" w:space="0" w:color="auto"/>
              <w:left w:val="single" w:sz="4" w:space="0" w:color="auto"/>
              <w:bottom w:val="nil"/>
              <w:right w:val="single" w:sz="4" w:space="0" w:color="auto"/>
            </w:tcBorders>
            <w:vAlign w:val="center"/>
            <w:hideMark/>
          </w:tcPr>
          <w:p w14:paraId="1962FFC0" w14:textId="77777777" w:rsidR="009D3CAA" w:rsidRPr="001A3AB6" w:rsidRDefault="009D3CAA" w:rsidP="00980DCE">
            <w:pPr>
              <w:rPr>
                <w:rFonts w:ascii="Times New Roman" w:hAnsi="Times New Roman" w:cs="Times New Roman"/>
                <w:b/>
                <w:sz w:val="18"/>
                <w:szCs w:val="18"/>
                <w:lang w:val="en-GB"/>
              </w:rPr>
            </w:pPr>
          </w:p>
        </w:tc>
        <w:tc>
          <w:tcPr>
            <w:tcW w:w="926" w:type="dxa"/>
            <w:vMerge/>
            <w:tcBorders>
              <w:top w:val="single" w:sz="4" w:space="0" w:color="auto"/>
              <w:left w:val="single" w:sz="4" w:space="0" w:color="auto"/>
              <w:bottom w:val="nil"/>
              <w:right w:val="single" w:sz="4" w:space="0" w:color="auto"/>
            </w:tcBorders>
            <w:vAlign w:val="center"/>
            <w:hideMark/>
          </w:tcPr>
          <w:p w14:paraId="05FA31F5" w14:textId="77777777" w:rsidR="009D3CAA" w:rsidRPr="001A3AB6" w:rsidRDefault="009D3CAA" w:rsidP="00980DCE">
            <w:pPr>
              <w:rPr>
                <w:rFonts w:ascii="Times New Roman" w:hAnsi="Times New Roman" w:cs="Times New Roman"/>
                <w:b/>
                <w:sz w:val="18"/>
                <w:szCs w:val="18"/>
                <w:lang w:val="en-GB"/>
              </w:rPr>
            </w:pPr>
          </w:p>
        </w:tc>
        <w:tc>
          <w:tcPr>
            <w:tcW w:w="1216" w:type="dxa"/>
            <w:vMerge/>
            <w:tcBorders>
              <w:top w:val="single" w:sz="4" w:space="0" w:color="auto"/>
              <w:left w:val="single" w:sz="4" w:space="0" w:color="auto"/>
              <w:bottom w:val="nil"/>
              <w:right w:val="single" w:sz="4" w:space="0" w:color="auto"/>
            </w:tcBorders>
            <w:vAlign w:val="center"/>
            <w:hideMark/>
          </w:tcPr>
          <w:p w14:paraId="6A5B493C" w14:textId="77777777" w:rsidR="009D3CAA" w:rsidRPr="001A3AB6" w:rsidRDefault="009D3CAA" w:rsidP="00980DCE">
            <w:pPr>
              <w:rPr>
                <w:rFonts w:ascii="Times New Roman" w:hAnsi="Times New Roman" w:cs="Times New Roman"/>
                <w:b/>
                <w:sz w:val="18"/>
                <w:szCs w:val="18"/>
                <w:lang w:val="en-GB"/>
              </w:rPr>
            </w:pPr>
          </w:p>
        </w:tc>
        <w:tc>
          <w:tcPr>
            <w:tcW w:w="1616" w:type="dxa"/>
            <w:tcBorders>
              <w:top w:val="single" w:sz="4" w:space="0" w:color="auto"/>
              <w:left w:val="single" w:sz="4" w:space="0" w:color="auto"/>
              <w:bottom w:val="nil"/>
              <w:right w:val="single" w:sz="4" w:space="0" w:color="auto"/>
            </w:tcBorders>
          </w:tcPr>
          <w:p w14:paraId="4B157CB4" w14:textId="77777777" w:rsidR="009D3CAA" w:rsidRPr="001A3AB6" w:rsidRDefault="009D3CAA" w:rsidP="00980DCE">
            <w:pPr>
              <w:rPr>
                <w:rFonts w:ascii="Times New Roman" w:hAnsi="Times New Roman" w:cs="Times New Roman"/>
                <w:b/>
                <w:sz w:val="18"/>
                <w:szCs w:val="18"/>
                <w:lang w:val="en-GB"/>
              </w:rPr>
            </w:pPr>
            <w:r w:rsidRPr="001A3AB6">
              <w:rPr>
                <w:rFonts w:ascii="Times New Roman" w:hAnsi="Times New Roman" w:cs="Times New Roman"/>
                <w:b/>
                <w:sz w:val="18"/>
                <w:szCs w:val="18"/>
                <w:lang w:val="en-GB"/>
              </w:rPr>
              <w:t>With flexibility amount</w:t>
            </w:r>
          </w:p>
        </w:tc>
        <w:tc>
          <w:tcPr>
            <w:tcW w:w="1496" w:type="dxa"/>
            <w:tcBorders>
              <w:top w:val="single" w:sz="4" w:space="0" w:color="auto"/>
              <w:left w:val="single" w:sz="4" w:space="0" w:color="auto"/>
              <w:bottom w:val="nil"/>
              <w:right w:val="single" w:sz="4" w:space="0" w:color="auto"/>
            </w:tcBorders>
          </w:tcPr>
          <w:p w14:paraId="125DF38A" w14:textId="77777777" w:rsidR="009D3CAA" w:rsidRPr="001A3AB6" w:rsidRDefault="009D3CAA" w:rsidP="00980DCE">
            <w:pPr>
              <w:rPr>
                <w:rFonts w:ascii="Times New Roman" w:hAnsi="Times New Roman" w:cs="Times New Roman"/>
                <w:b/>
                <w:sz w:val="18"/>
                <w:szCs w:val="18"/>
                <w:lang w:val="en-GB"/>
              </w:rPr>
            </w:pPr>
            <w:r w:rsidRPr="001A3AB6">
              <w:rPr>
                <w:rFonts w:ascii="Times New Roman" w:hAnsi="Times New Roman" w:cs="Times New Roman"/>
                <w:b/>
                <w:sz w:val="18"/>
                <w:szCs w:val="18"/>
                <w:lang w:val="en-GB"/>
              </w:rPr>
              <w:t>Without flexibility amount</w:t>
            </w:r>
          </w:p>
        </w:tc>
        <w:tc>
          <w:tcPr>
            <w:tcW w:w="1177" w:type="dxa"/>
            <w:vMerge/>
            <w:tcBorders>
              <w:top w:val="single" w:sz="4" w:space="0" w:color="auto"/>
              <w:left w:val="single" w:sz="4" w:space="0" w:color="auto"/>
              <w:bottom w:val="nil"/>
              <w:right w:val="single" w:sz="4" w:space="0" w:color="auto"/>
            </w:tcBorders>
            <w:vAlign w:val="center"/>
            <w:hideMark/>
          </w:tcPr>
          <w:p w14:paraId="3954A90F" w14:textId="77777777" w:rsidR="009D3CAA" w:rsidRPr="001A3AB6" w:rsidRDefault="009D3CAA" w:rsidP="00980DCE">
            <w:pPr>
              <w:rPr>
                <w:rFonts w:ascii="Times New Roman" w:hAnsi="Times New Roman" w:cs="Times New Roman"/>
                <w:b/>
                <w:sz w:val="18"/>
                <w:szCs w:val="18"/>
                <w:lang w:val="en-GB"/>
              </w:rPr>
            </w:pPr>
          </w:p>
        </w:tc>
        <w:tc>
          <w:tcPr>
            <w:tcW w:w="1136" w:type="dxa"/>
            <w:tcBorders>
              <w:top w:val="single" w:sz="4" w:space="0" w:color="auto"/>
              <w:left w:val="single" w:sz="4" w:space="0" w:color="auto"/>
              <w:bottom w:val="nil"/>
              <w:right w:val="single" w:sz="4" w:space="0" w:color="auto"/>
            </w:tcBorders>
            <w:hideMark/>
          </w:tcPr>
          <w:p w14:paraId="7FE67990" w14:textId="77777777" w:rsidR="009D3CAA" w:rsidRPr="001A3AB6" w:rsidRDefault="009D3CAA" w:rsidP="00980DCE">
            <w:pPr>
              <w:spacing w:before="120" w:after="120"/>
              <w:jc w:val="both"/>
              <w:rPr>
                <w:rFonts w:ascii="Times New Roman" w:hAnsi="Times New Roman" w:cs="Times New Roman"/>
                <w:b/>
                <w:sz w:val="16"/>
                <w:szCs w:val="16"/>
                <w:lang w:val="en-GB"/>
              </w:rPr>
            </w:pPr>
            <w:r w:rsidRPr="001A3AB6">
              <w:rPr>
                <w:rFonts w:ascii="Times New Roman" w:hAnsi="Times New Roman" w:cs="Times New Roman"/>
                <w:b/>
                <w:sz w:val="16"/>
                <w:szCs w:val="20"/>
                <w:lang w:val="en-GB"/>
              </w:rPr>
              <w:t>public</w:t>
            </w:r>
          </w:p>
        </w:tc>
        <w:tc>
          <w:tcPr>
            <w:tcW w:w="705" w:type="dxa"/>
            <w:tcBorders>
              <w:top w:val="single" w:sz="4" w:space="0" w:color="auto"/>
              <w:left w:val="single" w:sz="4" w:space="0" w:color="auto"/>
              <w:bottom w:val="nil"/>
              <w:right w:val="single" w:sz="4" w:space="0" w:color="auto"/>
            </w:tcBorders>
            <w:hideMark/>
          </w:tcPr>
          <w:p w14:paraId="47D296B4" w14:textId="77777777" w:rsidR="009D3CAA" w:rsidRPr="001A3AB6" w:rsidRDefault="009D3CAA" w:rsidP="00980DCE">
            <w:pPr>
              <w:spacing w:before="120" w:after="120"/>
              <w:jc w:val="both"/>
              <w:rPr>
                <w:rFonts w:ascii="Times New Roman" w:hAnsi="Times New Roman" w:cs="Times New Roman"/>
                <w:b/>
                <w:sz w:val="16"/>
                <w:szCs w:val="16"/>
                <w:lang w:val="en-GB"/>
              </w:rPr>
            </w:pPr>
            <w:r w:rsidRPr="001A3AB6">
              <w:rPr>
                <w:rFonts w:ascii="Times New Roman" w:hAnsi="Times New Roman" w:cs="Times New Roman"/>
                <w:b/>
                <w:sz w:val="16"/>
                <w:szCs w:val="20"/>
                <w:lang w:val="en-GB"/>
              </w:rPr>
              <w:t xml:space="preserve">private </w:t>
            </w:r>
          </w:p>
        </w:tc>
        <w:tc>
          <w:tcPr>
            <w:tcW w:w="1273" w:type="dxa"/>
            <w:vMerge/>
            <w:tcBorders>
              <w:top w:val="single" w:sz="4" w:space="0" w:color="auto"/>
              <w:left w:val="single" w:sz="4" w:space="0" w:color="auto"/>
              <w:bottom w:val="nil"/>
              <w:right w:val="single" w:sz="4" w:space="0" w:color="auto"/>
            </w:tcBorders>
            <w:vAlign w:val="center"/>
            <w:hideMark/>
          </w:tcPr>
          <w:p w14:paraId="74EC47F0" w14:textId="77777777" w:rsidR="009D3CAA" w:rsidRPr="001A3AB6" w:rsidRDefault="009D3CAA" w:rsidP="00980DCE">
            <w:pPr>
              <w:rPr>
                <w:rFonts w:ascii="Times New Roman" w:hAnsi="Times New Roman" w:cs="Times New Roman"/>
                <w:b/>
                <w:sz w:val="18"/>
                <w:szCs w:val="18"/>
                <w:lang w:val="en-GB"/>
              </w:rPr>
            </w:pPr>
          </w:p>
        </w:tc>
        <w:tc>
          <w:tcPr>
            <w:tcW w:w="1026" w:type="dxa"/>
            <w:vMerge/>
            <w:tcBorders>
              <w:top w:val="single" w:sz="4" w:space="0" w:color="auto"/>
              <w:left w:val="single" w:sz="4" w:space="0" w:color="auto"/>
              <w:bottom w:val="nil"/>
              <w:right w:val="single" w:sz="4" w:space="0" w:color="auto"/>
            </w:tcBorders>
            <w:vAlign w:val="center"/>
            <w:hideMark/>
          </w:tcPr>
          <w:p w14:paraId="2790A625" w14:textId="77777777" w:rsidR="009D3CAA" w:rsidRPr="001A3AB6" w:rsidRDefault="009D3CAA" w:rsidP="00980DCE">
            <w:pPr>
              <w:rPr>
                <w:rFonts w:ascii="Times New Roman" w:hAnsi="Times New Roman" w:cs="Times New Roman"/>
                <w:b/>
                <w:sz w:val="18"/>
                <w:szCs w:val="18"/>
                <w:lang w:val="en-GB"/>
              </w:rPr>
            </w:pPr>
          </w:p>
        </w:tc>
      </w:tr>
      <w:tr w:rsidR="007A25DB" w:rsidRPr="001A3AB6" w14:paraId="2C897357" w14:textId="77777777" w:rsidTr="00A42BB8">
        <w:trPr>
          <w:jc w:val="center"/>
        </w:trPr>
        <w:tc>
          <w:tcPr>
            <w:tcW w:w="976" w:type="dxa"/>
            <w:vMerge/>
            <w:tcBorders>
              <w:top w:val="single" w:sz="4" w:space="0" w:color="auto"/>
              <w:left w:val="single" w:sz="4" w:space="0" w:color="auto"/>
              <w:bottom w:val="single" w:sz="4" w:space="0" w:color="auto"/>
              <w:right w:val="single" w:sz="4" w:space="0" w:color="auto"/>
            </w:tcBorders>
            <w:vAlign w:val="center"/>
            <w:hideMark/>
          </w:tcPr>
          <w:p w14:paraId="5CF0D059" w14:textId="77777777" w:rsidR="009D3CAA" w:rsidRPr="001A3AB6" w:rsidRDefault="009D3CAA" w:rsidP="00980DCE">
            <w:pPr>
              <w:rPr>
                <w:rFonts w:ascii="Times New Roman" w:hAnsi="Times New Roman" w:cs="Times New Roman"/>
                <w:b/>
                <w:sz w:val="18"/>
                <w:szCs w:val="18"/>
                <w:lang w:val="en-GB"/>
              </w:rPr>
            </w:pPr>
          </w:p>
        </w:tc>
        <w:tc>
          <w:tcPr>
            <w:tcW w:w="743" w:type="dxa"/>
            <w:gridSpan w:val="2"/>
            <w:tcBorders>
              <w:top w:val="nil"/>
              <w:left w:val="single" w:sz="4" w:space="0" w:color="auto"/>
              <w:bottom w:val="single" w:sz="4" w:space="0" w:color="auto"/>
              <w:right w:val="single" w:sz="4" w:space="0" w:color="auto"/>
            </w:tcBorders>
          </w:tcPr>
          <w:p w14:paraId="1D75DF0B" w14:textId="77777777" w:rsidR="009D3CAA" w:rsidRPr="001A3AB6" w:rsidRDefault="009D3CAA" w:rsidP="00980DCE">
            <w:pPr>
              <w:spacing w:before="120" w:after="120"/>
              <w:jc w:val="center"/>
              <w:rPr>
                <w:rFonts w:ascii="Times New Roman" w:hAnsi="Times New Roman" w:cs="Times New Roman"/>
                <w:sz w:val="16"/>
                <w:szCs w:val="16"/>
                <w:lang w:val="en-GB"/>
              </w:rPr>
            </w:pPr>
          </w:p>
        </w:tc>
        <w:tc>
          <w:tcPr>
            <w:tcW w:w="1056" w:type="dxa"/>
            <w:tcBorders>
              <w:top w:val="nil"/>
              <w:left w:val="single" w:sz="4" w:space="0" w:color="auto"/>
              <w:bottom w:val="single" w:sz="4" w:space="0" w:color="auto"/>
              <w:right w:val="single" w:sz="4" w:space="0" w:color="auto"/>
            </w:tcBorders>
          </w:tcPr>
          <w:p w14:paraId="4DFA7460" w14:textId="77777777" w:rsidR="009D3CAA" w:rsidRPr="001A3AB6" w:rsidRDefault="009D3CAA" w:rsidP="00980DCE">
            <w:pPr>
              <w:spacing w:before="120" w:after="120"/>
              <w:jc w:val="center"/>
              <w:rPr>
                <w:rFonts w:ascii="Times New Roman" w:hAnsi="Times New Roman" w:cs="Times New Roman"/>
                <w:sz w:val="16"/>
                <w:szCs w:val="16"/>
                <w:lang w:val="en-GB"/>
              </w:rPr>
            </w:pPr>
          </w:p>
        </w:tc>
        <w:tc>
          <w:tcPr>
            <w:tcW w:w="874" w:type="dxa"/>
            <w:tcBorders>
              <w:top w:val="nil"/>
              <w:left w:val="single" w:sz="4" w:space="0" w:color="auto"/>
              <w:bottom w:val="single" w:sz="4" w:space="0" w:color="auto"/>
              <w:right w:val="single" w:sz="4" w:space="0" w:color="auto"/>
            </w:tcBorders>
          </w:tcPr>
          <w:p w14:paraId="1C4F5660" w14:textId="77777777" w:rsidR="009D3CAA" w:rsidRPr="001A3AB6" w:rsidRDefault="009D3CAA" w:rsidP="00980DCE">
            <w:pPr>
              <w:spacing w:before="120" w:after="120"/>
              <w:jc w:val="center"/>
              <w:rPr>
                <w:rFonts w:ascii="Times New Roman" w:hAnsi="Times New Roman" w:cs="Times New Roman"/>
                <w:sz w:val="16"/>
                <w:szCs w:val="16"/>
                <w:lang w:val="en-GB"/>
              </w:rPr>
            </w:pPr>
          </w:p>
        </w:tc>
        <w:tc>
          <w:tcPr>
            <w:tcW w:w="926" w:type="dxa"/>
            <w:tcBorders>
              <w:top w:val="nil"/>
              <w:left w:val="single" w:sz="4" w:space="0" w:color="auto"/>
              <w:bottom w:val="single" w:sz="4" w:space="0" w:color="auto"/>
              <w:right w:val="single" w:sz="4" w:space="0" w:color="auto"/>
            </w:tcBorders>
          </w:tcPr>
          <w:p w14:paraId="2AB17000" w14:textId="77777777" w:rsidR="009D3CAA" w:rsidRPr="001A3AB6" w:rsidRDefault="009D3CAA" w:rsidP="00980DCE">
            <w:pPr>
              <w:spacing w:before="120" w:after="120"/>
              <w:jc w:val="center"/>
              <w:rPr>
                <w:rFonts w:ascii="Times New Roman" w:hAnsi="Times New Roman" w:cs="Times New Roman"/>
                <w:sz w:val="16"/>
                <w:szCs w:val="16"/>
                <w:lang w:val="en-GB"/>
              </w:rPr>
            </w:pPr>
          </w:p>
        </w:tc>
        <w:tc>
          <w:tcPr>
            <w:tcW w:w="1216" w:type="dxa"/>
            <w:tcBorders>
              <w:top w:val="nil"/>
              <w:left w:val="single" w:sz="4" w:space="0" w:color="auto"/>
              <w:bottom w:val="single" w:sz="4" w:space="0" w:color="auto"/>
              <w:right w:val="single" w:sz="4" w:space="0" w:color="auto"/>
            </w:tcBorders>
            <w:hideMark/>
          </w:tcPr>
          <w:p w14:paraId="742282A5" w14:textId="77777777" w:rsidR="009D3CAA" w:rsidRPr="001A3AB6" w:rsidRDefault="009D3CAA" w:rsidP="00980DCE">
            <w:pPr>
              <w:spacing w:before="120" w:after="120"/>
              <w:jc w:val="center"/>
              <w:rPr>
                <w:rFonts w:ascii="Times New Roman" w:hAnsi="Times New Roman" w:cs="Times New Roman"/>
                <w:sz w:val="16"/>
                <w:szCs w:val="16"/>
                <w:lang w:val="en-GB"/>
              </w:rPr>
            </w:pPr>
            <w:r w:rsidRPr="001A3AB6">
              <w:rPr>
                <w:rFonts w:ascii="Times New Roman" w:hAnsi="Times New Roman" w:cs="Times New Roman"/>
                <w:sz w:val="16"/>
                <w:szCs w:val="20"/>
                <w:lang w:val="en-GB"/>
              </w:rPr>
              <w:t>(a)</w:t>
            </w:r>
          </w:p>
        </w:tc>
        <w:tc>
          <w:tcPr>
            <w:tcW w:w="1616" w:type="dxa"/>
            <w:tcBorders>
              <w:top w:val="nil"/>
              <w:left w:val="single" w:sz="4" w:space="0" w:color="auto"/>
              <w:bottom w:val="single" w:sz="4" w:space="0" w:color="auto"/>
              <w:right w:val="single" w:sz="4" w:space="0" w:color="auto"/>
            </w:tcBorders>
          </w:tcPr>
          <w:p w14:paraId="6AFADB31" w14:textId="77777777" w:rsidR="009D3CAA" w:rsidRPr="001A3AB6" w:rsidRDefault="009D3CAA" w:rsidP="00980DCE">
            <w:pPr>
              <w:spacing w:before="120" w:after="120"/>
              <w:jc w:val="center"/>
              <w:rPr>
                <w:rFonts w:ascii="Times New Roman" w:hAnsi="Times New Roman" w:cs="Times New Roman"/>
                <w:sz w:val="16"/>
                <w:szCs w:val="20"/>
                <w:lang w:val="en-GB"/>
              </w:rPr>
            </w:pPr>
          </w:p>
        </w:tc>
        <w:tc>
          <w:tcPr>
            <w:tcW w:w="1496" w:type="dxa"/>
            <w:tcBorders>
              <w:top w:val="nil"/>
              <w:left w:val="single" w:sz="4" w:space="0" w:color="auto"/>
              <w:bottom w:val="single" w:sz="4" w:space="0" w:color="auto"/>
              <w:right w:val="single" w:sz="4" w:space="0" w:color="auto"/>
            </w:tcBorders>
          </w:tcPr>
          <w:p w14:paraId="34B7CC54" w14:textId="77777777" w:rsidR="009D3CAA" w:rsidRPr="001A3AB6" w:rsidRDefault="009D3CAA" w:rsidP="00980DCE">
            <w:pPr>
              <w:spacing w:before="120" w:after="120"/>
              <w:jc w:val="center"/>
              <w:rPr>
                <w:rFonts w:ascii="Times New Roman" w:hAnsi="Times New Roman" w:cs="Times New Roman"/>
                <w:sz w:val="16"/>
                <w:szCs w:val="20"/>
                <w:lang w:val="en-GB"/>
              </w:rPr>
            </w:pPr>
          </w:p>
        </w:tc>
        <w:tc>
          <w:tcPr>
            <w:tcW w:w="1177" w:type="dxa"/>
            <w:tcBorders>
              <w:top w:val="nil"/>
              <w:left w:val="single" w:sz="4" w:space="0" w:color="auto"/>
              <w:bottom w:val="single" w:sz="4" w:space="0" w:color="auto"/>
              <w:right w:val="single" w:sz="4" w:space="0" w:color="auto"/>
            </w:tcBorders>
            <w:hideMark/>
          </w:tcPr>
          <w:p w14:paraId="0A269127" w14:textId="77777777" w:rsidR="009D3CAA" w:rsidRPr="001A3AB6" w:rsidRDefault="009D3CAA" w:rsidP="00980DCE">
            <w:pPr>
              <w:spacing w:before="120" w:after="120"/>
              <w:jc w:val="center"/>
              <w:rPr>
                <w:rFonts w:ascii="Times New Roman" w:hAnsi="Times New Roman" w:cs="Times New Roman"/>
                <w:sz w:val="16"/>
                <w:szCs w:val="16"/>
                <w:lang w:val="en-GB"/>
              </w:rPr>
            </w:pPr>
            <w:r w:rsidRPr="001A3AB6">
              <w:rPr>
                <w:rFonts w:ascii="Times New Roman" w:hAnsi="Times New Roman" w:cs="Times New Roman"/>
                <w:sz w:val="16"/>
                <w:szCs w:val="20"/>
                <w:lang w:val="en-GB"/>
              </w:rPr>
              <w:t>(b)=(c)+(d)</w:t>
            </w:r>
          </w:p>
        </w:tc>
        <w:tc>
          <w:tcPr>
            <w:tcW w:w="1136" w:type="dxa"/>
            <w:tcBorders>
              <w:top w:val="nil"/>
              <w:left w:val="single" w:sz="4" w:space="0" w:color="auto"/>
              <w:bottom w:val="single" w:sz="4" w:space="0" w:color="auto"/>
              <w:right w:val="single" w:sz="4" w:space="0" w:color="auto"/>
            </w:tcBorders>
            <w:hideMark/>
          </w:tcPr>
          <w:p w14:paraId="049B4875" w14:textId="77777777" w:rsidR="009D3CAA" w:rsidRPr="001A3AB6" w:rsidRDefault="009D3CAA" w:rsidP="00980DCE">
            <w:pPr>
              <w:spacing w:before="120" w:after="120"/>
              <w:jc w:val="center"/>
              <w:rPr>
                <w:rFonts w:ascii="Times New Roman" w:hAnsi="Times New Roman" w:cs="Times New Roman"/>
                <w:sz w:val="16"/>
                <w:szCs w:val="16"/>
                <w:lang w:val="en-GB"/>
              </w:rPr>
            </w:pPr>
            <w:r w:rsidRPr="001A3AB6">
              <w:rPr>
                <w:rFonts w:ascii="Times New Roman" w:hAnsi="Times New Roman" w:cs="Times New Roman"/>
                <w:sz w:val="16"/>
                <w:szCs w:val="20"/>
                <w:lang w:val="en-GB"/>
              </w:rPr>
              <w:t>(c)</w:t>
            </w:r>
          </w:p>
        </w:tc>
        <w:tc>
          <w:tcPr>
            <w:tcW w:w="705" w:type="dxa"/>
            <w:tcBorders>
              <w:top w:val="nil"/>
              <w:left w:val="single" w:sz="4" w:space="0" w:color="auto"/>
              <w:bottom w:val="single" w:sz="4" w:space="0" w:color="auto"/>
              <w:right w:val="single" w:sz="4" w:space="0" w:color="auto"/>
            </w:tcBorders>
            <w:hideMark/>
          </w:tcPr>
          <w:p w14:paraId="54376853" w14:textId="77777777" w:rsidR="009D3CAA" w:rsidRPr="001A3AB6" w:rsidRDefault="009D3CAA" w:rsidP="00980DCE">
            <w:pPr>
              <w:spacing w:before="120" w:after="120"/>
              <w:jc w:val="center"/>
              <w:rPr>
                <w:rFonts w:ascii="Times New Roman" w:hAnsi="Times New Roman" w:cs="Times New Roman"/>
                <w:sz w:val="16"/>
                <w:szCs w:val="16"/>
                <w:lang w:val="en-GB"/>
              </w:rPr>
            </w:pPr>
            <w:r w:rsidRPr="001A3AB6">
              <w:rPr>
                <w:rFonts w:ascii="Times New Roman" w:hAnsi="Times New Roman" w:cs="Times New Roman"/>
                <w:sz w:val="16"/>
                <w:szCs w:val="20"/>
                <w:lang w:val="en-GB"/>
              </w:rPr>
              <w:t>(d)</w:t>
            </w:r>
          </w:p>
        </w:tc>
        <w:tc>
          <w:tcPr>
            <w:tcW w:w="1273" w:type="dxa"/>
            <w:tcBorders>
              <w:top w:val="nil"/>
              <w:left w:val="single" w:sz="4" w:space="0" w:color="auto"/>
              <w:bottom w:val="single" w:sz="4" w:space="0" w:color="auto"/>
              <w:right w:val="single" w:sz="4" w:space="0" w:color="auto"/>
            </w:tcBorders>
            <w:hideMark/>
          </w:tcPr>
          <w:p w14:paraId="6CAA1E5A" w14:textId="77777777" w:rsidR="009D3CAA" w:rsidRPr="001A3AB6" w:rsidRDefault="009D3CAA" w:rsidP="00980DCE">
            <w:pPr>
              <w:spacing w:before="120" w:after="120"/>
              <w:jc w:val="center"/>
              <w:rPr>
                <w:rFonts w:ascii="Times New Roman" w:hAnsi="Times New Roman" w:cs="Times New Roman"/>
                <w:sz w:val="16"/>
                <w:szCs w:val="16"/>
                <w:lang w:val="en-GB"/>
              </w:rPr>
            </w:pPr>
            <w:r w:rsidRPr="001A3AB6">
              <w:rPr>
                <w:rFonts w:ascii="Times New Roman" w:hAnsi="Times New Roman" w:cs="Times New Roman"/>
                <w:sz w:val="16"/>
                <w:szCs w:val="20"/>
                <w:lang w:val="en-GB"/>
              </w:rPr>
              <w:t>(e)=(a)+(b)**</w:t>
            </w:r>
          </w:p>
        </w:tc>
        <w:tc>
          <w:tcPr>
            <w:tcW w:w="1026" w:type="dxa"/>
            <w:tcBorders>
              <w:top w:val="nil"/>
              <w:left w:val="single" w:sz="4" w:space="0" w:color="auto"/>
              <w:bottom w:val="single" w:sz="4" w:space="0" w:color="auto"/>
              <w:right w:val="single" w:sz="4" w:space="0" w:color="auto"/>
            </w:tcBorders>
            <w:hideMark/>
          </w:tcPr>
          <w:p w14:paraId="555B599B" w14:textId="77777777" w:rsidR="009D3CAA" w:rsidRPr="001A3AB6" w:rsidRDefault="009D3CAA" w:rsidP="00980DCE">
            <w:pPr>
              <w:spacing w:before="120" w:after="120"/>
              <w:jc w:val="center"/>
              <w:rPr>
                <w:rFonts w:ascii="Times New Roman" w:hAnsi="Times New Roman" w:cs="Times New Roman"/>
                <w:sz w:val="16"/>
                <w:szCs w:val="16"/>
                <w:lang w:val="en-GB"/>
              </w:rPr>
            </w:pPr>
            <w:r w:rsidRPr="001A3AB6">
              <w:rPr>
                <w:rFonts w:ascii="Times New Roman" w:hAnsi="Times New Roman" w:cs="Times New Roman"/>
                <w:sz w:val="16"/>
                <w:szCs w:val="20"/>
                <w:lang w:val="en-GB"/>
              </w:rPr>
              <w:t>(f)=(a)/(e)**</w:t>
            </w:r>
          </w:p>
        </w:tc>
      </w:tr>
      <w:tr w:rsidR="00F21496" w:rsidRPr="001A3AB6" w14:paraId="405CFA43" w14:textId="77777777" w:rsidTr="00A42BB8">
        <w:trPr>
          <w:trHeight w:val="908"/>
          <w:jc w:val="center"/>
        </w:trPr>
        <w:tc>
          <w:tcPr>
            <w:tcW w:w="976" w:type="dxa"/>
            <w:tcBorders>
              <w:top w:val="single" w:sz="4" w:space="0" w:color="auto"/>
              <w:left w:val="single" w:sz="4" w:space="0" w:color="auto"/>
              <w:bottom w:val="single" w:sz="4" w:space="0" w:color="auto"/>
              <w:right w:val="single" w:sz="4" w:space="0" w:color="auto"/>
            </w:tcBorders>
          </w:tcPr>
          <w:p w14:paraId="301A96E4" w14:textId="77777777" w:rsidR="00BE0B3B" w:rsidRPr="001A3AB6" w:rsidRDefault="00BE0B3B" w:rsidP="00BE0B3B">
            <w:pPr>
              <w:spacing w:before="120" w:after="120"/>
              <w:jc w:val="both"/>
              <w:rPr>
                <w:rFonts w:ascii="Times New Roman" w:hAnsi="Times New Roman" w:cs="Times New Roman"/>
                <w:sz w:val="16"/>
                <w:szCs w:val="16"/>
                <w:lang w:val="en-GB"/>
              </w:rPr>
            </w:pPr>
            <w:r w:rsidRPr="001A3AB6">
              <w:rPr>
                <w:rFonts w:ascii="Times New Roman" w:hAnsi="Times New Roman" w:cs="Times New Roman"/>
                <w:sz w:val="16"/>
                <w:szCs w:val="16"/>
                <w:lang w:val="en-GB"/>
              </w:rPr>
              <w:t>PO 3</w:t>
            </w:r>
          </w:p>
        </w:tc>
        <w:tc>
          <w:tcPr>
            <w:tcW w:w="743" w:type="dxa"/>
            <w:gridSpan w:val="2"/>
            <w:tcBorders>
              <w:top w:val="single" w:sz="4" w:space="0" w:color="auto"/>
              <w:left w:val="single" w:sz="4" w:space="0" w:color="auto"/>
              <w:bottom w:val="single" w:sz="4" w:space="0" w:color="auto"/>
              <w:right w:val="single" w:sz="4" w:space="0" w:color="auto"/>
            </w:tcBorders>
            <w:hideMark/>
          </w:tcPr>
          <w:p w14:paraId="071B6AD8" w14:textId="77777777" w:rsidR="00BE0B3B" w:rsidRPr="001A3AB6" w:rsidRDefault="00BE0B3B" w:rsidP="00BE0B3B">
            <w:pPr>
              <w:spacing w:before="120" w:after="120"/>
              <w:jc w:val="both"/>
              <w:rPr>
                <w:rFonts w:ascii="Times New Roman" w:hAnsi="Times New Roman" w:cs="Times New Roman"/>
                <w:sz w:val="16"/>
                <w:szCs w:val="16"/>
                <w:lang w:val="en-GB"/>
              </w:rPr>
            </w:pPr>
            <w:r w:rsidRPr="001A3AB6">
              <w:rPr>
                <w:rFonts w:ascii="Times New Roman" w:hAnsi="Times New Roman" w:cs="Times New Roman"/>
                <w:sz w:val="16"/>
                <w:szCs w:val="20"/>
                <w:lang w:val="en-GB"/>
              </w:rPr>
              <w:t>Priority 1</w:t>
            </w:r>
          </w:p>
        </w:tc>
        <w:tc>
          <w:tcPr>
            <w:tcW w:w="1056" w:type="dxa"/>
            <w:tcBorders>
              <w:top w:val="single" w:sz="4" w:space="0" w:color="auto"/>
              <w:left w:val="single" w:sz="4" w:space="0" w:color="auto"/>
              <w:bottom w:val="single" w:sz="4" w:space="0" w:color="auto"/>
              <w:right w:val="single" w:sz="4" w:space="0" w:color="auto"/>
            </w:tcBorders>
            <w:hideMark/>
          </w:tcPr>
          <w:p w14:paraId="41DE94EB" w14:textId="77777777" w:rsidR="00BE0B3B" w:rsidRPr="001A3AB6" w:rsidRDefault="00BE0B3B" w:rsidP="00BE0B3B">
            <w:pPr>
              <w:spacing w:before="120" w:after="120"/>
              <w:jc w:val="both"/>
              <w:rPr>
                <w:rFonts w:ascii="Times New Roman" w:hAnsi="Times New Roman" w:cs="Times New Roman"/>
                <w:sz w:val="16"/>
                <w:szCs w:val="16"/>
                <w:lang w:val="en-GB"/>
              </w:rPr>
            </w:pPr>
            <w:r w:rsidRPr="001A3AB6">
              <w:rPr>
                <w:rFonts w:ascii="Times New Roman" w:hAnsi="Times New Roman" w:cs="Times New Roman"/>
                <w:sz w:val="16"/>
                <w:szCs w:val="20"/>
                <w:lang w:val="en-GB"/>
              </w:rPr>
              <w:t>public</w:t>
            </w:r>
          </w:p>
        </w:tc>
        <w:tc>
          <w:tcPr>
            <w:tcW w:w="874" w:type="dxa"/>
            <w:tcBorders>
              <w:top w:val="single" w:sz="4" w:space="0" w:color="auto"/>
              <w:left w:val="single" w:sz="4" w:space="0" w:color="auto"/>
              <w:bottom w:val="single" w:sz="4" w:space="0" w:color="auto"/>
              <w:right w:val="single" w:sz="4" w:space="0" w:color="auto"/>
            </w:tcBorders>
            <w:hideMark/>
          </w:tcPr>
          <w:p w14:paraId="1303DAE8" w14:textId="77777777" w:rsidR="00BE0B3B" w:rsidRPr="001A3AB6" w:rsidRDefault="00BE0B3B" w:rsidP="00BE0B3B">
            <w:pPr>
              <w:spacing w:before="120" w:after="120"/>
              <w:jc w:val="both"/>
              <w:rPr>
                <w:rFonts w:ascii="Times New Roman" w:hAnsi="Times New Roman" w:cs="Times New Roman"/>
                <w:sz w:val="16"/>
                <w:szCs w:val="16"/>
                <w:lang w:val="en-GB"/>
              </w:rPr>
            </w:pPr>
            <w:r w:rsidRPr="001A3AB6">
              <w:rPr>
                <w:rFonts w:ascii="Times New Roman" w:hAnsi="Times New Roman" w:cs="Times New Roman"/>
                <w:sz w:val="16"/>
                <w:szCs w:val="20"/>
                <w:lang w:val="en-GB"/>
              </w:rPr>
              <w:t>CF</w:t>
            </w:r>
          </w:p>
        </w:tc>
        <w:tc>
          <w:tcPr>
            <w:tcW w:w="926" w:type="dxa"/>
            <w:tcBorders>
              <w:top w:val="single" w:sz="4" w:space="0" w:color="auto"/>
              <w:left w:val="single" w:sz="4" w:space="0" w:color="auto"/>
              <w:right w:val="single" w:sz="4" w:space="0" w:color="auto"/>
            </w:tcBorders>
          </w:tcPr>
          <w:p w14:paraId="15F1C077" w14:textId="77777777" w:rsidR="00BE0B3B" w:rsidRPr="001A3AB6" w:rsidRDefault="00BE0B3B" w:rsidP="00BE0B3B">
            <w:pPr>
              <w:spacing w:before="120" w:after="120"/>
              <w:jc w:val="both"/>
              <w:rPr>
                <w:rFonts w:ascii="Times New Roman" w:hAnsi="Times New Roman" w:cs="Times New Roman"/>
                <w:sz w:val="16"/>
                <w:szCs w:val="16"/>
                <w:lang w:val="en-GB"/>
              </w:rPr>
            </w:pPr>
            <w:r w:rsidRPr="001A3AB6">
              <w:rPr>
                <w:rFonts w:ascii="Times New Roman" w:hAnsi="Times New Roman" w:cs="Times New Roman"/>
                <w:sz w:val="16"/>
                <w:szCs w:val="16"/>
                <w:lang w:val="en-GB"/>
              </w:rPr>
              <w:t>Non-applicable</w:t>
            </w:r>
          </w:p>
        </w:tc>
        <w:tc>
          <w:tcPr>
            <w:tcW w:w="1216" w:type="dxa"/>
            <w:tcBorders>
              <w:top w:val="single" w:sz="4" w:space="0" w:color="auto"/>
              <w:left w:val="single" w:sz="4" w:space="0" w:color="auto"/>
              <w:right w:val="single" w:sz="4" w:space="0" w:color="auto"/>
            </w:tcBorders>
          </w:tcPr>
          <w:p w14:paraId="767141F6" w14:textId="77777777" w:rsidR="00BE0B3B" w:rsidRPr="001A3AB6" w:rsidRDefault="00BE0B3B" w:rsidP="00BE0B3B">
            <w:pPr>
              <w:spacing w:before="120" w:after="120"/>
              <w:jc w:val="both"/>
              <w:rPr>
                <w:rFonts w:ascii="Times New Roman" w:hAnsi="Times New Roman" w:cs="Times New Roman"/>
                <w:bCs/>
                <w:sz w:val="16"/>
                <w:szCs w:val="16"/>
                <w:lang w:val="en-GB"/>
              </w:rPr>
            </w:pPr>
            <w:r w:rsidRPr="001A3AB6">
              <w:rPr>
                <w:rFonts w:ascii="Times New Roman" w:hAnsi="Times New Roman" w:cs="Times New Roman"/>
                <w:bCs/>
                <w:sz w:val="16"/>
                <w:szCs w:val="16"/>
                <w:lang w:val="en-GB"/>
              </w:rPr>
              <w:t>604 237 262,00</w:t>
            </w:r>
          </w:p>
          <w:p w14:paraId="71FC6510" w14:textId="77777777" w:rsidR="00BE0B3B" w:rsidRPr="001A3AB6" w:rsidRDefault="00BE0B3B" w:rsidP="00BE0B3B">
            <w:pPr>
              <w:spacing w:before="120" w:after="120"/>
              <w:jc w:val="both"/>
              <w:rPr>
                <w:rFonts w:ascii="Times New Roman" w:hAnsi="Times New Roman" w:cs="Times New Roman"/>
                <w:sz w:val="16"/>
                <w:szCs w:val="16"/>
                <w:lang w:val="en-GB"/>
              </w:rPr>
            </w:pPr>
          </w:p>
          <w:p w14:paraId="7ABE09D3" w14:textId="77777777" w:rsidR="00BE0B3B" w:rsidRPr="001A3AB6" w:rsidRDefault="00BE0B3B" w:rsidP="00BE0B3B">
            <w:pPr>
              <w:spacing w:before="120" w:after="120"/>
              <w:jc w:val="both"/>
              <w:rPr>
                <w:rFonts w:ascii="Times New Roman" w:hAnsi="Times New Roman" w:cs="Times New Roman"/>
                <w:sz w:val="16"/>
                <w:szCs w:val="16"/>
                <w:lang w:val="en-GB"/>
              </w:rPr>
            </w:pPr>
          </w:p>
        </w:tc>
        <w:tc>
          <w:tcPr>
            <w:tcW w:w="1616" w:type="dxa"/>
            <w:tcBorders>
              <w:top w:val="single" w:sz="4" w:space="0" w:color="000000"/>
              <w:left w:val="single" w:sz="4" w:space="0" w:color="000000"/>
              <w:bottom w:val="single" w:sz="4" w:space="0" w:color="000000"/>
              <w:right w:val="single" w:sz="4" w:space="0" w:color="000000"/>
            </w:tcBorders>
          </w:tcPr>
          <w:p w14:paraId="678BDCF6" w14:textId="77777777" w:rsidR="00626E27" w:rsidRPr="001A3AB6" w:rsidRDefault="00013CEC" w:rsidP="00626E27">
            <w:pPr>
              <w:spacing w:before="120" w:after="120"/>
              <w:jc w:val="both"/>
              <w:rPr>
                <w:rFonts w:ascii="Times New Roman" w:hAnsi="Times New Roman" w:cs="Times New Roman"/>
                <w:color w:val="000000"/>
                <w:sz w:val="16"/>
                <w:szCs w:val="16"/>
                <w:lang w:val="en-GB"/>
              </w:rPr>
            </w:pPr>
            <w:r w:rsidRPr="001A3AB6">
              <w:rPr>
                <w:rFonts w:ascii="Times New Roman" w:hAnsi="Times New Roman" w:cs="Times New Roman"/>
                <w:color w:val="000000"/>
                <w:sz w:val="16"/>
                <w:szCs w:val="16"/>
                <w:lang w:val="en-GB"/>
              </w:rPr>
              <w:t>544 237 262</w:t>
            </w:r>
            <w:r w:rsidR="00626E27" w:rsidRPr="001A3AB6">
              <w:rPr>
                <w:rFonts w:ascii="Times New Roman" w:hAnsi="Times New Roman" w:cs="Times New Roman"/>
                <w:color w:val="000000"/>
                <w:sz w:val="16"/>
                <w:szCs w:val="16"/>
                <w:lang w:val="en-GB"/>
              </w:rPr>
              <w:t>,00</w:t>
            </w:r>
          </w:p>
          <w:p w14:paraId="7BA8A633" w14:textId="77777777" w:rsidR="00BE0B3B" w:rsidRPr="001A3AB6" w:rsidRDefault="00BE0B3B" w:rsidP="00BE0B3B">
            <w:pPr>
              <w:spacing w:before="120" w:after="120"/>
              <w:jc w:val="both"/>
              <w:rPr>
                <w:rFonts w:ascii="Times New Roman" w:hAnsi="Times New Roman" w:cs="Times New Roman"/>
                <w:sz w:val="16"/>
                <w:szCs w:val="16"/>
                <w:lang w:val="en-GB"/>
              </w:rPr>
            </w:pPr>
          </w:p>
        </w:tc>
        <w:tc>
          <w:tcPr>
            <w:tcW w:w="1496" w:type="dxa"/>
            <w:tcBorders>
              <w:top w:val="single" w:sz="4" w:space="0" w:color="000000"/>
              <w:left w:val="single" w:sz="4" w:space="0" w:color="000000"/>
              <w:bottom w:val="single" w:sz="4" w:space="0" w:color="000000"/>
              <w:right w:val="single" w:sz="4" w:space="0" w:color="000000"/>
            </w:tcBorders>
          </w:tcPr>
          <w:p w14:paraId="0FFCF4C2" w14:textId="77777777" w:rsidR="00C803E9" w:rsidRPr="001A3AB6" w:rsidRDefault="00013CEC" w:rsidP="00C803E9">
            <w:pPr>
              <w:spacing w:before="120" w:after="120"/>
              <w:jc w:val="both"/>
              <w:rPr>
                <w:rFonts w:ascii="Times New Roman" w:hAnsi="Times New Roman" w:cs="Times New Roman"/>
                <w:color w:val="000000"/>
                <w:sz w:val="16"/>
                <w:szCs w:val="16"/>
                <w:lang w:val="en-GB"/>
              </w:rPr>
            </w:pPr>
            <w:r w:rsidRPr="001A3AB6">
              <w:rPr>
                <w:rFonts w:ascii="Times New Roman" w:hAnsi="Times New Roman" w:cs="Times New Roman"/>
                <w:color w:val="000000"/>
                <w:sz w:val="16"/>
                <w:szCs w:val="16"/>
                <w:lang w:val="en-GB"/>
              </w:rPr>
              <w:t>60</w:t>
            </w:r>
            <w:r w:rsidR="00C803E9" w:rsidRPr="001A3AB6">
              <w:rPr>
                <w:rFonts w:ascii="Times New Roman" w:hAnsi="Times New Roman" w:cs="Times New Roman"/>
                <w:color w:val="000000"/>
                <w:sz w:val="16"/>
                <w:szCs w:val="16"/>
                <w:lang w:val="en-GB"/>
              </w:rPr>
              <w:t> </w:t>
            </w:r>
            <w:r w:rsidRPr="001A3AB6">
              <w:rPr>
                <w:rFonts w:ascii="Times New Roman" w:hAnsi="Times New Roman" w:cs="Times New Roman"/>
                <w:color w:val="000000"/>
                <w:sz w:val="16"/>
                <w:szCs w:val="16"/>
                <w:lang w:val="en-GB"/>
              </w:rPr>
              <w:t>000</w:t>
            </w:r>
            <w:r w:rsidR="00C803E9" w:rsidRPr="001A3AB6">
              <w:rPr>
                <w:rFonts w:ascii="Times New Roman" w:hAnsi="Times New Roman" w:cs="Times New Roman"/>
                <w:color w:val="000000"/>
                <w:sz w:val="16"/>
                <w:szCs w:val="16"/>
                <w:lang w:val="en-GB"/>
              </w:rPr>
              <w:t> </w:t>
            </w:r>
            <w:r w:rsidRPr="001A3AB6">
              <w:rPr>
                <w:rFonts w:ascii="Times New Roman" w:hAnsi="Times New Roman" w:cs="Times New Roman"/>
                <w:color w:val="000000"/>
                <w:sz w:val="16"/>
                <w:szCs w:val="16"/>
                <w:lang w:val="en-GB"/>
              </w:rPr>
              <w:t>000</w:t>
            </w:r>
            <w:r w:rsidR="00C803E9" w:rsidRPr="001A3AB6">
              <w:rPr>
                <w:rFonts w:ascii="Times New Roman" w:hAnsi="Times New Roman" w:cs="Times New Roman"/>
                <w:color w:val="000000"/>
                <w:sz w:val="16"/>
                <w:szCs w:val="16"/>
                <w:lang w:val="en-GB"/>
              </w:rPr>
              <w:t>,00</w:t>
            </w:r>
          </w:p>
          <w:p w14:paraId="76465E43" w14:textId="77777777" w:rsidR="00BE0B3B" w:rsidRPr="001A3AB6" w:rsidRDefault="00BE0B3B" w:rsidP="00BE0B3B">
            <w:pPr>
              <w:spacing w:before="120" w:after="120"/>
              <w:jc w:val="both"/>
              <w:rPr>
                <w:rFonts w:ascii="Times New Roman" w:hAnsi="Times New Roman" w:cs="Times New Roman"/>
                <w:sz w:val="16"/>
                <w:szCs w:val="16"/>
                <w:lang w:val="en-GB"/>
              </w:rPr>
            </w:pPr>
          </w:p>
        </w:tc>
        <w:tc>
          <w:tcPr>
            <w:tcW w:w="1177" w:type="dxa"/>
            <w:tcBorders>
              <w:top w:val="single" w:sz="4" w:space="0" w:color="auto"/>
              <w:left w:val="single" w:sz="4" w:space="0" w:color="auto"/>
              <w:right w:val="single" w:sz="4" w:space="0" w:color="auto"/>
            </w:tcBorders>
          </w:tcPr>
          <w:p w14:paraId="049B1B7E" w14:textId="77777777" w:rsidR="00BE0B3B" w:rsidRPr="001A3AB6" w:rsidRDefault="00BE0B3B" w:rsidP="00BE0B3B">
            <w:pPr>
              <w:spacing w:before="120" w:after="120"/>
              <w:jc w:val="both"/>
              <w:rPr>
                <w:rFonts w:ascii="Times New Roman" w:hAnsi="Times New Roman" w:cs="Times New Roman"/>
                <w:sz w:val="16"/>
                <w:szCs w:val="16"/>
                <w:lang w:val="en-GB"/>
              </w:rPr>
            </w:pPr>
            <w:r w:rsidRPr="001A3AB6">
              <w:rPr>
                <w:rFonts w:ascii="Times New Roman" w:hAnsi="Times New Roman" w:cs="Times New Roman"/>
                <w:sz w:val="16"/>
                <w:szCs w:val="16"/>
                <w:lang w:val="en-GB"/>
              </w:rPr>
              <w:t>106 630 106,00</w:t>
            </w:r>
          </w:p>
          <w:p w14:paraId="4D7A5AA8" w14:textId="77777777" w:rsidR="00BE0B3B" w:rsidRPr="001A3AB6" w:rsidRDefault="00BE0B3B" w:rsidP="00BE0B3B">
            <w:pPr>
              <w:spacing w:before="120" w:after="120"/>
              <w:jc w:val="both"/>
              <w:rPr>
                <w:rFonts w:ascii="Times New Roman" w:hAnsi="Times New Roman" w:cs="Times New Roman"/>
                <w:sz w:val="16"/>
                <w:szCs w:val="16"/>
                <w:lang w:val="en-GB"/>
              </w:rPr>
            </w:pPr>
          </w:p>
        </w:tc>
        <w:tc>
          <w:tcPr>
            <w:tcW w:w="1136" w:type="dxa"/>
            <w:tcBorders>
              <w:top w:val="single" w:sz="4" w:space="0" w:color="auto"/>
              <w:left w:val="single" w:sz="4" w:space="0" w:color="auto"/>
              <w:right w:val="single" w:sz="4" w:space="0" w:color="auto"/>
            </w:tcBorders>
          </w:tcPr>
          <w:p w14:paraId="69F4CD79" w14:textId="77777777" w:rsidR="00BE0B3B" w:rsidRPr="001A3AB6" w:rsidRDefault="00BE0B3B" w:rsidP="00BE0B3B">
            <w:pPr>
              <w:spacing w:before="120" w:after="120"/>
              <w:jc w:val="both"/>
              <w:rPr>
                <w:rFonts w:ascii="Times New Roman" w:hAnsi="Times New Roman" w:cs="Times New Roman"/>
                <w:sz w:val="16"/>
                <w:szCs w:val="16"/>
                <w:lang w:val="en-GB"/>
              </w:rPr>
            </w:pPr>
            <w:r w:rsidRPr="001A3AB6">
              <w:rPr>
                <w:rFonts w:ascii="Times New Roman" w:hAnsi="Times New Roman" w:cs="Times New Roman"/>
                <w:sz w:val="16"/>
                <w:szCs w:val="16"/>
                <w:lang w:val="en-GB"/>
              </w:rPr>
              <w:t>106 630 106,00</w:t>
            </w:r>
          </w:p>
          <w:p w14:paraId="6F7B911E" w14:textId="77777777" w:rsidR="00BE0B3B" w:rsidRPr="001A3AB6" w:rsidRDefault="00BE0B3B" w:rsidP="00BE0B3B">
            <w:pPr>
              <w:spacing w:before="120" w:after="120"/>
              <w:jc w:val="both"/>
              <w:rPr>
                <w:rFonts w:ascii="Times New Roman" w:hAnsi="Times New Roman" w:cs="Times New Roman"/>
                <w:sz w:val="16"/>
                <w:szCs w:val="16"/>
                <w:lang w:val="en-GB"/>
              </w:rPr>
            </w:pPr>
          </w:p>
        </w:tc>
        <w:tc>
          <w:tcPr>
            <w:tcW w:w="705" w:type="dxa"/>
            <w:tcBorders>
              <w:top w:val="single" w:sz="4" w:space="0" w:color="auto"/>
              <w:left w:val="single" w:sz="4" w:space="0" w:color="auto"/>
              <w:right w:val="single" w:sz="4" w:space="0" w:color="auto"/>
            </w:tcBorders>
          </w:tcPr>
          <w:p w14:paraId="727B16E5" w14:textId="77777777" w:rsidR="00BE0B3B" w:rsidRPr="001A3AB6" w:rsidRDefault="00BE0B3B" w:rsidP="00BE0B3B">
            <w:pPr>
              <w:spacing w:before="120" w:after="120"/>
              <w:jc w:val="both"/>
              <w:rPr>
                <w:rFonts w:ascii="Times New Roman" w:hAnsi="Times New Roman" w:cs="Times New Roman"/>
                <w:sz w:val="16"/>
                <w:szCs w:val="16"/>
                <w:lang w:val="en-GB"/>
              </w:rPr>
            </w:pPr>
            <w:r w:rsidRPr="001A3AB6">
              <w:rPr>
                <w:rFonts w:ascii="Times New Roman" w:hAnsi="Times New Roman" w:cs="Times New Roman"/>
                <w:sz w:val="16"/>
                <w:szCs w:val="16"/>
                <w:lang w:val="en-GB"/>
              </w:rPr>
              <w:t>N/A</w:t>
            </w:r>
          </w:p>
        </w:tc>
        <w:tc>
          <w:tcPr>
            <w:tcW w:w="1273" w:type="dxa"/>
            <w:tcBorders>
              <w:top w:val="single" w:sz="4" w:space="0" w:color="auto"/>
              <w:left w:val="single" w:sz="4" w:space="0" w:color="auto"/>
              <w:right w:val="single" w:sz="4" w:space="0" w:color="auto"/>
            </w:tcBorders>
          </w:tcPr>
          <w:p w14:paraId="772A37B7" w14:textId="77777777" w:rsidR="00BE0B3B" w:rsidRPr="001A3AB6" w:rsidRDefault="00BE0B3B" w:rsidP="00BE0B3B">
            <w:pPr>
              <w:spacing w:before="120" w:after="120"/>
              <w:jc w:val="both"/>
              <w:rPr>
                <w:rFonts w:ascii="Times New Roman" w:hAnsi="Times New Roman" w:cs="Times New Roman"/>
                <w:bCs/>
                <w:sz w:val="16"/>
                <w:szCs w:val="16"/>
                <w:lang w:val="en-GB"/>
              </w:rPr>
            </w:pPr>
            <w:r w:rsidRPr="001A3AB6">
              <w:rPr>
                <w:rFonts w:ascii="Times New Roman" w:hAnsi="Times New Roman" w:cs="Times New Roman"/>
                <w:bCs/>
                <w:sz w:val="16"/>
                <w:szCs w:val="16"/>
                <w:lang w:val="en-GB"/>
              </w:rPr>
              <w:t>710 867 368,00</w:t>
            </w:r>
          </w:p>
          <w:p w14:paraId="29A8504F" w14:textId="77777777" w:rsidR="00BE0B3B" w:rsidRPr="001A3AB6" w:rsidRDefault="00BE0B3B" w:rsidP="00BE0B3B">
            <w:pPr>
              <w:spacing w:before="120" w:after="120"/>
              <w:jc w:val="both"/>
              <w:rPr>
                <w:rFonts w:ascii="Times New Roman" w:hAnsi="Times New Roman" w:cs="Times New Roman"/>
                <w:sz w:val="16"/>
                <w:szCs w:val="16"/>
                <w:lang w:val="en-GB"/>
              </w:rPr>
            </w:pPr>
          </w:p>
        </w:tc>
        <w:tc>
          <w:tcPr>
            <w:tcW w:w="1026" w:type="dxa"/>
            <w:tcBorders>
              <w:top w:val="single" w:sz="4" w:space="0" w:color="auto"/>
              <w:left w:val="single" w:sz="4" w:space="0" w:color="auto"/>
              <w:right w:val="single" w:sz="4" w:space="0" w:color="auto"/>
            </w:tcBorders>
          </w:tcPr>
          <w:p w14:paraId="391D9EAC" w14:textId="77777777" w:rsidR="00BE0B3B" w:rsidRPr="001A3AB6" w:rsidRDefault="00BE0B3B" w:rsidP="00BE0B3B">
            <w:pPr>
              <w:spacing w:before="120" w:after="120"/>
              <w:jc w:val="both"/>
              <w:rPr>
                <w:rFonts w:ascii="Times New Roman" w:hAnsi="Times New Roman" w:cs="Times New Roman"/>
                <w:sz w:val="16"/>
                <w:szCs w:val="16"/>
                <w:lang w:val="en-GB"/>
              </w:rPr>
            </w:pPr>
            <w:r w:rsidRPr="001A3AB6">
              <w:rPr>
                <w:rFonts w:ascii="Times New Roman" w:hAnsi="Times New Roman" w:cs="Times New Roman"/>
                <w:sz w:val="16"/>
                <w:szCs w:val="16"/>
                <w:lang w:val="en-GB"/>
              </w:rPr>
              <w:t>85 %</w:t>
            </w:r>
          </w:p>
        </w:tc>
      </w:tr>
      <w:tr w:rsidR="00ED7944" w:rsidRPr="001A3AB6" w14:paraId="4010B3B2" w14:textId="77777777" w:rsidTr="00A42BB8">
        <w:trPr>
          <w:trHeight w:val="723"/>
          <w:jc w:val="center"/>
        </w:trPr>
        <w:tc>
          <w:tcPr>
            <w:tcW w:w="976" w:type="dxa"/>
            <w:vMerge w:val="restart"/>
            <w:tcBorders>
              <w:top w:val="single" w:sz="4" w:space="0" w:color="auto"/>
              <w:left w:val="single" w:sz="4" w:space="0" w:color="auto"/>
              <w:right w:val="single" w:sz="4" w:space="0" w:color="auto"/>
            </w:tcBorders>
          </w:tcPr>
          <w:p w14:paraId="49F9A4A5" w14:textId="77777777" w:rsidR="00ED7944" w:rsidRPr="001A3AB6" w:rsidRDefault="00ED7944" w:rsidP="00ED7944">
            <w:pPr>
              <w:spacing w:before="120" w:after="120"/>
              <w:jc w:val="both"/>
              <w:rPr>
                <w:rFonts w:ascii="Times New Roman" w:hAnsi="Times New Roman" w:cs="Times New Roman"/>
                <w:sz w:val="16"/>
                <w:szCs w:val="16"/>
                <w:lang w:val="en-GB"/>
              </w:rPr>
            </w:pPr>
            <w:r w:rsidRPr="001A3AB6">
              <w:rPr>
                <w:rFonts w:ascii="Times New Roman" w:hAnsi="Times New Roman" w:cs="Times New Roman"/>
                <w:sz w:val="16"/>
                <w:szCs w:val="16"/>
                <w:lang w:val="en-GB"/>
              </w:rPr>
              <w:t>PO 3</w:t>
            </w:r>
          </w:p>
        </w:tc>
        <w:tc>
          <w:tcPr>
            <w:tcW w:w="743" w:type="dxa"/>
            <w:gridSpan w:val="2"/>
            <w:vMerge w:val="restart"/>
            <w:tcBorders>
              <w:top w:val="single" w:sz="4" w:space="0" w:color="auto"/>
              <w:left w:val="single" w:sz="4" w:space="0" w:color="auto"/>
              <w:right w:val="single" w:sz="4" w:space="0" w:color="auto"/>
            </w:tcBorders>
          </w:tcPr>
          <w:p w14:paraId="092E32A6" w14:textId="77777777" w:rsidR="00ED7944" w:rsidRPr="001A3AB6" w:rsidRDefault="00ED7944" w:rsidP="00ED7944">
            <w:pPr>
              <w:spacing w:before="120" w:after="120"/>
              <w:jc w:val="both"/>
              <w:rPr>
                <w:rFonts w:ascii="Times New Roman" w:hAnsi="Times New Roman" w:cs="Times New Roman"/>
                <w:sz w:val="16"/>
                <w:szCs w:val="20"/>
                <w:lang w:val="en-GB"/>
              </w:rPr>
            </w:pPr>
            <w:r w:rsidRPr="001A3AB6">
              <w:rPr>
                <w:rFonts w:ascii="Times New Roman" w:hAnsi="Times New Roman" w:cs="Times New Roman"/>
                <w:sz w:val="16"/>
                <w:szCs w:val="20"/>
                <w:lang w:val="en-GB"/>
              </w:rPr>
              <w:t>Priority 2</w:t>
            </w:r>
          </w:p>
        </w:tc>
        <w:tc>
          <w:tcPr>
            <w:tcW w:w="1056" w:type="dxa"/>
            <w:vMerge w:val="restart"/>
            <w:tcBorders>
              <w:top w:val="single" w:sz="4" w:space="0" w:color="auto"/>
              <w:left w:val="single" w:sz="4" w:space="0" w:color="auto"/>
              <w:right w:val="single" w:sz="4" w:space="0" w:color="auto"/>
            </w:tcBorders>
          </w:tcPr>
          <w:p w14:paraId="4C59C293" w14:textId="77777777" w:rsidR="00ED7944" w:rsidRPr="001A3AB6" w:rsidRDefault="00ED7944" w:rsidP="00ED7944">
            <w:pPr>
              <w:spacing w:before="120" w:after="120"/>
              <w:jc w:val="both"/>
              <w:rPr>
                <w:rFonts w:ascii="Times New Roman" w:hAnsi="Times New Roman" w:cs="Times New Roman"/>
                <w:sz w:val="16"/>
                <w:szCs w:val="20"/>
                <w:lang w:val="en-GB"/>
              </w:rPr>
            </w:pPr>
            <w:r w:rsidRPr="001A3AB6">
              <w:rPr>
                <w:rFonts w:ascii="Times New Roman" w:hAnsi="Times New Roman" w:cs="Times New Roman"/>
                <w:sz w:val="16"/>
                <w:szCs w:val="20"/>
                <w:lang w:val="en-GB"/>
              </w:rPr>
              <w:t>public</w:t>
            </w:r>
          </w:p>
        </w:tc>
        <w:tc>
          <w:tcPr>
            <w:tcW w:w="874" w:type="dxa"/>
            <w:vMerge w:val="restart"/>
            <w:tcBorders>
              <w:top w:val="single" w:sz="4" w:space="0" w:color="auto"/>
              <w:left w:val="single" w:sz="4" w:space="0" w:color="auto"/>
              <w:right w:val="single" w:sz="4" w:space="0" w:color="auto"/>
            </w:tcBorders>
          </w:tcPr>
          <w:p w14:paraId="2A8A6B0E" w14:textId="77777777" w:rsidR="00ED7944" w:rsidRPr="001A3AB6" w:rsidRDefault="00ED7944" w:rsidP="00ED7944">
            <w:pPr>
              <w:spacing w:before="120" w:after="120"/>
              <w:jc w:val="both"/>
              <w:rPr>
                <w:rFonts w:ascii="Times New Roman" w:hAnsi="Times New Roman" w:cs="Times New Roman"/>
                <w:sz w:val="16"/>
                <w:szCs w:val="20"/>
                <w:lang w:val="en-GB"/>
              </w:rPr>
            </w:pPr>
            <w:r w:rsidRPr="001A3AB6">
              <w:rPr>
                <w:rFonts w:ascii="Times New Roman" w:hAnsi="Times New Roman" w:cs="Times New Roman"/>
                <w:sz w:val="16"/>
                <w:szCs w:val="20"/>
                <w:lang w:val="en-GB"/>
              </w:rPr>
              <w:t>ERDF</w:t>
            </w:r>
          </w:p>
        </w:tc>
        <w:tc>
          <w:tcPr>
            <w:tcW w:w="926" w:type="dxa"/>
            <w:tcBorders>
              <w:top w:val="single" w:sz="4" w:space="0" w:color="auto"/>
              <w:left w:val="single" w:sz="4" w:space="0" w:color="auto"/>
              <w:right w:val="single" w:sz="4" w:space="0" w:color="auto"/>
            </w:tcBorders>
          </w:tcPr>
          <w:p w14:paraId="1B39AFE9" w14:textId="77777777" w:rsidR="00ED7944" w:rsidRPr="001A3AB6" w:rsidRDefault="00ED7944" w:rsidP="00ED7944">
            <w:pPr>
              <w:spacing w:before="120" w:after="120"/>
              <w:jc w:val="both"/>
              <w:rPr>
                <w:rFonts w:ascii="Times New Roman" w:hAnsi="Times New Roman" w:cs="Times New Roman"/>
                <w:sz w:val="16"/>
                <w:szCs w:val="16"/>
                <w:lang w:val="en-GB"/>
              </w:rPr>
            </w:pPr>
            <w:r w:rsidRPr="001A3AB6">
              <w:rPr>
                <w:rFonts w:ascii="Times New Roman" w:eastAsia="Times New Roman" w:hAnsi="Times New Roman" w:cs="Times New Roman"/>
                <w:sz w:val="16"/>
                <w:szCs w:val="16"/>
                <w:lang w:val="en-GB"/>
              </w:rPr>
              <w:t>Less developed regions</w:t>
            </w:r>
          </w:p>
        </w:tc>
        <w:tc>
          <w:tcPr>
            <w:tcW w:w="1216" w:type="dxa"/>
            <w:tcBorders>
              <w:top w:val="single" w:sz="4" w:space="0" w:color="auto"/>
              <w:left w:val="single" w:sz="4" w:space="0" w:color="auto"/>
              <w:bottom w:val="single" w:sz="4" w:space="0" w:color="auto"/>
              <w:right w:val="single" w:sz="4" w:space="0" w:color="auto"/>
            </w:tcBorders>
          </w:tcPr>
          <w:p w14:paraId="0F1E3D7D" w14:textId="77777777" w:rsidR="00ED7944" w:rsidRPr="001A3AB6" w:rsidRDefault="00ED7944" w:rsidP="00ED7944">
            <w:pPr>
              <w:spacing w:before="120" w:after="120"/>
              <w:jc w:val="both"/>
              <w:rPr>
                <w:rFonts w:ascii="Times New Roman" w:hAnsi="Times New Roman"/>
                <w:sz w:val="16"/>
                <w:szCs w:val="16"/>
                <w:lang w:val="en-GB"/>
              </w:rPr>
            </w:pPr>
            <w:r w:rsidRPr="001A3AB6">
              <w:rPr>
                <w:rFonts w:ascii="Times New Roman" w:hAnsi="Times New Roman"/>
                <w:sz w:val="16"/>
                <w:szCs w:val="16"/>
                <w:lang w:val="en-GB"/>
              </w:rPr>
              <w:t>455 605 525,00</w:t>
            </w:r>
          </w:p>
          <w:p w14:paraId="16298E99" w14:textId="77777777" w:rsidR="00ED7944" w:rsidRPr="001A3AB6" w:rsidRDefault="00ED7944" w:rsidP="00ED7944">
            <w:pPr>
              <w:spacing w:before="120" w:after="120"/>
              <w:jc w:val="both"/>
              <w:rPr>
                <w:rFonts w:ascii="Times New Roman" w:hAnsi="Times New Roman" w:cs="Times New Roman"/>
                <w:sz w:val="16"/>
                <w:szCs w:val="16"/>
                <w:lang w:val="en-GB"/>
              </w:rPr>
            </w:pPr>
          </w:p>
        </w:tc>
        <w:tc>
          <w:tcPr>
            <w:tcW w:w="1616" w:type="dxa"/>
            <w:tcBorders>
              <w:top w:val="single" w:sz="4" w:space="0" w:color="000000"/>
              <w:left w:val="single" w:sz="4" w:space="0" w:color="000000"/>
              <w:bottom w:val="single" w:sz="4" w:space="0" w:color="000000"/>
              <w:right w:val="single" w:sz="4" w:space="0" w:color="000000"/>
            </w:tcBorders>
          </w:tcPr>
          <w:p w14:paraId="5350412C" w14:textId="77777777" w:rsidR="002509AB" w:rsidRPr="001A3AB6" w:rsidRDefault="00B2754B" w:rsidP="00ED7944">
            <w:pPr>
              <w:spacing w:before="120" w:after="120"/>
              <w:jc w:val="both"/>
              <w:rPr>
                <w:rFonts w:ascii="Times New Roman" w:hAnsi="Times New Roman"/>
                <w:sz w:val="16"/>
                <w:szCs w:val="16"/>
                <w:lang w:val="en-GB"/>
              </w:rPr>
            </w:pPr>
            <w:r w:rsidRPr="001A3AB6">
              <w:rPr>
                <w:rFonts w:ascii="Times New Roman" w:hAnsi="Times New Roman"/>
                <w:sz w:val="16"/>
                <w:szCs w:val="16"/>
                <w:lang w:val="en-GB"/>
              </w:rPr>
              <w:t>385 292 807,00</w:t>
            </w:r>
          </w:p>
          <w:p w14:paraId="48E11AA9" w14:textId="77777777" w:rsidR="00ED7944" w:rsidRPr="001A3AB6" w:rsidRDefault="00ED7944" w:rsidP="00ED7944">
            <w:pPr>
              <w:spacing w:before="120" w:after="120"/>
              <w:jc w:val="both"/>
              <w:rPr>
                <w:rFonts w:ascii="Times New Roman" w:hAnsi="Times New Roman"/>
                <w:sz w:val="16"/>
                <w:szCs w:val="16"/>
                <w:lang w:val="en-GB"/>
              </w:rPr>
            </w:pPr>
          </w:p>
        </w:tc>
        <w:tc>
          <w:tcPr>
            <w:tcW w:w="1496" w:type="dxa"/>
            <w:tcBorders>
              <w:top w:val="single" w:sz="4" w:space="0" w:color="000000"/>
              <w:left w:val="single" w:sz="4" w:space="0" w:color="000000"/>
              <w:bottom w:val="single" w:sz="4" w:space="0" w:color="000000"/>
              <w:right w:val="single" w:sz="4" w:space="0" w:color="000000"/>
            </w:tcBorders>
          </w:tcPr>
          <w:p w14:paraId="7EC8B1E3" w14:textId="77777777" w:rsidR="00967696" w:rsidRPr="001A3AB6" w:rsidRDefault="00967696" w:rsidP="00967696">
            <w:pPr>
              <w:spacing w:before="120" w:after="120"/>
              <w:jc w:val="both"/>
              <w:rPr>
                <w:rFonts w:ascii="Times New Roman" w:hAnsi="Times New Roman"/>
                <w:sz w:val="16"/>
                <w:szCs w:val="16"/>
                <w:lang w:val="en-GB"/>
              </w:rPr>
            </w:pPr>
            <w:r w:rsidRPr="001A3AB6">
              <w:rPr>
                <w:rFonts w:ascii="Times New Roman" w:hAnsi="Times New Roman"/>
                <w:sz w:val="16"/>
                <w:szCs w:val="16"/>
                <w:lang w:val="en-GB"/>
              </w:rPr>
              <w:t>70 312 718,00</w:t>
            </w:r>
          </w:p>
          <w:p w14:paraId="745D5244" w14:textId="77777777" w:rsidR="00ED7944" w:rsidRPr="001A3AB6" w:rsidRDefault="00ED7944" w:rsidP="00ED7944">
            <w:pPr>
              <w:spacing w:before="120" w:after="120"/>
              <w:jc w:val="both"/>
              <w:rPr>
                <w:rFonts w:ascii="Times New Roman" w:hAnsi="Times New Roman"/>
                <w:sz w:val="16"/>
                <w:szCs w:val="16"/>
                <w:lang w:val="en-GB"/>
              </w:rPr>
            </w:pPr>
          </w:p>
        </w:tc>
        <w:tc>
          <w:tcPr>
            <w:tcW w:w="1177" w:type="dxa"/>
            <w:tcBorders>
              <w:top w:val="single" w:sz="4" w:space="0" w:color="auto"/>
              <w:left w:val="single" w:sz="4" w:space="0" w:color="auto"/>
              <w:bottom w:val="single" w:sz="4" w:space="0" w:color="auto"/>
              <w:right w:val="single" w:sz="4" w:space="0" w:color="auto"/>
            </w:tcBorders>
          </w:tcPr>
          <w:p w14:paraId="3B29DDD5" w14:textId="77777777" w:rsidR="00ED7944" w:rsidRPr="001A3AB6" w:rsidRDefault="00ED7944" w:rsidP="00ED7944">
            <w:pPr>
              <w:spacing w:before="120" w:after="120"/>
              <w:jc w:val="both"/>
              <w:rPr>
                <w:rFonts w:ascii="Times New Roman" w:hAnsi="Times New Roman"/>
                <w:sz w:val="16"/>
                <w:szCs w:val="16"/>
                <w:lang w:val="en-GB"/>
              </w:rPr>
            </w:pPr>
            <w:r w:rsidRPr="001A3AB6">
              <w:rPr>
                <w:rFonts w:ascii="Times New Roman" w:hAnsi="Times New Roman"/>
                <w:sz w:val="16"/>
                <w:szCs w:val="16"/>
                <w:lang w:val="en-GB"/>
              </w:rPr>
              <w:t>80 400 975,00</w:t>
            </w:r>
          </w:p>
          <w:p w14:paraId="50301A35" w14:textId="77777777" w:rsidR="00ED7944" w:rsidRPr="001A3AB6" w:rsidRDefault="00ED7944" w:rsidP="00ED7944">
            <w:pPr>
              <w:spacing w:before="120" w:after="120"/>
              <w:jc w:val="both"/>
              <w:rPr>
                <w:rFonts w:ascii="Times New Roman" w:hAnsi="Times New Roman" w:cs="Times New Roman"/>
                <w:sz w:val="16"/>
                <w:szCs w:val="16"/>
                <w:lang w:val="en-GB"/>
              </w:rPr>
            </w:pPr>
          </w:p>
        </w:tc>
        <w:tc>
          <w:tcPr>
            <w:tcW w:w="1136" w:type="dxa"/>
            <w:tcBorders>
              <w:top w:val="single" w:sz="4" w:space="0" w:color="auto"/>
              <w:left w:val="single" w:sz="4" w:space="0" w:color="auto"/>
              <w:bottom w:val="single" w:sz="4" w:space="0" w:color="auto"/>
              <w:right w:val="single" w:sz="4" w:space="0" w:color="auto"/>
            </w:tcBorders>
          </w:tcPr>
          <w:p w14:paraId="606A3752" w14:textId="77777777" w:rsidR="00ED7944" w:rsidRPr="001A3AB6" w:rsidRDefault="00ED7944" w:rsidP="00ED7944">
            <w:pPr>
              <w:spacing w:before="120" w:after="120"/>
              <w:jc w:val="both"/>
              <w:rPr>
                <w:rFonts w:ascii="Times New Roman" w:hAnsi="Times New Roman"/>
                <w:sz w:val="16"/>
                <w:szCs w:val="16"/>
                <w:lang w:val="en-GB"/>
              </w:rPr>
            </w:pPr>
            <w:r w:rsidRPr="001A3AB6">
              <w:rPr>
                <w:rFonts w:ascii="Times New Roman" w:hAnsi="Times New Roman"/>
                <w:sz w:val="16"/>
                <w:szCs w:val="16"/>
                <w:lang w:val="en-GB"/>
              </w:rPr>
              <w:t>80 400 975,00</w:t>
            </w:r>
          </w:p>
          <w:p w14:paraId="65D93D59" w14:textId="77777777" w:rsidR="00ED7944" w:rsidRPr="001A3AB6" w:rsidRDefault="00ED7944" w:rsidP="00ED7944">
            <w:pPr>
              <w:spacing w:before="120" w:after="120"/>
              <w:jc w:val="both"/>
              <w:rPr>
                <w:rFonts w:ascii="Times New Roman" w:hAnsi="Times New Roman" w:cs="Times New Roman"/>
                <w:sz w:val="16"/>
                <w:szCs w:val="16"/>
                <w:lang w:val="en-GB"/>
              </w:rPr>
            </w:pPr>
          </w:p>
        </w:tc>
        <w:tc>
          <w:tcPr>
            <w:tcW w:w="705" w:type="dxa"/>
            <w:tcBorders>
              <w:top w:val="single" w:sz="4" w:space="0" w:color="auto"/>
              <w:left w:val="single" w:sz="4" w:space="0" w:color="auto"/>
              <w:bottom w:val="single" w:sz="4" w:space="0" w:color="auto"/>
              <w:right w:val="single" w:sz="4" w:space="0" w:color="auto"/>
            </w:tcBorders>
          </w:tcPr>
          <w:p w14:paraId="5A136323" w14:textId="77777777" w:rsidR="00ED7944" w:rsidRPr="001A3AB6" w:rsidRDefault="00ED7944" w:rsidP="00ED7944">
            <w:pPr>
              <w:spacing w:before="120" w:after="120"/>
              <w:jc w:val="both"/>
              <w:rPr>
                <w:rFonts w:ascii="Times New Roman" w:hAnsi="Times New Roman" w:cs="Times New Roman"/>
                <w:sz w:val="16"/>
                <w:szCs w:val="16"/>
                <w:lang w:val="en-GB"/>
              </w:rPr>
            </w:pPr>
            <w:r w:rsidRPr="001A3AB6">
              <w:rPr>
                <w:rFonts w:ascii="Times New Roman" w:hAnsi="Times New Roman" w:cs="Times New Roman"/>
                <w:sz w:val="16"/>
                <w:szCs w:val="16"/>
                <w:lang w:val="en-GB"/>
              </w:rPr>
              <w:t>N/A</w:t>
            </w:r>
          </w:p>
        </w:tc>
        <w:tc>
          <w:tcPr>
            <w:tcW w:w="1273" w:type="dxa"/>
            <w:tcBorders>
              <w:top w:val="single" w:sz="4" w:space="0" w:color="auto"/>
              <w:left w:val="single" w:sz="4" w:space="0" w:color="auto"/>
              <w:bottom w:val="single" w:sz="4" w:space="0" w:color="auto"/>
              <w:right w:val="single" w:sz="4" w:space="0" w:color="auto"/>
            </w:tcBorders>
          </w:tcPr>
          <w:p w14:paraId="34CF0D75" w14:textId="77777777" w:rsidR="00ED7944" w:rsidRPr="001A3AB6" w:rsidRDefault="00ED7944" w:rsidP="00ED7944">
            <w:pPr>
              <w:spacing w:before="120" w:after="120"/>
              <w:jc w:val="both"/>
              <w:rPr>
                <w:rFonts w:ascii="Times New Roman" w:hAnsi="Times New Roman"/>
                <w:sz w:val="16"/>
                <w:szCs w:val="16"/>
                <w:lang w:val="en-GB"/>
              </w:rPr>
            </w:pPr>
            <w:r w:rsidRPr="001A3AB6">
              <w:rPr>
                <w:rFonts w:ascii="Times New Roman" w:hAnsi="Times New Roman"/>
                <w:sz w:val="16"/>
                <w:szCs w:val="16"/>
                <w:lang w:val="en-GB"/>
              </w:rPr>
              <w:t>536 006 500,00</w:t>
            </w:r>
          </w:p>
          <w:p w14:paraId="06440FE2" w14:textId="77777777" w:rsidR="00ED7944" w:rsidRPr="001A3AB6" w:rsidRDefault="00ED7944" w:rsidP="00ED7944">
            <w:pPr>
              <w:spacing w:before="120" w:after="120"/>
              <w:jc w:val="both"/>
              <w:rPr>
                <w:rFonts w:ascii="Times New Roman" w:hAnsi="Times New Roman" w:cs="Times New Roman"/>
                <w:sz w:val="16"/>
                <w:szCs w:val="16"/>
                <w:lang w:val="en-GB"/>
              </w:rPr>
            </w:pPr>
          </w:p>
        </w:tc>
        <w:tc>
          <w:tcPr>
            <w:tcW w:w="1026" w:type="dxa"/>
            <w:tcBorders>
              <w:top w:val="single" w:sz="4" w:space="0" w:color="auto"/>
              <w:left w:val="single" w:sz="4" w:space="0" w:color="auto"/>
              <w:bottom w:val="single" w:sz="4" w:space="0" w:color="auto"/>
              <w:right w:val="single" w:sz="4" w:space="0" w:color="auto"/>
            </w:tcBorders>
          </w:tcPr>
          <w:p w14:paraId="7C22046D" w14:textId="77777777" w:rsidR="00ED7944" w:rsidRPr="001A3AB6" w:rsidRDefault="00ED7944" w:rsidP="00ED7944">
            <w:pPr>
              <w:spacing w:before="120" w:after="120"/>
              <w:jc w:val="both"/>
              <w:rPr>
                <w:rFonts w:ascii="Times New Roman" w:hAnsi="Times New Roman" w:cs="Times New Roman"/>
                <w:sz w:val="16"/>
                <w:szCs w:val="16"/>
                <w:lang w:val="en-GB"/>
              </w:rPr>
            </w:pPr>
            <w:r w:rsidRPr="001A3AB6">
              <w:rPr>
                <w:rFonts w:ascii="Times New Roman" w:hAnsi="Times New Roman" w:cs="Times New Roman"/>
                <w:sz w:val="16"/>
                <w:szCs w:val="16"/>
                <w:lang w:val="en-GB"/>
              </w:rPr>
              <w:t>85 %</w:t>
            </w:r>
          </w:p>
        </w:tc>
      </w:tr>
      <w:tr w:rsidR="007A25DB" w:rsidRPr="001A3AB6" w14:paraId="2B0E4057" w14:textId="77777777" w:rsidTr="00A42BB8">
        <w:trPr>
          <w:trHeight w:val="126"/>
          <w:jc w:val="center"/>
        </w:trPr>
        <w:tc>
          <w:tcPr>
            <w:tcW w:w="976" w:type="dxa"/>
            <w:vMerge/>
            <w:tcBorders>
              <w:left w:val="single" w:sz="4" w:space="0" w:color="auto"/>
              <w:right w:val="single" w:sz="4" w:space="0" w:color="auto"/>
            </w:tcBorders>
          </w:tcPr>
          <w:p w14:paraId="5BCA954B" w14:textId="77777777" w:rsidR="00BA284D" w:rsidRPr="001A3AB6" w:rsidRDefault="00BA284D" w:rsidP="00BA284D">
            <w:pPr>
              <w:spacing w:before="120" w:after="120"/>
              <w:jc w:val="both"/>
              <w:rPr>
                <w:rFonts w:ascii="Times New Roman" w:hAnsi="Times New Roman" w:cs="Times New Roman"/>
                <w:sz w:val="16"/>
                <w:szCs w:val="16"/>
                <w:lang w:val="en-GB"/>
              </w:rPr>
            </w:pPr>
          </w:p>
        </w:tc>
        <w:tc>
          <w:tcPr>
            <w:tcW w:w="743" w:type="dxa"/>
            <w:gridSpan w:val="2"/>
            <w:vMerge/>
            <w:tcBorders>
              <w:left w:val="single" w:sz="4" w:space="0" w:color="auto"/>
              <w:right w:val="single" w:sz="4" w:space="0" w:color="auto"/>
            </w:tcBorders>
          </w:tcPr>
          <w:p w14:paraId="05CE5217" w14:textId="77777777" w:rsidR="00BA284D" w:rsidRPr="001A3AB6" w:rsidRDefault="00BA284D" w:rsidP="00BA284D">
            <w:pPr>
              <w:spacing w:before="120" w:after="120"/>
              <w:jc w:val="both"/>
              <w:rPr>
                <w:rFonts w:ascii="Times New Roman" w:hAnsi="Times New Roman" w:cs="Times New Roman"/>
                <w:sz w:val="16"/>
                <w:szCs w:val="20"/>
                <w:highlight w:val="yellow"/>
                <w:lang w:val="en-GB"/>
              </w:rPr>
            </w:pPr>
          </w:p>
        </w:tc>
        <w:tc>
          <w:tcPr>
            <w:tcW w:w="1056" w:type="dxa"/>
            <w:vMerge/>
            <w:tcBorders>
              <w:left w:val="single" w:sz="4" w:space="0" w:color="auto"/>
              <w:right w:val="single" w:sz="4" w:space="0" w:color="auto"/>
            </w:tcBorders>
          </w:tcPr>
          <w:p w14:paraId="572FE8C9" w14:textId="77777777" w:rsidR="00BA284D" w:rsidRPr="001A3AB6" w:rsidRDefault="00BA284D" w:rsidP="00BA284D">
            <w:pPr>
              <w:spacing w:before="120" w:after="120"/>
              <w:jc w:val="both"/>
              <w:rPr>
                <w:rFonts w:ascii="Times New Roman" w:hAnsi="Times New Roman" w:cs="Times New Roman"/>
                <w:sz w:val="16"/>
                <w:szCs w:val="20"/>
                <w:lang w:val="en-GB"/>
              </w:rPr>
            </w:pPr>
          </w:p>
        </w:tc>
        <w:tc>
          <w:tcPr>
            <w:tcW w:w="874" w:type="dxa"/>
            <w:vMerge/>
            <w:tcBorders>
              <w:left w:val="single" w:sz="4" w:space="0" w:color="auto"/>
              <w:right w:val="single" w:sz="4" w:space="0" w:color="auto"/>
            </w:tcBorders>
          </w:tcPr>
          <w:p w14:paraId="64025C35" w14:textId="77777777" w:rsidR="00BA284D" w:rsidRPr="001A3AB6" w:rsidRDefault="00BA284D" w:rsidP="00BA284D">
            <w:pPr>
              <w:spacing w:before="120" w:after="120"/>
              <w:jc w:val="both"/>
              <w:rPr>
                <w:rFonts w:ascii="Times New Roman" w:hAnsi="Times New Roman" w:cs="Times New Roman"/>
                <w:sz w:val="16"/>
                <w:szCs w:val="20"/>
                <w:lang w:val="en-GB"/>
              </w:rPr>
            </w:pPr>
          </w:p>
        </w:tc>
        <w:tc>
          <w:tcPr>
            <w:tcW w:w="926" w:type="dxa"/>
            <w:tcBorders>
              <w:top w:val="single" w:sz="4" w:space="0" w:color="auto"/>
              <w:left w:val="single" w:sz="4" w:space="0" w:color="auto"/>
              <w:right w:val="single" w:sz="4" w:space="0" w:color="auto"/>
            </w:tcBorders>
          </w:tcPr>
          <w:p w14:paraId="49983A64" w14:textId="77777777" w:rsidR="00BA284D" w:rsidRPr="001A3AB6" w:rsidRDefault="00BA284D" w:rsidP="00BA284D">
            <w:pPr>
              <w:spacing w:before="120" w:after="120"/>
              <w:jc w:val="both"/>
              <w:rPr>
                <w:rFonts w:ascii="Times New Roman" w:hAnsi="Times New Roman" w:cs="Times New Roman"/>
                <w:sz w:val="16"/>
                <w:szCs w:val="16"/>
                <w:lang w:val="en-GB"/>
              </w:rPr>
            </w:pPr>
            <w:r w:rsidRPr="001A3AB6">
              <w:rPr>
                <w:rFonts w:ascii="Times New Roman" w:eastAsia="Times New Roman" w:hAnsi="Times New Roman" w:cs="Times New Roman"/>
                <w:sz w:val="16"/>
                <w:szCs w:val="16"/>
                <w:lang w:val="en-GB"/>
              </w:rPr>
              <w:t>More developed regions</w:t>
            </w:r>
          </w:p>
        </w:tc>
        <w:tc>
          <w:tcPr>
            <w:tcW w:w="1216" w:type="dxa"/>
            <w:tcBorders>
              <w:left w:val="single" w:sz="4" w:space="0" w:color="auto"/>
              <w:right w:val="single" w:sz="4" w:space="0" w:color="auto"/>
            </w:tcBorders>
          </w:tcPr>
          <w:p w14:paraId="7004DFB3" w14:textId="77777777" w:rsidR="00BA284D" w:rsidRPr="001A3AB6" w:rsidRDefault="00BA284D" w:rsidP="00BA284D">
            <w:pPr>
              <w:spacing w:before="120" w:after="120"/>
              <w:jc w:val="both"/>
              <w:rPr>
                <w:rFonts w:ascii="Times New Roman" w:hAnsi="Times New Roman" w:cs="Times New Roman"/>
                <w:sz w:val="16"/>
                <w:szCs w:val="16"/>
                <w:lang w:val="en-GB"/>
              </w:rPr>
            </w:pPr>
            <w:r w:rsidRPr="001A3AB6">
              <w:rPr>
                <w:rFonts w:ascii="Times New Roman" w:hAnsi="Times New Roman" w:cs="Times New Roman"/>
                <w:sz w:val="16"/>
                <w:szCs w:val="16"/>
                <w:lang w:val="en-GB"/>
              </w:rPr>
              <w:t>N/A</w:t>
            </w:r>
          </w:p>
        </w:tc>
        <w:tc>
          <w:tcPr>
            <w:tcW w:w="1616" w:type="dxa"/>
            <w:tcBorders>
              <w:left w:val="single" w:sz="4" w:space="0" w:color="auto"/>
              <w:right w:val="single" w:sz="4" w:space="0" w:color="auto"/>
            </w:tcBorders>
          </w:tcPr>
          <w:p w14:paraId="0606B9E9" w14:textId="77777777" w:rsidR="00BA284D" w:rsidRPr="001A3AB6" w:rsidRDefault="00BA284D" w:rsidP="00BA284D">
            <w:pPr>
              <w:spacing w:before="120" w:after="120"/>
              <w:jc w:val="both"/>
              <w:rPr>
                <w:rFonts w:ascii="Times New Roman" w:hAnsi="Times New Roman" w:cs="Times New Roman"/>
                <w:sz w:val="16"/>
                <w:szCs w:val="16"/>
                <w:lang w:val="en-GB"/>
              </w:rPr>
            </w:pPr>
            <w:r w:rsidRPr="001A3AB6">
              <w:rPr>
                <w:rFonts w:ascii="Times New Roman" w:hAnsi="Times New Roman" w:cs="Times New Roman"/>
                <w:sz w:val="16"/>
                <w:szCs w:val="16"/>
                <w:lang w:val="en-GB"/>
              </w:rPr>
              <w:t>N/A</w:t>
            </w:r>
          </w:p>
        </w:tc>
        <w:tc>
          <w:tcPr>
            <w:tcW w:w="1496" w:type="dxa"/>
            <w:tcBorders>
              <w:left w:val="single" w:sz="4" w:space="0" w:color="auto"/>
              <w:right w:val="single" w:sz="4" w:space="0" w:color="auto"/>
            </w:tcBorders>
          </w:tcPr>
          <w:p w14:paraId="4B16D811" w14:textId="77777777" w:rsidR="00BA284D" w:rsidRPr="001A3AB6" w:rsidRDefault="00BA284D" w:rsidP="00BA284D">
            <w:pPr>
              <w:spacing w:before="120" w:after="120"/>
              <w:jc w:val="both"/>
              <w:rPr>
                <w:rFonts w:ascii="Times New Roman" w:hAnsi="Times New Roman" w:cs="Times New Roman"/>
                <w:sz w:val="16"/>
                <w:szCs w:val="16"/>
                <w:lang w:val="en-GB"/>
              </w:rPr>
            </w:pPr>
            <w:r w:rsidRPr="001A3AB6">
              <w:rPr>
                <w:rFonts w:ascii="Times New Roman" w:hAnsi="Times New Roman" w:cs="Times New Roman"/>
                <w:sz w:val="16"/>
                <w:szCs w:val="16"/>
                <w:lang w:val="en-GB"/>
              </w:rPr>
              <w:t>N/A</w:t>
            </w:r>
          </w:p>
        </w:tc>
        <w:tc>
          <w:tcPr>
            <w:tcW w:w="1177" w:type="dxa"/>
            <w:tcBorders>
              <w:left w:val="single" w:sz="4" w:space="0" w:color="auto"/>
              <w:right w:val="single" w:sz="4" w:space="0" w:color="auto"/>
            </w:tcBorders>
          </w:tcPr>
          <w:p w14:paraId="466BD566" w14:textId="77777777" w:rsidR="00BA284D" w:rsidRPr="001A3AB6" w:rsidRDefault="00BA284D" w:rsidP="00BA284D">
            <w:pPr>
              <w:spacing w:before="120" w:after="120"/>
              <w:jc w:val="both"/>
              <w:rPr>
                <w:rFonts w:ascii="Times New Roman" w:hAnsi="Times New Roman" w:cs="Times New Roman"/>
                <w:sz w:val="16"/>
                <w:szCs w:val="16"/>
                <w:lang w:val="en-GB"/>
              </w:rPr>
            </w:pPr>
            <w:r w:rsidRPr="001A3AB6">
              <w:rPr>
                <w:rFonts w:ascii="Times New Roman" w:hAnsi="Times New Roman" w:cs="Times New Roman"/>
                <w:sz w:val="16"/>
                <w:szCs w:val="16"/>
                <w:lang w:val="en-GB"/>
              </w:rPr>
              <w:t>N/A</w:t>
            </w:r>
          </w:p>
        </w:tc>
        <w:tc>
          <w:tcPr>
            <w:tcW w:w="1136" w:type="dxa"/>
            <w:tcBorders>
              <w:left w:val="single" w:sz="4" w:space="0" w:color="auto"/>
              <w:right w:val="single" w:sz="4" w:space="0" w:color="auto"/>
            </w:tcBorders>
          </w:tcPr>
          <w:p w14:paraId="31E68000" w14:textId="77777777" w:rsidR="00BA284D" w:rsidRPr="001A3AB6" w:rsidRDefault="00BA284D" w:rsidP="00BA284D">
            <w:pPr>
              <w:spacing w:before="120" w:after="120"/>
              <w:jc w:val="both"/>
              <w:rPr>
                <w:rFonts w:ascii="Times New Roman" w:hAnsi="Times New Roman" w:cs="Times New Roman"/>
                <w:sz w:val="16"/>
                <w:szCs w:val="16"/>
                <w:lang w:val="en-GB"/>
              </w:rPr>
            </w:pPr>
            <w:r w:rsidRPr="001A3AB6">
              <w:rPr>
                <w:rFonts w:ascii="Times New Roman" w:hAnsi="Times New Roman" w:cs="Times New Roman"/>
                <w:sz w:val="16"/>
                <w:szCs w:val="16"/>
                <w:lang w:val="en-GB"/>
              </w:rPr>
              <w:t>N/A</w:t>
            </w:r>
          </w:p>
        </w:tc>
        <w:tc>
          <w:tcPr>
            <w:tcW w:w="705" w:type="dxa"/>
            <w:tcBorders>
              <w:left w:val="single" w:sz="4" w:space="0" w:color="auto"/>
              <w:right w:val="single" w:sz="4" w:space="0" w:color="auto"/>
            </w:tcBorders>
          </w:tcPr>
          <w:p w14:paraId="72C94096" w14:textId="77777777" w:rsidR="00BA284D" w:rsidRPr="001A3AB6" w:rsidRDefault="00BA284D" w:rsidP="00BA284D">
            <w:pPr>
              <w:spacing w:before="120" w:after="120"/>
              <w:jc w:val="both"/>
              <w:rPr>
                <w:rFonts w:ascii="Times New Roman" w:hAnsi="Times New Roman" w:cs="Times New Roman"/>
                <w:sz w:val="16"/>
                <w:szCs w:val="16"/>
                <w:lang w:val="en-GB"/>
              </w:rPr>
            </w:pPr>
            <w:r w:rsidRPr="001A3AB6">
              <w:rPr>
                <w:rFonts w:ascii="Times New Roman" w:hAnsi="Times New Roman" w:cs="Times New Roman"/>
                <w:sz w:val="16"/>
                <w:szCs w:val="16"/>
                <w:lang w:val="en-GB"/>
              </w:rPr>
              <w:t>N/A</w:t>
            </w:r>
          </w:p>
        </w:tc>
        <w:tc>
          <w:tcPr>
            <w:tcW w:w="1273" w:type="dxa"/>
            <w:tcBorders>
              <w:left w:val="single" w:sz="4" w:space="0" w:color="auto"/>
              <w:right w:val="single" w:sz="4" w:space="0" w:color="auto"/>
            </w:tcBorders>
          </w:tcPr>
          <w:p w14:paraId="2DBFAA5D" w14:textId="77777777" w:rsidR="00BA284D" w:rsidRPr="001A3AB6" w:rsidRDefault="00BA284D" w:rsidP="00BA284D">
            <w:pPr>
              <w:spacing w:before="120" w:after="120"/>
              <w:jc w:val="both"/>
              <w:rPr>
                <w:rFonts w:ascii="Times New Roman" w:hAnsi="Times New Roman" w:cs="Times New Roman"/>
                <w:sz w:val="16"/>
                <w:szCs w:val="16"/>
                <w:lang w:val="en-GB"/>
              </w:rPr>
            </w:pPr>
            <w:r w:rsidRPr="001A3AB6">
              <w:rPr>
                <w:rFonts w:ascii="Times New Roman" w:hAnsi="Times New Roman" w:cs="Times New Roman"/>
                <w:sz w:val="16"/>
                <w:szCs w:val="16"/>
                <w:lang w:val="en-GB"/>
              </w:rPr>
              <w:t>N/A</w:t>
            </w:r>
          </w:p>
        </w:tc>
        <w:tc>
          <w:tcPr>
            <w:tcW w:w="1026" w:type="dxa"/>
            <w:tcBorders>
              <w:left w:val="single" w:sz="4" w:space="0" w:color="auto"/>
              <w:right w:val="single" w:sz="4" w:space="0" w:color="auto"/>
            </w:tcBorders>
          </w:tcPr>
          <w:p w14:paraId="2CF76C9B" w14:textId="77777777" w:rsidR="00BA284D" w:rsidRPr="001A3AB6" w:rsidRDefault="00BA284D" w:rsidP="00BA284D">
            <w:pPr>
              <w:spacing w:before="120" w:after="120"/>
              <w:jc w:val="both"/>
              <w:rPr>
                <w:rFonts w:ascii="Times New Roman" w:hAnsi="Times New Roman" w:cs="Times New Roman"/>
                <w:sz w:val="16"/>
                <w:szCs w:val="16"/>
                <w:lang w:val="en-GB"/>
              </w:rPr>
            </w:pPr>
            <w:r w:rsidRPr="001A3AB6">
              <w:rPr>
                <w:rFonts w:ascii="Times New Roman" w:hAnsi="Times New Roman" w:cs="Times New Roman"/>
                <w:sz w:val="16"/>
                <w:szCs w:val="16"/>
                <w:lang w:val="en-GB"/>
              </w:rPr>
              <w:t>N/A</w:t>
            </w:r>
          </w:p>
        </w:tc>
      </w:tr>
      <w:tr w:rsidR="007A25DB" w:rsidRPr="001A3AB6" w14:paraId="53036CA1" w14:textId="77777777" w:rsidTr="00A42BB8">
        <w:trPr>
          <w:trHeight w:val="126"/>
          <w:jc w:val="center"/>
        </w:trPr>
        <w:tc>
          <w:tcPr>
            <w:tcW w:w="976" w:type="dxa"/>
            <w:vMerge/>
            <w:tcBorders>
              <w:left w:val="single" w:sz="4" w:space="0" w:color="auto"/>
              <w:right w:val="single" w:sz="4" w:space="0" w:color="auto"/>
            </w:tcBorders>
          </w:tcPr>
          <w:p w14:paraId="5CC70EC3" w14:textId="77777777" w:rsidR="00BA284D" w:rsidRPr="001A3AB6" w:rsidRDefault="00BA284D" w:rsidP="00BA284D">
            <w:pPr>
              <w:spacing w:before="120" w:after="120"/>
              <w:jc w:val="both"/>
              <w:rPr>
                <w:rFonts w:ascii="Times New Roman" w:hAnsi="Times New Roman" w:cs="Times New Roman"/>
                <w:sz w:val="16"/>
                <w:szCs w:val="16"/>
                <w:lang w:val="en-GB"/>
              </w:rPr>
            </w:pPr>
          </w:p>
        </w:tc>
        <w:tc>
          <w:tcPr>
            <w:tcW w:w="743" w:type="dxa"/>
            <w:gridSpan w:val="2"/>
            <w:vMerge/>
            <w:tcBorders>
              <w:left w:val="single" w:sz="4" w:space="0" w:color="auto"/>
              <w:right w:val="single" w:sz="4" w:space="0" w:color="auto"/>
            </w:tcBorders>
          </w:tcPr>
          <w:p w14:paraId="5B8E41C7" w14:textId="77777777" w:rsidR="00BA284D" w:rsidRPr="001A3AB6" w:rsidRDefault="00BA284D" w:rsidP="00BA284D">
            <w:pPr>
              <w:spacing w:before="120" w:after="120"/>
              <w:jc w:val="both"/>
              <w:rPr>
                <w:rFonts w:ascii="Times New Roman" w:hAnsi="Times New Roman" w:cs="Times New Roman"/>
                <w:sz w:val="16"/>
                <w:szCs w:val="20"/>
                <w:highlight w:val="yellow"/>
                <w:lang w:val="en-GB"/>
              </w:rPr>
            </w:pPr>
          </w:p>
        </w:tc>
        <w:tc>
          <w:tcPr>
            <w:tcW w:w="1056" w:type="dxa"/>
            <w:vMerge/>
            <w:tcBorders>
              <w:left w:val="single" w:sz="4" w:space="0" w:color="auto"/>
              <w:right w:val="single" w:sz="4" w:space="0" w:color="auto"/>
            </w:tcBorders>
          </w:tcPr>
          <w:p w14:paraId="7B7E618E" w14:textId="77777777" w:rsidR="00BA284D" w:rsidRPr="001A3AB6" w:rsidRDefault="00BA284D" w:rsidP="00BA284D">
            <w:pPr>
              <w:spacing w:before="120" w:after="120"/>
              <w:jc w:val="both"/>
              <w:rPr>
                <w:rFonts w:ascii="Times New Roman" w:hAnsi="Times New Roman" w:cs="Times New Roman"/>
                <w:sz w:val="16"/>
                <w:szCs w:val="20"/>
                <w:lang w:val="en-GB"/>
              </w:rPr>
            </w:pPr>
          </w:p>
        </w:tc>
        <w:tc>
          <w:tcPr>
            <w:tcW w:w="874" w:type="dxa"/>
            <w:vMerge/>
            <w:tcBorders>
              <w:left w:val="single" w:sz="4" w:space="0" w:color="auto"/>
              <w:right w:val="single" w:sz="4" w:space="0" w:color="auto"/>
            </w:tcBorders>
          </w:tcPr>
          <w:p w14:paraId="3A7184DD" w14:textId="77777777" w:rsidR="00BA284D" w:rsidRPr="001A3AB6" w:rsidRDefault="00BA284D" w:rsidP="00BA284D">
            <w:pPr>
              <w:spacing w:before="120" w:after="120"/>
              <w:jc w:val="both"/>
              <w:rPr>
                <w:rFonts w:ascii="Times New Roman" w:hAnsi="Times New Roman" w:cs="Times New Roman"/>
                <w:sz w:val="16"/>
                <w:szCs w:val="20"/>
                <w:lang w:val="en-GB"/>
              </w:rPr>
            </w:pPr>
          </w:p>
        </w:tc>
        <w:tc>
          <w:tcPr>
            <w:tcW w:w="926" w:type="dxa"/>
            <w:tcBorders>
              <w:top w:val="single" w:sz="4" w:space="0" w:color="auto"/>
              <w:left w:val="single" w:sz="4" w:space="0" w:color="auto"/>
              <w:right w:val="single" w:sz="4" w:space="0" w:color="auto"/>
            </w:tcBorders>
          </w:tcPr>
          <w:p w14:paraId="3002EAED" w14:textId="77777777" w:rsidR="00BA284D" w:rsidRPr="001A3AB6" w:rsidRDefault="00BA284D" w:rsidP="00BA284D">
            <w:pPr>
              <w:spacing w:before="120" w:after="120"/>
              <w:jc w:val="both"/>
              <w:rPr>
                <w:rFonts w:ascii="Times New Roman" w:eastAsia="Times New Roman" w:hAnsi="Times New Roman" w:cs="Times New Roman"/>
                <w:sz w:val="16"/>
                <w:szCs w:val="16"/>
                <w:lang w:val="en-GB"/>
              </w:rPr>
            </w:pPr>
            <w:r w:rsidRPr="001A3AB6">
              <w:rPr>
                <w:rFonts w:ascii="Times New Roman" w:hAnsi="Times New Roman" w:cs="Times New Roman"/>
                <w:sz w:val="16"/>
                <w:szCs w:val="16"/>
                <w:lang w:val="en-GB"/>
              </w:rPr>
              <w:t>Transition</w:t>
            </w:r>
          </w:p>
        </w:tc>
        <w:tc>
          <w:tcPr>
            <w:tcW w:w="1216" w:type="dxa"/>
            <w:tcBorders>
              <w:left w:val="single" w:sz="4" w:space="0" w:color="auto"/>
              <w:right w:val="single" w:sz="4" w:space="0" w:color="auto"/>
            </w:tcBorders>
          </w:tcPr>
          <w:p w14:paraId="7AFB5B5D" w14:textId="77777777" w:rsidR="00BA284D" w:rsidRPr="001A3AB6" w:rsidRDefault="00BA284D" w:rsidP="00BA284D">
            <w:pPr>
              <w:spacing w:before="120" w:after="120"/>
              <w:jc w:val="both"/>
              <w:rPr>
                <w:rFonts w:ascii="Times New Roman" w:hAnsi="Times New Roman" w:cs="Times New Roman"/>
                <w:sz w:val="16"/>
                <w:szCs w:val="16"/>
                <w:lang w:val="en-GB"/>
              </w:rPr>
            </w:pPr>
            <w:r w:rsidRPr="001A3AB6">
              <w:rPr>
                <w:rFonts w:ascii="Times New Roman" w:hAnsi="Times New Roman" w:cs="Times New Roman"/>
                <w:sz w:val="16"/>
                <w:szCs w:val="16"/>
                <w:lang w:val="en-GB"/>
              </w:rPr>
              <w:t>N/A</w:t>
            </w:r>
          </w:p>
        </w:tc>
        <w:tc>
          <w:tcPr>
            <w:tcW w:w="1616" w:type="dxa"/>
            <w:tcBorders>
              <w:left w:val="single" w:sz="4" w:space="0" w:color="auto"/>
              <w:right w:val="single" w:sz="4" w:space="0" w:color="auto"/>
            </w:tcBorders>
          </w:tcPr>
          <w:p w14:paraId="17ECF3C0" w14:textId="77777777" w:rsidR="00BA284D" w:rsidRPr="001A3AB6" w:rsidRDefault="00BA284D" w:rsidP="00BA284D">
            <w:pPr>
              <w:spacing w:before="120" w:after="120"/>
              <w:jc w:val="both"/>
              <w:rPr>
                <w:rFonts w:ascii="Times New Roman" w:hAnsi="Times New Roman" w:cs="Times New Roman"/>
                <w:sz w:val="16"/>
                <w:szCs w:val="16"/>
                <w:lang w:val="en-GB"/>
              </w:rPr>
            </w:pPr>
            <w:r w:rsidRPr="001A3AB6">
              <w:rPr>
                <w:rFonts w:ascii="Times New Roman" w:hAnsi="Times New Roman" w:cs="Times New Roman"/>
                <w:sz w:val="16"/>
                <w:szCs w:val="16"/>
                <w:lang w:val="en-GB"/>
              </w:rPr>
              <w:t>N/A</w:t>
            </w:r>
          </w:p>
        </w:tc>
        <w:tc>
          <w:tcPr>
            <w:tcW w:w="1496" w:type="dxa"/>
            <w:tcBorders>
              <w:left w:val="single" w:sz="4" w:space="0" w:color="auto"/>
              <w:right w:val="single" w:sz="4" w:space="0" w:color="auto"/>
            </w:tcBorders>
          </w:tcPr>
          <w:p w14:paraId="784FD50D" w14:textId="77777777" w:rsidR="00BA284D" w:rsidRPr="001A3AB6" w:rsidRDefault="00BA284D" w:rsidP="00BA284D">
            <w:pPr>
              <w:spacing w:before="120" w:after="120"/>
              <w:jc w:val="both"/>
              <w:rPr>
                <w:rFonts w:ascii="Times New Roman" w:hAnsi="Times New Roman" w:cs="Times New Roman"/>
                <w:sz w:val="16"/>
                <w:szCs w:val="16"/>
                <w:lang w:val="en-GB"/>
              </w:rPr>
            </w:pPr>
            <w:r w:rsidRPr="001A3AB6">
              <w:rPr>
                <w:rFonts w:ascii="Times New Roman" w:hAnsi="Times New Roman" w:cs="Times New Roman"/>
                <w:sz w:val="16"/>
                <w:szCs w:val="16"/>
                <w:lang w:val="en-GB"/>
              </w:rPr>
              <w:t>N/A</w:t>
            </w:r>
          </w:p>
        </w:tc>
        <w:tc>
          <w:tcPr>
            <w:tcW w:w="1177" w:type="dxa"/>
            <w:tcBorders>
              <w:left w:val="single" w:sz="4" w:space="0" w:color="auto"/>
              <w:right w:val="single" w:sz="4" w:space="0" w:color="auto"/>
            </w:tcBorders>
          </w:tcPr>
          <w:p w14:paraId="29AD5ECB" w14:textId="77777777" w:rsidR="00BA284D" w:rsidRPr="001A3AB6" w:rsidRDefault="00BA284D" w:rsidP="00BA284D">
            <w:pPr>
              <w:spacing w:before="120" w:after="120"/>
              <w:jc w:val="both"/>
              <w:rPr>
                <w:rFonts w:ascii="Times New Roman" w:hAnsi="Times New Roman" w:cs="Times New Roman"/>
                <w:sz w:val="16"/>
                <w:szCs w:val="16"/>
                <w:lang w:val="en-GB"/>
              </w:rPr>
            </w:pPr>
            <w:r w:rsidRPr="001A3AB6">
              <w:rPr>
                <w:rFonts w:ascii="Times New Roman" w:hAnsi="Times New Roman" w:cs="Times New Roman"/>
                <w:sz w:val="16"/>
                <w:szCs w:val="16"/>
                <w:lang w:val="en-GB"/>
              </w:rPr>
              <w:t>N/A</w:t>
            </w:r>
          </w:p>
        </w:tc>
        <w:tc>
          <w:tcPr>
            <w:tcW w:w="1136" w:type="dxa"/>
            <w:tcBorders>
              <w:left w:val="single" w:sz="4" w:space="0" w:color="auto"/>
              <w:right w:val="single" w:sz="4" w:space="0" w:color="auto"/>
            </w:tcBorders>
          </w:tcPr>
          <w:p w14:paraId="7B1A4A04" w14:textId="77777777" w:rsidR="00BA284D" w:rsidRPr="001A3AB6" w:rsidRDefault="00BA284D" w:rsidP="00BA284D">
            <w:pPr>
              <w:spacing w:before="120" w:after="120"/>
              <w:jc w:val="both"/>
              <w:rPr>
                <w:rFonts w:ascii="Times New Roman" w:hAnsi="Times New Roman" w:cs="Times New Roman"/>
                <w:sz w:val="16"/>
                <w:szCs w:val="16"/>
                <w:lang w:val="en-GB"/>
              </w:rPr>
            </w:pPr>
            <w:r w:rsidRPr="001A3AB6">
              <w:rPr>
                <w:rFonts w:ascii="Times New Roman" w:hAnsi="Times New Roman" w:cs="Times New Roman"/>
                <w:sz w:val="16"/>
                <w:szCs w:val="16"/>
                <w:lang w:val="en-GB"/>
              </w:rPr>
              <w:t>N/A</w:t>
            </w:r>
          </w:p>
        </w:tc>
        <w:tc>
          <w:tcPr>
            <w:tcW w:w="705" w:type="dxa"/>
            <w:tcBorders>
              <w:left w:val="single" w:sz="4" w:space="0" w:color="auto"/>
              <w:right w:val="single" w:sz="4" w:space="0" w:color="auto"/>
            </w:tcBorders>
          </w:tcPr>
          <w:p w14:paraId="3A96651A" w14:textId="77777777" w:rsidR="00BA284D" w:rsidRPr="001A3AB6" w:rsidRDefault="00BA284D" w:rsidP="00BA284D">
            <w:pPr>
              <w:spacing w:before="120" w:after="120"/>
              <w:jc w:val="both"/>
              <w:rPr>
                <w:rFonts w:ascii="Times New Roman" w:hAnsi="Times New Roman" w:cs="Times New Roman"/>
                <w:sz w:val="16"/>
                <w:szCs w:val="16"/>
                <w:lang w:val="en-GB"/>
              </w:rPr>
            </w:pPr>
            <w:r w:rsidRPr="001A3AB6">
              <w:rPr>
                <w:rFonts w:ascii="Times New Roman" w:hAnsi="Times New Roman" w:cs="Times New Roman"/>
                <w:sz w:val="16"/>
                <w:szCs w:val="16"/>
                <w:lang w:val="en-GB"/>
              </w:rPr>
              <w:t>N/A</w:t>
            </w:r>
          </w:p>
        </w:tc>
        <w:tc>
          <w:tcPr>
            <w:tcW w:w="1273" w:type="dxa"/>
            <w:tcBorders>
              <w:left w:val="single" w:sz="4" w:space="0" w:color="auto"/>
              <w:right w:val="single" w:sz="4" w:space="0" w:color="auto"/>
            </w:tcBorders>
          </w:tcPr>
          <w:p w14:paraId="36B174C8" w14:textId="77777777" w:rsidR="00BA284D" w:rsidRPr="001A3AB6" w:rsidRDefault="00BA284D" w:rsidP="00BA284D">
            <w:pPr>
              <w:spacing w:before="120" w:after="120"/>
              <w:jc w:val="both"/>
              <w:rPr>
                <w:rFonts w:ascii="Times New Roman" w:hAnsi="Times New Roman" w:cs="Times New Roman"/>
                <w:sz w:val="16"/>
                <w:szCs w:val="16"/>
                <w:lang w:val="en-GB"/>
              </w:rPr>
            </w:pPr>
            <w:r w:rsidRPr="001A3AB6">
              <w:rPr>
                <w:rFonts w:ascii="Times New Roman" w:hAnsi="Times New Roman" w:cs="Times New Roman"/>
                <w:sz w:val="16"/>
                <w:szCs w:val="16"/>
                <w:lang w:val="en-GB"/>
              </w:rPr>
              <w:t>N/A</w:t>
            </w:r>
          </w:p>
        </w:tc>
        <w:tc>
          <w:tcPr>
            <w:tcW w:w="1026" w:type="dxa"/>
            <w:tcBorders>
              <w:left w:val="single" w:sz="4" w:space="0" w:color="auto"/>
              <w:right w:val="single" w:sz="4" w:space="0" w:color="auto"/>
            </w:tcBorders>
          </w:tcPr>
          <w:p w14:paraId="50D9EA6E" w14:textId="77777777" w:rsidR="00BA284D" w:rsidRPr="001A3AB6" w:rsidRDefault="00BA284D" w:rsidP="00BA284D">
            <w:pPr>
              <w:spacing w:before="120" w:after="120"/>
              <w:jc w:val="both"/>
              <w:rPr>
                <w:rFonts w:ascii="Times New Roman" w:hAnsi="Times New Roman" w:cs="Times New Roman"/>
                <w:sz w:val="16"/>
                <w:szCs w:val="16"/>
                <w:lang w:val="en-GB"/>
              </w:rPr>
            </w:pPr>
            <w:r w:rsidRPr="001A3AB6">
              <w:rPr>
                <w:rFonts w:ascii="Times New Roman" w:hAnsi="Times New Roman" w:cs="Times New Roman"/>
                <w:sz w:val="16"/>
                <w:szCs w:val="16"/>
                <w:lang w:val="en-GB"/>
              </w:rPr>
              <w:t>N/A</w:t>
            </w:r>
          </w:p>
        </w:tc>
      </w:tr>
      <w:tr w:rsidR="007A25DB" w:rsidRPr="001A3AB6" w14:paraId="3EFE6F45" w14:textId="77777777" w:rsidTr="00A42BB8">
        <w:trPr>
          <w:trHeight w:val="126"/>
          <w:jc w:val="center"/>
        </w:trPr>
        <w:tc>
          <w:tcPr>
            <w:tcW w:w="976" w:type="dxa"/>
            <w:vMerge/>
            <w:tcBorders>
              <w:left w:val="single" w:sz="4" w:space="0" w:color="auto"/>
              <w:right w:val="single" w:sz="4" w:space="0" w:color="auto"/>
            </w:tcBorders>
          </w:tcPr>
          <w:p w14:paraId="456B4131" w14:textId="77777777" w:rsidR="009D3CAA" w:rsidRPr="001A3AB6" w:rsidRDefault="009D3CAA" w:rsidP="00241826">
            <w:pPr>
              <w:spacing w:before="120" w:after="120"/>
              <w:jc w:val="both"/>
              <w:rPr>
                <w:rFonts w:ascii="Times New Roman" w:hAnsi="Times New Roman" w:cs="Times New Roman"/>
                <w:sz w:val="16"/>
                <w:szCs w:val="16"/>
                <w:lang w:val="en-GB"/>
              </w:rPr>
            </w:pPr>
          </w:p>
        </w:tc>
        <w:tc>
          <w:tcPr>
            <w:tcW w:w="743" w:type="dxa"/>
            <w:gridSpan w:val="2"/>
            <w:vMerge/>
            <w:tcBorders>
              <w:left w:val="single" w:sz="4" w:space="0" w:color="auto"/>
              <w:right w:val="single" w:sz="4" w:space="0" w:color="auto"/>
            </w:tcBorders>
          </w:tcPr>
          <w:p w14:paraId="3EB0D370" w14:textId="77777777" w:rsidR="009D3CAA" w:rsidRPr="001A3AB6" w:rsidRDefault="009D3CAA" w:rsidP="00241826">
            <w:pPr>
              <w:spacing w:before="120" w:after="120"/>
              <w:jc w:val="both"/>
              <w:rPr>
                <w:rFonts w:ascii="Times New Roman" w:hAnsi="Times New Roman" w:cs="Times New Roman"/>
                <w:sz w:val="16"/>
                <w:szCs w:val="20"/>
                <w:highlight w:val="yellow"/>
                <w:lang w:val="en-GB"/>
              </w:rPr>
            </w:pPr>
          </w:p>
        </w:tc>
        <w:tc>
          <w:tcPr>
            <w:tcW w:w="1056" w:type="dxa"/>
            <w:vMerge/>
            <w:tcBorders>
              <w:left w:val="single" w:sz="4" w:space="0" w:color="auto"/>
              <w:right w:val="single" w:sz="4" w:space="0" w:color="auto"/>
            </w:tcBorders>
          </w:tcPr>
          <w:p w14:paraId="20AC32FA" w14:textId="77777777" w:rsidR="009D3CAA" w:rsidRPr="001A3AB6" w:rsidRDefault="009D3CAA" w:rsidP="00241826">
            <w:pPr>
              <w:spacing w:before="120" w:after="120"/>
              <w:jc w:val="both"/>
              <w:rPr>
                <w:rFonts w:ascii="Times New Roman" w:hAnsi="Times New Roman" w:cs="Times New Roman"/>
                <w:sz w:val="16"/>
                <w:szCs w:val="20"/>
                <w:lang w:val="en-GB"/>
              </w:rPr>
            </w:pPr>
          </w:p>
        </w:tc>
        <w:tc>
          <w:tcPr>
            <w:tcW w:w="874" w:type="dxa"/>
            <w:vMerge/>
            <w:tcBorders>
              <w:left w:val="single" w:sz="4" w:space="0" w:color="auto"/>
              <w:right w:val="single" w:sz="4" w:space="0" w:color="auto"/>
            </w:tcBorders>
          </w:tcPr>
          <w:p w14:paraId="092C58A5" w14:textId="77777777" w:rsidR="009D3CAA" w:rsidRPr="001A3AB6" w:rsidRDefault="009D3CAA" w:rsidP="00241826">
            <w:pPr>
              <w:spacing w:before="120" w:after="120"/>
              <w:jc w:val="both"/>
              <w:rPr>
                <w:rFonts w:ascii="Times New Roman" w:hAnsi="Times New Roman" w:cs="Times New Roman"/>
                <w:sz w:val="16"/>
                <w:szCs w:val="20"/>
                <w:lang w:val="en-GB"/>
              </w:rPr>
            </w:pPr>
          </w:p>
        </w:tc>
        <w:tc>
          <w:tcPr>
            <w:tcW w:w="926" w:type="dxa"/>
            <w:tcBorders>
              <w:top w:val="single" w:sz="4" w:space="0" w:color="auto"/>
              <w:left w:val="single" w:sz="4" w:space="0" w:color="auto"/>
              <w:right w:val="single" w:sz="4" w:space="0" w:color="auto"/>
            </w:tcBorders>
          </w:tcPr>
          <w:p w14:paraId="055171C9" w14:textId="77777777" w:rsidR="009D3CAA" w:rsidRPr="001A3AB6" w:rsidRDefault="009D3CAA" w:rsidP="00241826">
            <w:pPr>
              <w:spacing w:before="120" w:after="120"/>
              <w:jc w:val="both"/>
              <w:rPr>
                <w:rFonts w:ascii="Times New Roman" w:eastAsia="Times New Roman" w:hAnsi="Times New Roman" w:cs="Times New Roman"/>
                <w:sz w:val="16"/>
                <w:szCs w:val="16"/>
                <w:lang w:val="en-GB"/>
              </w:rPr>
            </w:pPr>
            <w:r w:rsidRPr="001A3AB6">
              <w:rPr>
                <w:rFonts w:ascii="Times New Roman" w:eastAsia="Times New Roman" w:hAnsi="Times New Roman" w:cs="Times New Roman"/>
                <w:sz w:val="16"/>
                <w:szCs w:val="16"/>
                <w:lang w:val="en-GB"/>
              </w:rPr>
              <w:t>Outermost regions</w:t>
            </w:r>
          </w:p>
        </w:tc>
        <w:tc>
          <w:tcPr>
            <w:tcW w:w="1216" w:type="dxa"/>
            <w:tcBorders>
              <w:left w:val="single" w:sz="4" w:space="0" w:color="auto"/>
              <w:right w:val="single" w:sz="4" w:space="0" w:color="auto"/>
            </w:tcBorders>
          </w:tcPr>
          <w:p w14:paraId="2086D635" w14:textId="77777777" w:rsidR="009D3CAA" w:rsidRPr="001A3AB6" w:rsidRDefault="009D3CAA" w:rsidP="00241826">
            <w:pPr>
              <w:spacing w:before="120" w:after="120"/>
              <w:jc w:val="both"/>
              <w:rPr>
                <w:rFonts w:ascii="Times New Roman" w:hAnsi="Times New Roman" w:cs="Times New Roman"/>
                <w:sz w:val="16"/>
                <w:szCs w:val="16"/>
                <w:lang w:val="en-GB"/>
              </w:rPr>
            </w:pPr>
            <w:r w:rsidRPr="001A3AB6">
              <w:rPr>
                <w:rFonts w:ascii="Times New Roman" w:hAnsi="Times New Roman" w:cs="Times New Roman"/>
                <w:sz w:val="16"/>
                <w:szCs w:val="16"/>
                <w:lang w:val="en-GB"/>
              </w:rPr>
              <w:t>N/A</w:t>
            </w:r>
          </w:p>
        </w:tc>
        <w:tc>
          <w:tcPr>
            <w:tcW w:w="1616" w:type="dxa"/>
            <w:tcBorders>
              <w:left w:val="single" w:sz="4" w:space="0" w:color="auto"/>
              <w:right w:val="single" w:sz="4" w:space="0" w:color="auto"/>
            </w:tcBorders>
          </w:tcPr>
          <w:p w14:paraId="6FD46CD8" w14:textId="77777777" w:rsidR="009D3CAA" w:rsidRPr="001A3AB6" w:rsidRDefault="009D3CAA" w:rsidP="00241826">
            <w:pPr>
              <w:spacing w:before="120" w:after="120"/>
              <w:jc w:val="both"/>
              <w:rPr>
                <w:rFonts w:ascii="Times New Roman" w:hAnsi="Times New Roman" w:cs="Times New Roman"/>
                <w:sz w:val="16"/>
                <w:szCs w:val="16"/>
                <w:lang w:val="en-GB"/>
              </w:rPr>
            </w:pPr>
          </w:p>
        </w:tc>
        <w:tc>
          <w:tcPr>
            <w:tcW w:w="1496" w:type="dxa"/>
            <w:tcBorders>
              <w:left w:val="single" w:sz="4" w:space="0" w:color="auto"/>
              <w:right w:val="single" w:sz="4" w:space="0" w:color="auto"/>
            </w:tcBorders>
          </w:tcPr>
          <w:p w14:paraId="43608026" w14:textId="77777777" w:rsidR="009D3CAA" w:rsidRPr="001A3AB6" w:rsidRDefault="009D3CAA" w:rsidP="00241826">
            <w:pPr>
              <w:spacing w:before="120" w:after="120"/>
              <w:jc w:val="both"/>
              <w:rPr>
                <w:rFonts w:ascii="Times New Roman" w:hAnsi="Times New Roman" w:cs="Times New Roman"/>
                <w:sz w:val="16"/>
                <w:szCs w:val="16"/>
                <w:lang w:val="en-GB"/>
              </w:rPr>
            </w:pPr>
          </w:p>
        </w:tc>
        <w:tc>
          <w:tcPr>
            <w:tcW w:w="1177" w:type="dxa"/>
            <w:tcBorders>
              <w:left w:val="single" w:sz="4" w:space="0" w:color="auto"/>
              <w:right w:val="single" w:sz="4" w:space="0" w:color="auto"/>
            </w:tcBorders>
          </w:tcPr>
          <w:p w14:paraId="6820F803" w14:textId="77777777" w:rsidR="009D3CAA" w:rsidRPr="001A3AB6" w:rsidRDefault="009D3CAA" w:rsidP="00241826">
            <w:pPr>
              <w:spacing w:before="120" w:after="120"/>
              <w:jc w:val="both"/>
              <w:rPr>
                <w:rFonts w:ascii="Times New Roman" w:hAnsi="Times New Roman" w:cs="Times New Roman"/>
                <w:sz w:val="16"/>
                <w:szCs w:val="16"/>
                <w:lang w:val="en-GB"/>
              </w:rPr>
            </w:pPr>
            <w:r w:rsidRPr="001A3AB6">
              <w:rPr>
                <w:rFonts w:ascii="Times New Roman" w:hAnsi="Times New Roman" w:cs="Times New Roman"/>
                <w:sz w:val="16"/>
                <w:szCs w:val="16"/>
                <w:lang w:val="en-GB"/>
              </w:rPr>
              <w:t>N/A</w:t>
            </w:r>
          </w:p>
        </w:tc>
        <w:tc>
          <w:tcPr>
            <w:tcW w:w="1136" w:type="dxa"/>
            <w:tcBorders>
              <w:left w:val="single" w:sz="4" w:space="0" w:color="auto"/>
              <w:right w:val="single" w:sz="4" w:space="0" w:color="auto"/>
            </w:tcBorders>
          </w:tcPr>
          <w:p w14:paraId="53D76C7F" w14:textId="77777777" w:rsidR="009D3CAA" w:rsidRPr="001A3AB6" w:rsidRDefault="009D3CAA" w:rsidP="00241826">
            <w:pPr>
              <w:spacing w:before="120" w:after="120"/>
              <w:jc w:val="both"/>
              <w:rPr>
                <w:rFonts w:ascii="Times New Roman" w:hAnsi="Times New Roman" w:cs="Times New Roman"/>
                <w:sz w:val="16"/>
                <w:szCs w:val="16"/>
                <w:lang w:val="en-GB"/>
              </w:rPr>
            </w:pPr>
            <w:r w:rsidRPr="001A3AB6">
              <w:rPr>
                <w:rFonts w:ascii="Times New Roman" w:hAnsi="Times New Roman" w:cs="Times New Roman"/>
                <w:sz w:val="16"/>
                <w:szCs w:val="16"/>
                <w:lang w:val="en-GB"/>
              </w:rPr>
              <w:t>N/A</w:t>
            </w:r>
          </w:p>
        </w:tc>
        <w:tc>
          <w:tcPr>
            <w:tcW w:w="705" w:type="dxa"/>
            <w:tcBorders>
              <w:left w:val="single" w:sz="4" w:space="0" w:color="auto"/>
              <w:right w:val="single" w:sz="4" w:space="0" w:color="auto"/>
            </w:tcBorders>
          </w:tcPr>
          <w:p w14:paraId="0A6A2313" w14:textId="77777777" w:rsidR="009D3CAA" w:rsidRPr="001A3AB6" w:rsidRDefault="009D3CAA" w:rsidP="00241826">
            <w:pPr>
              <w:spacing w:before="120" w:after="120"/>
              <w:jc w:val="both"/>
              <w:rPr>
                <w:rFonts w:ascii="Times New Roman" w:hAnsi="Times New Roman" w:cs="Times New Roman"/>
                <w:sz w:val="16"/>
                <w:szCs w:val="16"/>
                <w:lang w:val="en-GB"/>
              </w:rPr>
            </w:pPr>
            <w:r w:rsidRPr="001A3AB6">
              <w:rPr>
                <w:rFonts w:ascii="Times New Roman" w:hAnsi="Times New Roman" w:cs="Times New Roman"/>
                <w:sz w:val="16"/>
                <w:szCs w:val="16"/>
                <w:lang w:val="en-GB"/>
              </w:rPr>
              <w:t>N/A</w:t>
            </w:r>
          </w:p>
        </w:tc>
        <w:tc>
          <w:tcPr>
            <w:tcW w:w="1273" w:type="dxa"/>
            <w:tcBorders>
              <w:left w:val="single" w:sz="4" w:space="0" w:color="auto"/>
              <w:right w:val="single" w:sz="4" w:space="0" w:color="auto"/>
            </w:tcBorders>
          </w:tcPr>
          <w:p w14:paraId="24D048B3" w14:textId="77777777" w:rsidR="009D3CAA" w:rsidRPr="001A3AB6" w:rsidRDefault="009D3CAA" w:rsidP="00241826">
            <w:pPr>
              <w:spacing w:before="120" w:after="120"/>
              <w:jc w:val="both"/>
              <w:rPr>
                <w:rFonts w:ascii="Times New Roman" w:hAnsi="Times New Roman" w:cs="Times New Roman"/>
                <w:sz w:val="16"/>
                <w:szCs w:val="16"/>
                <w:lang w:val="en-GB"/>
              </w:rPr>
            </w:pPr>
            <w:r w:rsidRPr="001A3AB6">
              <w:rPr>
                <w:rFonts w:ascii="Times New Roman" w:hAnsi="Times New Roman" w:cs="Times New Roman"/>
                <w:sz w:val="16"/>
                <w:szCs w:val="16"/>
                <w:lang w:val="en-GB"/>
              </w:rPr>
              <w:t>N/A</w:t>
            </w:r>
          </w:p>
        </w:tc>
        <w:tc>
          <w:tcPr>
            <w:tcW w:w="1026" w:type="dxa"/>
            <w:tcBorders>
              <w:left w:val="single" w:sz="4" w:space="0" w:color="auto"/>
              <w:right w:val="single" w:sz="4" w:space="0" w:color="auto"/>
            </w:tcBorders>
          </w:tcPr>
          <w:p w14:paraId="6581C8BA" w14:textId="77777777" w:rsidR="009D3CAA" w:rsidRPr="001A3AB6" w:rsidRDefault="009D3CAA" w:rsidP="00241826">
            <w:pPr>
              <w:spacing w:before="120" w:after="120"/>
              <w:jc w:val="both"/>
              <w:rPr>
                <w:rFonts w:ascii="Times New Roman" w:hAnsi="Times New Roman" w:cs="Times New Roman"/>
                <w:sz w:val="16"/>
                <w:szCs w:val="16"/>
                <w:lang w:val="en-GB"/>
              </w:rPr>
            </w:pPr>
            <w:r w:rsidRPr="001A3AB6">
              <w:rPr>
                <w:rFonts w:ascii="Times New Roman" w:hAnsi="Times New Roman" w:cs="Times New Roman"/>
                <w:sz w:val="16"/>
                <w:szCs w:val="16"/>
                <w:lang w:val="en-GB"/>
              </w:rPr>
              <w:t>N/A</w:t>
            </w:r>
          </w:p>
        </w:tc>
      </w:tr>
      <w:tr w:rsidR="008F3B8C" w:rsidRPr="001A3AB6" w14:paraId="76924A42" w14:textId="77777777" w:rsidTr="00A42BB8">
        <w:trPr>
          <w:trHeight w:val="55"/>
          <w:jc w:val="center"/>
        </w:trPr>
        <w:tc>
          <w:tcPr>
            <w:tcW w:w="976" w:type="dxa"/>
            <w:tcBorders>
              <w:top w:val="single" w:sz="4" w:space="0" w:color="auto"/>
              <w:left w:val="single" w:sz="4" w:space="0" w:color="auto"/>
              <w:right w:val="single" w:sz="4" w:space="0" w:color="auto"/>
            </w:tcBorders>
          </w:tcPr>
          <w:p w14:paraId="41FF92E4" w14:textId="77777777" w:rsidR="008F3B8C" w:rsidRPr="001A3AB6" w:rsidRDefault="008F3B8C" w:rsidP="008F3B8C">
            <w:pPr>
              <w:spacing w:before="120" w:after="120"/>
              <w:jc w:val="both"/>
              <w:rPr>
                <w:rFonts w:ascii="Times New Roman" w:hAnsi="Times New Roman" w:cs="Times New Roman"/>
                <w:sz w:val="16"/>
                <w:szCs w:val="16"/>
                <w:lang w:val="en-GB"/>
              </w:rPr>
            </w:pPr>
            <w:r w:rsidRPr="001A3AB6">
              <w:rPr>
                <w:rFonts w:ascii="Times New Roman" w:hAnsi="Times New Roman" w:cs="Times New Roman"/>
                <w:sz w:val="16"/>
                <w:szCs w:val="16"/>
                <w:lang w:val="en-GB"/>
              </w:rPr>
              <w:t>PO 3</w:t>
            </w:r>
          </w:p>
        </w:tc>
        <w:tc>
          <w:tcPr>
            <w:tcW w:w="743" w:type="dxa"/>
            <w:gridSpan w:val="2"/>
            <w:tcBorders>
              <w:top w:val="single" w:sz="4" w:space="0" w:color="auto"/>
              <w:left w:val="single" w:sz="4" w:space="0" w:color="auto"/>
              <w:right w:val="single" w:sz="4" w:space="0" w:color="auto"/>
            </w:tcBorders>
          </w:tcPr>
          <w:p w14:paraId="04B31318" w14:textId="77777777" w:rsidR="008F3B8C" w:rsidRPr="001A3AB6" w:rsidRDefault="008F3B8C" w:rsidP="008F3B8C">
            <w:pPr>
              <w:spacing w:before="120" w:after="120"/>
              <w:jc w:val="both"/>
              <w:rPr>
                <w:rFonts w:ascii="Times New Roman" w:hAnsi="Times New Roman" w:cs="Times New Roman"/>
                <w:sz w:val="16"/>
                <w:szCs w:val="20"/>
                <w:lang w:val="en-GB"/>
              </w:rPr>
            </w:pPr>
            <w:r w:rsidRPr="001A3AB6">
              <w:rPr>
                <w:rFonts w:ascii="Times New Roman" w:hAnsi="Times New Roman" w:cs="Times New Roman"/>
                <w:sz w:val="16"/>
                <w:szCs w:val="20"/>
                <w:lang w:val="en-GB"/>
              </w:rPr>
              <w:t>Priority 2</w:t>
            </w:r>
          </w:p>
        </w:tc>
        <w:tc>
          <w:tcPr>
            <w:tcW w:w="1056" w:type="dxa"/>
            <w:tcBorders>
              <w:top w:val="single" w:sz="4" w:space="0" w:color="auto"/>
              <w:left w:val="single" w:sz="4" w:space="0" w:color="auto"/>
              <w:right w:val="single" w:sz="4" w:space="0" w:color="auto"/>
            </w:tcBorders>
          </w:tcPr>
          <w:p w14:paraId="64F02029" w14:textId="77777777" w:rsidR="008F3B8C" w:rsidRPr="001A3AB6" w:rsidRDefault="008F3B8C" w:rsidP="008F3B8C">
            <w:pPr>
              <w:spacing w:before="120" w:after="120"/>
              <w:jc w:val="both"/>
              <w:rPr>
                <w:rFonts w:ascii="Times New Roman" w:hAnsi="Times New Roman" w:cs="Times New Roman"/>
                <w:sz w:val="16"/>
                <w:szCs w:val="20"/>
                <w:lang w:val="en-GB"/>
              </w:rPr>
            </w:pPr>
            <w:r w:rsidRPr="001A3AB6">
              <w:rPr>
                <w:rFonts w:ascii="Times New Roman" w:hAnsi="Times New Roman" w:cs="Times New Roman"/>
                <w:sz w:val="16"/>
                <w:szCs w:val="20"/>
                <w:lang w:val="en-GB"/>
              </w:rPr>
              <w:t>public</w:t>
            </w:r>
          </w:p>
        </w:tc>
        <w:tc>
          <w:tcPr>
            <w:tcW w:w="874" w:type="dxa"/>
            <w:tcBorders>
              <w:top w:val="single" w:sz="4" w:space="0" w:color="auto"/>
              <w:left w:val="single" w:sz="4" w:space="0" w:color="auto"/>
              <w:right w:val="single" w:sz="4" w:space="0" w:color="auto"/>
            </w:tcBorders>
          </w:tcPr>
          <w:p w14:paraId="6B0EB7AF" w14:textId="77777777" w:rsidR="008F3B8C" w:rsidRPr="001A3AB6" w:rsidRDefault="008F3B8C" w:rsidP="008F3B8C">
            <w:pPr>
              <w:spacing w:before="120" w:after="120"/>
              <w:jc w:val="both"/>
              <w:rPr>
                <w:rFonts w:ascii="Times New Roman" w:hAnsi="Times New Roman" w:cs="Times New Roman"/>
                <w:sz w:val="16"/>
                <w:szCs w:val="20"/>
                <w:lang w:val="en-GB"/>
              </w:rPr>
            </w:pPr>
            <w:r w:rsidRPr="001A3AB6">
              <w:rPr>
                <w:rFonts w:ascii="Times New Roman" w:hAnsi="Times New Roman" w:cs="Times New Roman"/>
                <w:sz w:val="16"/>
                <w:szCs w:val="20"/>
                <w:lang w:val="en-GB"/>
              </w:rPr>
              <w:t>CF</w:t>
            </w:r>
          </w:p>
        </w:tc>
        <w:tc>
          <w:tcPr>
            <w:tcW w:w="926" w:type="dxa"/>
            <w:tcBorders>
              <w:top w:val="single" w:sz="4" w:space="0" w:color="auto"/>
              <w:left w:val="single" w:sz="4" w:space="0" w:color="auto"/>
              <w:bottom w:val="single" w:sz="4" w:space="0" w:color="auto"/>
              <w:right w:val="single" w:sz="4" w:space="0" w:color="auto"/>
            </w:tcBorders>
          </w:tcPr>
          <w:p w14:paraId="2EA998E8" w14:textId="77777777" w:rsidR="008F3B8C" w:rsidRPr="001A3AB6" w:rsidRDefault="008F3B8C" w:rsidP="008F3B8C">
            <w:pPr>
              <w:spacing w:before="120" w:after="120"/>
              <w:jc w:val="both"/>
              <w:rPr>
                <w:rFonts w:ascii="Times New Roman" w:eastAsia="Times New Roman" w:hAnsi="Times New Roman" w:cs="Times New Roman"/>
                <w:sz w:val="16"/>
                <w:szCs w:val="16"/>
                <w:lang w:val="en-GB"/>
              </w:rPr>
            </w:pPr>
            <w:r w:rsidRPr="001A3AB6">
              <w:rPr>
                <w:rFonts w:ascii="Times New Roman" w:eastAsia="Times New Roman" w:hAnsi="Times New Roman" w:cs="Times New Roman"/>
                <w:sz w:val="16"/>
                <w:szCs w:val="16"/>
                <w:lang w:val="en-GB"/>
              </w:rPr>
              <w:t>Non-applicable</w:t>
            </w:r>
          </w:p>
        </w:tc>
        <w:tc>
          <w:tcPr>
            <w:tcW w:w="1216" w:type="dxa"/>
            <w:tcBorders>
              <w:top w:val="single" w:sz="4" w:space="0" w:color="auto"/>
              <w:left w:val="single" w:sz="4" w:space="0" w:color="auto"/>
              <w:bottom w:val="single" w:sz="4" w:space="0" w:color="auto"/>
              <w:right w:val="single" w:sz="4" w:space="0" w:color="auto"/>
            </w:tcBorders>
          </w:tcPr>
          <w:p w14:paraId="3B5BB826" w14:textId="77777777" w:rsidR="008F3B8C" w:rsidRPr="001A3AB6" w:rsidRDefault="008F3B8C" w:rsidP="008F3B8C">
            <w:pPr>
              <w:spacing w:before="120" w:after="120"/>
              <w:jc w:val="both"/>
              <w:rPr>
                <w:rFonts w:ascii="Times New Roman" w:hAnsi="Times New Roman"/>
                <w:bCs/>
                <w:iCs/>
                <w:sz w:val="16"/>
                <w:szCs w:val="16"/>
                <w:lang w:val="en-GB"/>
              </w:rPr>
            </w:pPr>
            <w:r w:rsidRPr="001A3AB6">
              <w:rPr>
                <w:rFonts w:ascii="Times New Roman" w:hAnsi="Times New Roman"/>
                <w:bCs/>
                <w:iCs/>
                <w:sz w:val="16"/>
                <w:szCs w:val="16"/>
                <w:lang w:val="en-GB"/>
              </w:rPr>
              <w:t>142 292 738,00</w:t>
            </w:r>
          </w:p>
          <w:p w14:paraId="48B468AA" w14:textId="77777777" w:rsidR="008F3B8C" w:rsidRPr="001A3AB6" w:rsidRDefault="008F3B8C" w:rsidP="008F3B8C">
            <w:pPr>
              <w:spacing w:before="120" w:after="120"/>
              <w:jc w:val="both"/>
              <w:rPr>
                <w:rFonts w:ascii="Times New Roman" w:hAnsi="Times New Roman"/>
                <w:bCs/>
                <w:iCs/>
                <w:sz w:val="16"/>
                <w:szCs w:val="16"/>
                <w:lang w:val="en-GB"/>
              </w:rPr>
            </w:pPr>
          </w:p>
          <w:p w14:paraId="4C2019F3" w14:textId="77777777" w:rsidR="008F3B8C" w:rsidRPr="001A3AB6" w:rsidRDefault="008F3B8C" w:rsidP="008F3B8C">
            <w:pPr>
              <w:spacing w:before="120" w:after="120"/>
              <w:jc w:val="both"/>
              <w:rPr>
                <w:rFonts w:ascii="Times New Roman" w:hAnsi="Times New Roman" w:cs="Times New Roman"/>
                <w:sz w:val="16"/>
                <w:szCs w:val="16"/>
                <w:lang w:val="en-GB"/>
              </w:rPr>
            </w:pPr>
          </w:p>
        </w:tc>
        <w:tc>
          <w:tcPr>
            <w:tcW w:w="1616" w:type="dxa"/>
            <w:tcBorders>
              <w:top w:val="single" w:sz="4" w:space="0" w:color="000000"/>
              <w:left w:val="single" w:sz="4" w:space="0" w:color="000000"/>
              <w:bottom w:val="single" w:sz="4" w:space="0" w:color="000000"/>
              <w:right w:val="single" w:sz="4" w:space="0" w:color="000000"/>
            </w:tcBorders>
          </w:tcPr>
          <w:p w14:paraId="0690511A" w14:textId="77777777" w:rsidR="00D37821" w:rsidRPr="001A3AB6" w:rsidRDefault="00D37821" w:rsidP="00D37821">
            <w:pPr>
              <w:spacing w:before="120" w:after="120"/>
              <w:jc w:val="both"/>
              <w:rPr>
                <w:rFonts w:ascii="Times New Roman" w:hAnsi="Times New Roman" w:cs="Times New Roman"/>
                <w:sz w:val="16"/>
                <w:szCs w:val="16"/>
                <w:lang w:val="en-GB"/>
              </w:rPr>
            </w:pPr>
            <w:r w:rsidRPr="001A3AB6">
              <w:rPr>
                <w:rFonts w:ascii="Times New Roman" w:hAnsi="Times New Roman" w:cs="Times New Roman"/>
                <w:sz w:val="16"/>
                <w:szCs w:val="16"/>
                <w:lang w:val="en-GB"/>
              </w:rPr>
              <w:t>104 679 949,00</w:t>
            </w:r>
          </w:p>
          <w:p w14:paraId="69841368" w14:textId="77777777" w:rsidR="008F3B8C" w:rsidRPr="001A3AB6" w:rsidRDefault="008F3B8C" w:rsidP="008F3B8C">
            <w:pPr>
              <w:spacing w:before="120" w:after="120"/>
              <w:jc w:val="both"/>
              <w:rPr>
                <w:rFonts w:ascii="Times New Roman" w:hAnsi="Times New Roman" w:cs="Times New Roman"/>
                <w:sz w:val="16"/>
                <w:szCs w:val="16"/>
                <w:lang w:val="en-GB"/>
              </w:rPr>
            </w:pPr>
          </w:p>
          <w:p w14:paraId="0AE96922" w14:textId="77777777" w:rsidR="008F3B8C" w:rsidRPr="001A3AB6" w:rsidRDefault="008F3B8C" w:rsidP="008F3B8C">
            <w:pPr>
              <w:spacing w:before="120" w:after="120"/>
              <w:jc w:val="both"/>
              <w:rPr>
                <w:rFonts w:ascii="Times New Roman" w:hAnsi="Times New Roman" w:cs="Times New Roman"/>
                <w:sz w:val="16"/>
                <w:szCs w:val="16"/>
                <w:lang w:val="en-GB"/>
              </w:rPr>
            </w:pPr>
          </w:p>
        </w:tc>
        <w:tc>
          <w:tcPr>
            <w:tcW w:w="1496" w:type="dxa"/>
            <w:tcBorders>
              <w:top w:val="single" w:sz="4" w:space="0" w:color="000000"/>
              <w:left w:val="single" w:sz="4" w:space="0" w:color="000000"/>
              <w:bottom w:val="single" w:sz="4" w:space="0" w:color="000000"/>
              <w:right w:val="single" w:sz="4" w:space="0" w:color="000000"/>
            </w:tcBorders>
          </w:tcPr>
          <w:p w14:paraId="3772E37E" w14:textId="77777777" w:rsidR="001F65FE" w:rsidRPr="001A3AB6" w:rsidRDefault="001F65FE" w:rsidP="001F65FE">
            <w:pPr>
              <w:spacing w:before="120" w:after="120"/>
              <w:jc w:val="both"/>
              <w:rPr>
                <w:rFonts w:ascii="Times New Roman" w:hAnsi="Times New Roman" w:cs="Times New Roman"/>
                <w:sz w:val="16"/>
                <w:szCs w:val="16"/>
                <w:lang w:val="en-GB"/>
              </w:rPr>
            </w:pPr>
            <w:r w:rsidRPr="001A3AB6">
              <w:rPr>
                <w:rFonts w:ascii="Times New Roman" w:hAnsi="Times New Roman" w:cs="Times New Roman"/>
                <w:sz w:val="16"/>
                <w:szCs w:val="16"/>
                <w:lang w:val="en-GB"/>
              </w:rPr>
              <w:t>37 612 789,00</w:t>
            </w:r>
          </w:p>
          <w:p w14:paraId="4D8E1DB5" w14:textId="77777777" w:rsidR="001F65FE" w:rsidRPr="001A3AB6" w:rsidRDefault="001F65FE" w:rsidP="008F3B8C">
            <w:pPr>
              <w:spacing w:before="120" w:after="120"/>
              <w:jc w:val="both"/>
              <w:rPr>
                <w:rFonts w:ascii="Times New Roman" w:hAnsi="Times New Roman" w:cs="Times New Roman"/>
                <w:sz w:val="16"/>
                <w:szCs w:val="16"/>
                <w:lang w:val="en-GB"/>
              </w:rPr>
            </w:pPr>
          </w:p>
          <w:p w14:paraId="601686CA" w14:textId="77777777" w:rsidR="008F3B8C" w:rsidRPr="001A3AB6" w:rsidRDefault="008F3B8C" w:rsidP="008F3B8C">
            <w:pPr>
              <w:spacing w:before="120" w:after="120"/>
              <w:jc w:val="both"/>
              <w:rPr>
                <w:rFonts w:ascii="Times New Roman" w:hAnsi="Times New Roman" w:cs="Times New Roman"/>
                <w:sz w:val="16"/>
                <w:szCs w:val="16"/>
                <w:lang w:val="en-GB"/>
              </w:rPr>
            </w:pPr>
          </w:p>
        </w:tc>
        <w:tc>
          <w:tcPr>
            <w:tcW w:w="1177" w:type="dxa"/>
            <w:tcBorders>
              <w:top w:val="single" w:sz="4" w:space="0" w:color="auto"/>
              <w:left w:val="single" w:sz="4" w:space="0" w:color="auto"/>
              <w:bottom w:val="single" w:sz="4" w:space="0" w:color="auto"/>
              <w:right w:val="single" w:sz="4" w:space="0" w:color="auto"/>
            </w:tcBorders>
          </w:tcPr>
          <w:p w14:paraId="5B3DCBA6" w14:textId="77777777" w:rsidR="008F3B8C" w:rsidRPr="001A3AB6" w:rsidRDefault="008F3B8C" w:rsidP="008F3B8C">
            <w:pPr>
              <w:spacing w:before="120" w:after="120"/>
              <w:jc w:val="both"/>
              <w:rPr>
                <w:rFonts w:ascii="Times New Roman" w:hAnsi="Times New Roman" w:cs="Times New Roman"/>
                <w:sz w:val="16"/>
                <w:szCs w:val="16"/>
                <w:lang w:val="en-GB"/>
              </w:rPr>
            </w:pPr>
            <w:r w:rsidRPr="001A3AB6">
              <w:rPr>
                <w:rFonts w:ascii="Times New Roman" w:hAnsi="Times New Roman" w:cs="Times New Roman"/>
                <w:sz w:val="16"/>
                <w:szCs w:val="16"/>
                <w:lang w:val="en-GB"/>
              </w:rPr>
              <w:t>25 110 484,00</w:t>
            </w:r>
          </w:p>
          <w:p w14:paraId="6CBA7818" w14:textId="77777777" w:rsidR="008F3B8C" w:rsidRPr="001A3AB6" w:rsidRDefault="008F3B8C" w:rsidP="008F3B8C">
            <w:pPr>
              <w:spacing w:before="120" w:after="120"/>
              <w:jc w:val="both"/>
              <w:rPr>
                <w:rFonts w:ascii="Times New Roman" w:hAnsi="Times New Roman" w:cs="Times New Roman"/>
                <w:sz w:val="16"/>
                <w:szCs w:val="16"/>
                <w:lang w:val="en-GB"/>
              </w:rPr>
            </w:pPr>
          </w:p>
        </w:tc>
        <w:tc>
          <w:tcPr>
            <w:tcW w:w="1136" w:type="dxa"/>
            <w:tcBorders>
              <w:top w:val="single" w:sz="4" w:space="0" w:color="auto"/>
              <w:left w:val="single" w:sz="4" w:space="0" w:color="auto"/>
              <w:bottom w:val="single" w:sz="4" w:space="0" w:color="auto"/>
              <w:right w:val="single" w:sz="4" w:space="0" w:color="auto"/>
            </w:tcBorders>
          </w:tcPr>
          <w:p w14:paraId="489E13EC" w14:textId="77777777" w:rsidR="008F3B8C" w:rsidRPr="001A3AB6" w:rsidRDefault="008F3B8C" w:rsidP="008F3B8C">
            <w:pPr>
              <w:spacing w:before="120" w:after="120"/>
              <w:jc w:val="both"/>
              <w:rPr>
                <w:rFonts w:ascii="Times New Roman" w:hAnsi="Times New Roman"/>
                <w:sz w:val="16"/>
                <w:szCs w:val="16"/>
                <w:highlight w:val="yellow"/>
                <w:lang w:val="en-GB"/>
              </w:rPr>
            </w:pPr>
            <w:r w:rsidRPr="001A3AB6">
              <w:rPr>
                <w:rFonts w:ascii="Times New Roman" w:hAnsi="Times New Roman"/>
                <w:sz w:val="16"/>
                <w:szCs w:val="16"/>
                <w:lang w:val="en-GB"/>
              </w:rPr>
              <w:t>25 110 484,00</w:t>
            </w:r>
          </w:p>
          <w:p w14:paraId="736F3174" w14:textId="77777777" w:rsidR="008F3B8C" w:rsidRPr="001A3AB6" w:rsidRDefault="008F3B8C" w:rsidP="008F3B8C">
            <w:pPr>
              <w:spacing w:before="120" w:after="120"/>
              <w:jc w:val="both"/>
              <w:rPr>
                <w:rFonts w:ascii="Times New Roman" w:hAnsi="Times New Roman" w:cs="Times New Roman"/>
                <w:sz w:val="16"/>
                <w:szCs w:val="16"/>
                <w:lang w:val="en-GB"/>
              </w:rPr>
            </w:pPr>
          </w:p>
        </w:tc>
        <w:tc>
          <w:tcPr>
            <w:tcW w:w="705" w:type="dxa"/>
            <w:tcBorders>
              <w:top w:val="single" w:sz="4" w:space="0" w:color="auto"/>
              <w:left w:val="single" w:sz="4" w:space="0" w:color="auto"/>
              <w:bottom w:val="single" w:sz="4" w:space="0" w:color="auto"/>
              <w:right w:val="single" w:sz="4" w:space="0" w:color="auto"/>
            </w:tcBorders>
          </w:tcPr>
          <w:p w14:paraId="0BC91E7D" w14:textId="77777777" w:rsidR="008F3B8C" w:rsidRPr="001A3AB6" w:rsidRDefault="008F3B8C" w:rsidP="008F3B8C">
            <w:pPr>
              <w:spacing w:before="120" w:after="120"/>
              <w:jc w:val="both"/>
              <w:rPr>
                <w:rFonts w:ascii="Times New Roman" w:hAnsi="Times New Roman" w:cs="Times New Roman"/>
                <w:sz w:val="16"/>
                <w:szCs w:val="16"/>
                <w:lang w:val="en-GB"/>
              </w:rPr>
            </w:pPr>
            <w:r w:rsidRPr="001A3AB6">
              <w:rPr>
                <w:rFonts w:ascii="Times New Roman" w:hAnsi="Times New Roman" w:cs="Times New Roman"/>
                <w:sz w:val="16"/>
                <w:szCs w:val="16"/>
                <w:lang w:val="en-GB"/>
              </w:rPr>
              <w:t>N/A</w:t>
            </w:r>
          </w:p>
        </w:tc>
        <w:tc>
          <w:tcPr>
            <w:tcW w:w="1273" w:type="dxa"/>
            <w:tcBorders>
              <w:top w:val="single" w:sz="4" w:space="0" w:color="auto"/>
              <w:left w:val="single" w:sz="4" w:space="0" w:color="auto"/>
              <w:bottom w:val="single" w:sz="4" w:space="0" w:color="auto"/>
              <w:right w:val="single" w:sz="4" w:space="0" w:color="auto"/>
            </w:tcBorders>
          </w:tcPr>
          <w:p w14:paraId="3DA351E4" w14:textId="77777777" w:rsidR="008C44AF" w:rsidRPr="001A3AB6" w:rsidRDefault="008C44AF" w:rsidP="008C44AF">
            <w:pPr>
              <w:spacing w:before="120" w:after="120"/>
              <w:jc w:val="both"/>
              <w:rPr>
                <w:rFonts w:ascii="Times New Roman" w:hAnsi="Times New Roman"/>
                <w:bCs/>
                <w:sz w:val="16"/>
                <w:szCs w:val="16"/>
                <w:lang w:val="en-GB"/>
              </w:rPr>
            </w:pPr>
            <w:r w:rsidRPr="001A3AB6">
              <w:rPr>
                <w:rFonts w:ascii="Times New Roman" w:hAnsi="Times New Roman"/>
                <w:bCs/>
                <w:sz w:val="16"/>
                <w:szCs w:val="16"/>
                <w:lang w:val="en-GB"/>
              </w:rPr>
              <w:t>167 403 222,00</w:t>
            </w:r>
          </w:p>
          <w:p w14:paraId="3D895F4F" w14:textId="77777777" w:rsidR="008F3B8C" w:rsidRPr="001A3AB6" w:rsidRDefault="008F3B8C" w:rsidP="008C44AF">
            <w:pPr>
              <w:spacing w:before="120" w:after="120"/>
              <w:jc w:val="both"/>
              <w:rPr>
                <w:rFonts w:ascii="Times New Roman" w:hAnsi="Times New Roman" w:cs="Times New Roman"/>
                <w:bCs/>
                <w:sz w:val="16"/>
                <w:szCs w:val="16"/>
                <w:lang w:val="en-GB"/>
              </w:rPr>
            </w:pPr>
          </w:p>
        </w:tc>
        <w:tc>
          <w:tcPr>
            <w:tcW w:w="1026" w:type="dxa"/>
            <w:tcBorders>
              <w:top w:val="single" w:sz="4" w:space="0" w:color="auto"/>
              <w:left w:val="single" w:sz="4" w:space="0" w:color="auto"/>
              <w:bottom w:val="single" w:sz="4" w:space="0" w:color="auto"/>
              <w:right w:val="single" w:sz="4" w:space="0" w:color="auto"/>
            </w:tcBorders>
          </w:tcPr>
          <w:p w14:paraId="5A1A3E7A" w14:textId="77777777" w:rsidR="008F3B8C" w:rsidRPr="001A3AB6" w:rsidRDefault="008F3B8C" w:rsidP="008F3B8C">
            <w:pPr>
              <w:spacing w:before="120" w:after="120"/>
              <w:jc w:val="both"/>
              <w:rPr>
                <w:rFonts w:ascii="Times New Roman" w:hAnsi="Times New Roman"/>
                <w:sz w:val="16"/>
                <w:szCs w:val="16"/>
                <w:lang w:val="en-GB"/>
              </w:rPr>
            </w:pPr>
            <w:r w:rsidRPr="001A3AB6">
              <w:rPr>
                <w:rFonts w:ascii="Times New Roman" w:hAnsi="Times New Roman"/>
                <w:sz w:val="16"/>
                <w:szCs w:val="16"/>
                <w:lang w:val="en-GB"/>
              </w:rPr>
              <w:t>85 %</w:t>
            </w:r>
          </w:p>
          <w:p w14:paraId="3BDBB3EC" w14:textId="77777777" w:rsidR="008F3B8C" w:rsidRPr="001A3AB6" w:rsidRDefault="008F3B8C" w:rsidP="008F3B8C">
            <w:pPr>
              <w:spacing w:before="120" w:after="120"/>
              <w:jc w:val="both"/>
              <w:rPr>
                <w:rFonts w:ascii="Times New Roman" w:hAnsi="Times New Roman" w:cs="Times New Roman"/>
                <w:sz w:val="16"/>
                <w:szCs w:val="16"/>
                <w:lang w:val="en-GB"/>
              </w:rPr>
            </w:pPr>
          </w:p>
        </w:tc>
      </w:tr>
      <w:tr w:rsidR="00210D64" w:rsidRPr="001A3AB6" w14:paraId="1560A3FD" w14:textId="77777777" w:rsidTr="00A42BB8">
        <w:trPr>
          <w:trHeight w:val="55"/>
          <w:jc w:val="center"/>
        </w:trPr>
        <w:tc>
          <w:tcPr>
            <w:tcW w:w="976" w:type="dxa"/>
            <w:vMerge w:val="restart"/>
            <w:tcBorders>
              <w:top w:val="single" w:sz="4" w:space="0" w:color="auto"/>
              <w:left w:val="single" w:sz="4" w:space="0" w:color="auto"/>
              <w:right w:val="single" w:sz="4" w:space="0" w:color="auto"/>
            </w:tcBorders>
          </w:tcPr>
          <w:p w14:paraId="6537CAE6" w14:textId="77777777" w:rsidR="00210D64" w:rsidRPr="001A3AB6" w:rsidRDefault="00210D64" w:rsidP="00210D64">
            <w:pPr>
              <w:spacing w:before="120" w:after="120"/>
              <w:jc w:val="both"/>
              <w:rPr>
                <w:rFonts w:ascii="Times New Roman" w:hAnsi="Times New Roman" w:cs="Times New Roman"/>
                <w:sz w:val="16"/>
                <w:szCs w:val="16"/>
                <w:lang w:val="en-GB"/>
              </w:rPr>
            </w:pPr>
            <w:r w:rsidRPr="001A3AB6">
              <w:rPr>
                <w:rFonts w:ascii="Times New Roman" w:hAnsi="Times New Roman" w:cs="Times New Roman"/>
                <w:sz w:val="16"/>
                <w:szCs w:val="16"/>
                <w:lang w:val="en-GB"/>
              </w:rPr>
              <w:t>PO 3</w:t>
            </w:r>
          </w:p>
        </w:tc>
        <w:tc>
          <w:tcPr>
            <w:tcW w:w="743" w:type="dxa"/>
            <w:gridSpan w:val="2"/>
            <w:vMerge w:val="restart"/>
            <w:tcBorders>
              <w:top w:val="single" w:sz="4" w:space="0" w:color="auto"/>
              <w:left w:val="single" w:sz="4" w:space="0" w:color="auto"/>
              <w:right w:val="single" w:sz="4" w:space="0" w:color="auto"/>
            </w:tcBorders>
          </w:tcPr>
          <w:p w14:paraId="286FBC63" w14:textId="77777777" w:rsidR="00210D64" w:rsidRPr="001A3AB6" w:rsidRDefault="00210D64" w:rsidP="00210D64">
            <w:pPr>
              <w:spacing w:before="120" w:after="120"/>
              <w:jc w:val="both"/>
              <w:rPr>
                <w:rFonts w:ascii="Times New Roman" w:hAnsi="Times New Roman" w:cs="Times New Roman"/>
                <w:sz w:val="16"/>
                <w:szCs w:val="20"/>
                <w:lang w:val="en-GB"/>
              </w:rPr>
            </w:pPr>
            <w:r w:rsidRPr="001A3AB6">
              <w:rPr>
                <w:rFonts w:ascii="Times New Roman" w:hAnsi="Times New Roman" w:cs="Times New Roman"/>
                <w:sz w:val="16"/>
                <w:szCs w:val="20"/>
                <w:lang w:val="en-GB"/>
              </w:rPr>
              <w:t>Priority 3</w:t>
            </w:r>
          </w:p>
        </w:tc>
        <w:tc>
          <w:tcPr>
            <w:tcW w:w="1056" w:type="dxa"/>
            <w:vMerge w:val="restart"/>
            <w:tcBorders>
              <w:top w:val="single" w:sz="4" w:space="0" w:color="auto"/>
              <w:left w:val="single" w:sz="4" w:space="0" w:color="auto"/>
              <w:right w:val="single" w:sz="4" w:space="0" w:color="auto"/>
            </w:tcBorders>
          </w:tcPr>
          <w:p w14:paraId="619AEBD8" w14:textId="77777777" w:rsidR="00210D64" w:rsidRPr="001A3AB6" w:rsidRDefault="00210D64" w:rsidP="00210D64">
            <w:pPr>
              <w:spacing w:before="120" w:after="120"/>
              <w:jc w:val="both"/>
              <w:rPr>
                <w:rFonts w:ascii="Times New Roman" w:hAnsi="Times New Roman" w:cs="Times New Roman"/>
                <w:sz w:val="16"/>
                <w:szCs w:val="20"/>
                <w:lang w:val="en-GB"/>
              </w:rPr>
            </w:pPr>
            <w:r w:rsidRPr="001A3AB6">
              <w:rPr>
                <w:rFonts w:ascii="Times New Roman" w:hAnsi="Times New Roman" w:cs="Times New Roman"/>
                <w:sz w:val="16"/>
                <w:szCs w:val="20"/>
                <w:lang w:val="en-GB"/>
              </w:rPr>
              <w:t>public</w:t>
            </w:r>
          </w:p>
        </w:tc>
        <w:tc>
          <w:tcPr>
            <w:tcW w:w="874" w:type="dxa"/>
            <w:vMerge w:val="restart"/>
            <w:tcBorders>
              <w:top w:val="single" w:sz="4" w:space="0" w:color="auto"/>
              <w:left w:val="single" w:sz="4" w:space="0" w:color="auto"/>
              <w:right w:val="single" w:sz="4" w:space="0" w:color="auto"/>
            </w:tcBorders>
          </w:tcPr>
          <w:p w14:paraId="0F569B0F" w14:textId="77777777" w:rsidR="00210D64" w:rsidRPr="001A3AB6" w:rsidRDefault="00210D64" w:rsidP="00210D64">
            <w:pPr>
              <w:spacing w:before="120" w:after="120"/>
              <w:jc w:val="both"/>
              <w:rPr>
                <w:rFonts w:ascii="Times New Roman" w:hAnsi="Times New Roman" w:cs="Times New Roman"/>
                <w:sz w:val="16"/>
                <w:szCs w:val="20"/>
                <w:lang w:val="en-GB"/>
              </w:rPr>
            </w:pPr>
            <w:r w:rsidRPr="001A3AB6">
              <w:rPr>
                <w:rFonts w:ascii="Times New Roman" w:hAnsi="Times New Roman" w:cs="Times New Roman"/>
                <w:sz w:val="16"/>
                <w:szCs w:val="20"/>
                <w:lang w:val="en-GB"/>
              </w:rPr>
              <w:t>ERDF</w:t>
            </w:r>
          </w:p>
        </w:tc>
        <w:tc>
          <w:tcPr>
            <w:tcW w:w="926" w:type="dxa"/>
            <w:tcBorders>
              <w:top w:val="single" w:sz="4" w:space="0" w:color="auto"/>
              <w:left w:val="single" w:sz="4" w:space="0" w:color="auto"/>
              <w:bottom w:val="single" w:sz="4" w:space="0" w:color="auto"/>
              <w:right w:val="single" w:sz="4" w:space="0" w:color="auto"/>
            </w:tcBorders>
          </w:tcPr>
          <w:p w14:paraId="08873CE9" w14:textId="77777777" w:rsidR="00210D64" w:rsidRPr="001A3AB6" w:rsidRDefault="00210D64" w:rsidP="00210D64">
            <w:pPr>
              <w:spacing w:before="120" w:after="120"/>
              <w:jc w:val="both"/>
              <w:rPr>
                <w:rFonts w:ascii="Times New Roman" w:hAnsi="Times New Roman" w:cs="Times New Roman"/>
                <w:sz w:val="16"/>
                <w:szCs w:val="16"/>
                <w:lang w:val="en-GB"/>
              </w:rPr>
            </w:pPr>
            <w:r w:rsidRPr="001A3AB6">
              <w:rPr>
                <w:rFonts w:ascii="Times New Roman" w:eastAsia="Times New Roman" w:hAnsi="Times New Roman" w:cs="Times New Roman"/>
                <w:sz w:val="16"/>
                <w:szCs w:val="16"/>
                <w:lang w:val="en-GB"/>
              </w:rPr>
              <w:t>Less developed regions</w:t>
            </w:r>
          </w:p>
        </w:tc>
        <w:tc>
          <w:tcPr>
            <w:tcW w:w="1216" w:type="dxa"/>
            <w:tcBorders>
              <w:top w:val="single" w:sz="4" w:space="0" w:color="auto"/>
              <w:left w:val="single" w:sz="4" w:space="0" w:color="auto"/>
              <w:right w:val="single" w:sz="4" w:space="0" w:color="auto"/>
            </w:tcBorders>
          </w:tcPr>
          <w:p w14:paraId="47385B6F" w14:textId="77777777" w:rsidR="00210D64" w:rsidRPr="001A3AB6" w:rsidRDefault="00210D64" w:rsidP="00210D64">
            <w:pPr>
              <w:spacing w:before="120" w:after="120"/>
              <w:jc w:val="both"/>
              <w:rPr>
                <w:rFonts w:ascii="Times New Roman" w:hAnsi="Times New Roman" w:cs="Times New Roman"/>
                <w:iCs/>
                <w:sz w:val="16"/>
                <w:szCs w:val="16"/>
                <w:lang w:val="en-GB"/>
              </w:rPr>
            </w:pPr>
            <w:r w:rsidRPr="001A3AB6">
              <w:rPr>
                <w:rFonts w:ascii="Times New Roman" w:hAnsi="Times New Roman" w:cs="Times New Roman"/>
                <w:iCs/>
                <w:sz w:val="16"/>
                <w:szCs w:val="16"/>
                <w:lang w:val="en-GB"/>
              </w:rPr>
              <w:t>279 004 475,00</w:t>
            </w:r>
          </w:p>
          <w:p w14:paraId="58189248" w14:textId="77777777" w:rsidR="00210D64" w:rsidRPr="001A3AB6" w:rsidRDefault="00210D64" w:rsidP="00210D64">
            <w:pPr>
              <w:spacing w:before="120" w:after="120"/>
              <w:jc w:val="both"/>
              <w:rPr>
                <w:rFonts w:ascii="Times New Roman" w:hAnsi="Times New Roman" w:cs="Times New Roman"/>
                <w:sz w:val="16"/>
                <w:szCs w:val="16"/>
                <w:lang w:val="en-GB"/>
              </w:rPr>
            </w:pPr>
          </w:p>
        </w:tc>
        <w:tc>
          <w:tcPr>
            <w:tcW w:w="1616" w:type="dxa"/>
            <w:tcBorders>
              <w:top w:val="single" w:sz="4" w:space="0" w:color="000000"/>
              <w:left w:val="single" w:sz="4" w:space="0" w:color="000000"/>
              <w:bottom w:val="single" w:sz="4" w:space="0" w:color="000000"/>
              <w:right w:val="single" w:sz="4" w:space="0" w:color="000000"/>
            </w:tcBorders>
          </w:tcPr>
          <w:p w14:paraId="41B0AFA5" w14:textId="77777777" w:rsidR="006D6064" w:rsidRPr="001A3AB6" w:rsidRDefault="006D6064" w:rsidP="006D6064">
            <w:pPr>
              <w:spacing w:before="120" w:after="120"/>
              <w:jc w:val="both"/>
              <w:rPr>
                <w:rFonts w:ascii="Times New Roman" w:hAnsi="Times New Roman" w:cs="Times New Roman"/>
                <w:sz w:val="16"/>
                <w:szCs w:val="16"/>
                <w:lang w:val="en-GB"/>
              </w:rPr>
            </w:pPr>
            <w:r w:rsidRPr="001A3AB6">
              <w:rPr>
                <w:rFonts w:ascii="Times New Roman" w:hAnsi="Times New Roman" w:cs="Times New Roman"/>
                <w:sz w:val="16"/>
                <w:szCs w:val="16"/>
                <w:lang w:val="en-GB"/>
              </w:rPr>
              <w:t>239 004 475,00</w:t>
            </w:r>
          </w:p>
          <w:p w14:paraId="324F1E77" w14:textId="77777777" w:rsidR="00210D64" w:rsidRPr="001A3AB6" w:rsidRDefault="00210D64" w:rsidP="00210D64">
            <w:pPr>
              <w:spacing w:before="120" w:after="120"/>
              <w:jc w:val="both"/>
              <w:rPr>
                <w:rFonts w:ascii="Times New Roman" w:hAnsi="Times New Roman" w:cs="Times New Roman"/>
                <w:sz w:val="16"/>
                <w:szCs w:val="16"/>
                <w:lang w:val="en-GB"/>
              </w:rPr>
            </w:pPr>
          </w:p>
        </w:tc>
        <w:tc>
          <w:tcPr>
            <w:tcW w:w="1496" w:type="dxa"/>
            <w:tcBorders>
              <w:top w:val="single" w:sz="4" w:space="0" w:color="000000"/>
              <w:left w:val="single" w:sz="4" w:space="0" w:color="000000"/>
              <w:bottom w:val="single" w:sz="4" w:space="0" w:color="000000"/>
              <w:right w:val="single" w:sz="4" w:space="0" w:color="000000"/>
            </w:tcBorders>
          </w:tcPr>
          <w:p w14:paraId="205086AF" w14:textId="77777777" w:rsidR="00FB1AED" w:rsidRPr="001A3AB6" w:rsidRDefault="00FB1AED" w:rsidP="00FB1AED">
            <w:pPr>
              <w:spacing w:before="120" w:after="120"/>
              <w:jc w:val="both"/>
              <w:rPr>
                <w:rFonts w:ascii="Times New Roman" w:hAnsi="Times New Roman" w:cs="Times New Roman"/>
                <w:sz w:val="16"/>
                <w:szCs w:val="16"/>
                <w:lang w:val="en-GB"/>
              </w:rPr>
            </w:pPr>
            <w:r w:rsidRPr="001A3AB6">
              <w:rPr>
                <w:rFonts w:ascii="Times New Roman" w:hAnsi="Times New Roman" w:cs="Times New Roman"/>
                <w:sz w:val="16"/>
                <w:szCs w:val="16"/>
                <w:lang w:val="en-GB"/>
              </w:rPr>
              <w:t>40 000 000,00</w:t>
            </w:r>
          </w:p>
          <w:p w14:paraId="4C4BBE0B" w14:textId="77777777" w:rsidR="00210D64" w:rsidRPr="001A3AB6" w:rsidRDefault="00210D64" w:rsidP="00210D64">
            <w:pPr>
              <w:spacing w:before="120" w:after="120"/>
              <w:jc w:val="both"/>
              <w:rPr>
                <w:rFonts w:ascii="Times New Roman" w:hAnsi="Times New Roman" w:cs="Times New Roman"/>
                <w:sz w:val="16"/>
                <w:szCs w:val="16"/>
                <w:lang w:val="en-GB"/>
              </w:rPr>
            </w:pPr>
          </w:p>
        </w:tc>
        <w:tc>
          <w:tcPr>
            <w:tcW w:w="1177" w:type="dxa"/>
            <w:tcBorders>
              <w:top w:val="single" w:sz="4" w:space="0" w:color="auto"/>
              <w:left w:val="single" w:sz="4" w:space="0" w:color="auto"/>
              <w:right w:val="single" w:sz="4" w:space="0" w:color="auto"/>
            </w:tcBorders>
          </w:tcPr>
          <w:p w14:paraId="10C67701" w14:textId="77777777" w:rsidR="00210D64" w:rsidRPr="001A3AB6" w:rsidRDefault="00210D64" w:rsidP="00210D64">
            <w:pPr>
              <w:spacing w:before="120" w:after="120"/>
              <w:jc w:val="both"/>
              <w:rPr>
                <w:rFonts w:ascii="Times New Roman" w:hAnsi="Times New Roman" w:cs="Times New Roman"/>
                <w:sz w:val="16"/>
                <w:szCs w:val="16"/>
                <w:lang w:val="en-GB"/>
              </w:rPr>
            </w:pPr>
            <w:r w:rsidRPr="001A3AB6">
              <w:rPr>
                <w:rFonts w:ascii="Times New Roman" w:hAnsi="Times New Roman" w:cs="Times New Roman"/>
                <w:sz w:val="16"/>
                <w:szCs w:val="16"/>
                <w:lang w:val="en-GB"/>
              </w:rPr>
              <w:t>49 236 084,00</w:t>
            </w:r>
          </w:p>
          <w:p w14:paraId="28D00E06" w14:textId="77777777" w:rsidR="00210D64" w:rsidRPr="001A3AB6" w:rsidRDefault="00210D64" w:rsidP="00210D64">
            <w:pPr>
              <w:spacing w:before="120" w:after="120"/>
              <w:jc w:val="both"/>
              <w:rPr>
                <w:rFonts w:ascii="Times New Roman" w:hAnsi="Times New Roman" w:cs="Times New Roman"/>
                <w:sz w:val="16"/>
                <w:szCs w:val="16"/>
                <w:lang w:val="en-GB"/>
              </w:rPr>
            </w:pPr>
          </w:p>
        </w:tc>
        <w:tc>
          <w:tcPr>
            <w:tcW w:w="1136" w:type="dxa"/>
            <w:tcBorders>
              <w:top w:val="single" w:sz="4" w:space="0" w:color="auto"/>
              <w:left w:val="single" w:sz="4" w:space="0" w:color="auto"/>
              <w:right w:val="single" w:sz="4" w:space="0" w:color="auto"/>
            </w:tcBorders>
          </w:tcPr>
          <w:p w14:paraId="50B6B98C" w14:textId="77777777" w:rsidR="00210D64" w:rsidRPr="001A3AB6" w:rsidRDefault="00210D64" w:rsidP="00210D64">
            <w:pPr>
              <w:spacing w:before="120" w:after="120"/>
              <w:jc w:val="both"/>
              <w:rPr>
                <w:rFonts w:ascii="Times New Roman" w:hAnsi="Times New Roman" w:cs="Times New Roman"/>
                <w:sz w:val="16"/>
                <w:szCs w:val="16"/>
                <w:lang w:val="en-GB"/>
              </w:rPr>
            </w:pPr>
            <w:r w:rsidRPr="001A3AB6">
              <w:rPr>
                <w:rFonts w:ascii="Times New Roman" w:hAnsi="Times New Roman" w:cs="Times New Roman"/>
                <w:sz w:val="16"/>
                <w:szCs w:val="16"/>
                <w:lang w:val="en-GB"/>
              </w:rPr>
              <w:t>49 236 084,00</w:t>
            </w:r>
          </w:p>
          <w:p w14:paraId="0CF900A3" w14:textId="77777777" w:rsidR="00210D64" w:rsidRPr="001A3AB6" w:rsidRDefault="00210D64" w:rsidP="00210D64">
            <w:pPr>
              <w:spacing w:before="120" w:after="120"/>
              <w:jc w:val="both"/>
              <w:rPr>
                <w:rFonts w:ascii="Times New Roman" w:hAnsi="Times New Roman" w:cs="Times New Roman"/>
                <w:sz w:val="16"/>
                <w:szCs w:val="16"/>
                <w:lang w:val="en-GB"/>
              </w:rPr>
            </w:pPr>
          </w:p>
        </w:tc>
        <w:tc>
          <w:tcPr>
            <w:tcW w:w="705" w:type="dxa"/>
            <w:tcBorders>
              <w:top w:val="single" w:sz="4" w:space="0" w:color="auto"/>
              <w:left w:val="single" w:sz="4" w:space="0" w:color="auto"/>
              <w:right w:val="single" w:sz="4" w:space="0" w:color="auto"/>
            </w:tcBorders>
          </w:tcPr>
          <w:p w14:paraId="479A1959" w14:textId="77777777" w:rsidR="00210D64" w:rsidRPr="001A3AB6" w:rsidRDefault="00210D64" w:rsidP="00210D64">
            <w:pPr>
              <w:spacing w:before="120" w:after="120"/>
              <w:jc w:val="both"/>
              <w:rPr>
                <w:rFonts w:ascii="Times New Roman" w:hAnsi="Times New Roman" w:cs="Times New Roman"/>
                <w:sz w:val="16"/>
                <w:szCs w:val="16"/>
                <w:lang w:val="en-GB"/>
              </w:rPr>
            </w:pPr>
            <w:r w:rsidRPr="001A3AB6">
              <w:rPr>
                <w:rFonts w:ascii="Times New Roman" w:hAnsi="Times New Roman" w:cs="Times New Roman"/>
                <w:sz w:val="16"/>
                <w:szCs w:val="16"/>
                <w:lang w:val="en-GB"/>
              </w:rPr>
              <w:t>N/A</w:t>
            </w:r>
          </w:p>
        </w:tc>
        <w:tc>
          <w:tcPr>
            <w:tcW w:w="1273" w:type="dxa"/>
            <w:tcBorders>
              <w:top w:val="single" w:sz="4" w:space="0" w:color="auto"/>
              <w:left w:val="single" w:sz="4" w:space="0" w:color="auto"/>
              <w:right w:val="single" w:sz="4" w:space="0" w:color="auto"/>
            </w:tcBorders>
          </w:tcPr>
          <w:p w14:paraId="7DCB44A5" w14:textId="77777777" w:rsidR="00D27DF5" w:rsidRPr="001A3AB6" w:rsidRDefault="00D27DF5" w:rsidP="00D27DF5">
            <w:pPr>
              <w:spacing w:before="120" w:after="120"/>
              <w:jc w:val="both"/>
              <w:rPr>
                <w:rFonts w:ascii="Times New Roman" w:hAnsi="Times New Roman" w:cs="Times New Roman"/>
                <w:bCs/>
                <w:sz w:val="16"/>
                <w:szCs w:val="16"/>
                <w:lang w:val="en-GB"/>
              </w:rPr>
            </w:pPr>
            <w:r w:rsidRPr="001A3AB6">
              <w:rPr>
                <w:rFonts w:ascii="Times New Roman" w:hAnsi="Times New Roman" w:cs="Times New Roman"/>
                <w:bCs/>
                <w:sz w:val="16"/>
                <w:szCs w:val="16"/>
                <w:lang w:val="en-GB"/>
              </w:rPr>
              <w:t>328 240 559,00</w:t>
            </w:r>
          </w:p>
          <w:p w14:paraId="7A155B8F" w14:textId="77777777" w:rsidR="00210D64" w:rsidRPr="001A3AB6" w:rsidRDefault="00210D64" w:rsidP="00D27DF5">
            <w:pPr>
              <w:spacing w:before="120" w:after="120"/>
              <w:jc w:val="both"/>
              <w:rPr>
                <w:rFonts w:ascii="Times New Roman" w:hAnsi="Times New Roman" w:cs="Times New Roman"/>
                <w:sz w:val="16"/>
                <w:szCs w:val="16"/>
                <w:lang w:val="en-GB"/>
              </w:rPr>
            </w:pPr>
          </w:p>
        </w:tc>
        <w:tc>
          <w:tcPr>
            <w:tcW w:w="1026" w:type="dxa"/>
            <w:tcBorders>
              <w:top w:val="single" w:sz="4" w:space="0" w:color="auto"/>
              <w:left w:val="single" w:sz="4" w:space="0" w:color="auto"/>
              <w:right w:val="single" w:sz="4" w:space="0" w:color="auto"/>
            </w:tcBorders>
          </w:tcPr>
          <w:p w14:paraId="20667343" w14:textId="77777777" w:rsidR="00210D64" w:rsidRPr="001A3AB6" w:rsidRDefault="00210D64" w:rsidP="00210D64">
            <w:pPr>
              <w:spacing w:before="120" w:after="120"/>
              <w:jc w:val="both"/>
              <w:rPr>
                <w:rFonts w:ascii="Times New Roman" w:hAnsi="Times New Roman" w:cs="Times New Roman"/>
                <w:sz w:val="16"/>
                <w:szCs w:val="16"/>
                <w:lang w:val="en-GB"/>
              </w:rPr>
            </w:pPr>
            <w:r w:rsidRPr="001A3AB6">
              <w:rPr>
                <w:rFonts w:ascii="Times New Roman" w:hAnsi="Times New Roman" w:cs="Times New Roman"/>
                <w:sz w:val="16"/>
                <w:szCs w:val="16"/>
                <w:lang w:val="en-GB"/>
              </w:rPr>
              <w:t>85 %</w:t>
            </w:r>
          </w:p>
        </w:tc>
      </w:tr>
      <w:tr w:rsidR="007A25DB" w:rsidRPr="001A3AB6" w14:paraId="097B4795" w14:textId="77777777" w:rsidTr="00A42BB8">
        <w:trPr>
          <w:trHeight w:val="53"/>
          <w:jc w:val="center"/>
        </w:trPr>
        <w:tc>
          <w:tcPr>
            <w:tcW w:w="976" w:type="dxa"/>
            <w:vMerge/>
            <w:tcBorders>
              <w:left w:val="single" w:sz="4" w:space="0" w:color="auto"/>
              <w:right w:val="single" w:sz="4" w:space="0" w:color="auto"/>
            </w:tcBorders>
          </w:tcPr>
          <w:p w14:paraId="377FE1CD" w14:textId="77777777" w:rsidR="000126CA" w:rsidRPr="001A3AB6" w:rsidRDefault="000126CA" w:rsidP="000126CA">
            <w:pPr>
              <w:spacing w:before="120" w:after="120"/>
              <w:jc w:val="both"/>
              <w:rPr>
                <w:rFonts w:ascii="Times New Roman" w:hAnsi="Times New Roman" w:cs="Times New Roman"/>
                <w:sz w:val="16"/>
                <w:szCs w:val="16"/>
                <w:lang w:val="en-GB"/>
              </w:rPr>
            </w:pPr>
          </w:p>
        </w:tc>
        <w:tc>
          <w:tcPr>
            <w:tcW w:w="743" w:type="dxa"/>
            <w:gridSpan w:val="2"/>
            <w:vMerge/>
            <w:tcBorders>
              <w:left w:val="single" w:sz="4" w:space="0" w:color="auto"/>
              <w:right w:val="single" w:sz="4" w:space="0" w:color="auto"/>
            </w:tcBorders>
          </w:tcPr>
          <w:p w14:paraId="4006347D" w14:textId="77777777" w:rsidR="000126CA" w:rsidRPr="001A3AB6" w:rsidRDefault="000126CA" w:rsidP="000126CA">
            <w:pPr>
              <w:spacing w:before="120" w:after="120"/>
              <w:jc w:val="both"/>
              <w:rPr>
                <w:rFonts w:ascii="Times New Roman" w:hAnsi="Times New Roman" w:cs="Times New Roman"/>
                <w:sz w:val="16"/>
                <w:szCs w:val="20"/>
                <w:lang w:val="en-GB"/>
              </w:rPr>
            </w:pPr>
          </w:p>
        </w:tc>
        <w:tc>
          <w:tcPr>
            <w:tcW w:w="1056" w:type="dxa"/>
            <w:vMerge/>
            <w:tcBorders>
              <w:left w:val="single" w:sz="4" w:space="0" w:color="auto"/>
              <w:right w:val="single" w:sz="4" w:space="0" w:color="auto"/>
            </w:tcBorders>
          </w:tcPr>
          <w:p w14:paraId="49187008" w14:textId="77777777" w:rsidR="000126CA" w:rsidRPr="001A3AB6" w:rsidRDefault="000126CA" w:rsidP="000126CA">
            <w:pPr>
              <w:spacing w:before="120" w:after="120"/>
              <w:jc w:val="both"/>
              <w:rPr>
                <w:rFonts w:ascii="Times New Roman" w:hAnsi="Times New Roman" w:cs="Times New Roman"/>
                <w:sz w:val="16"/>
                <w:szCs w:val="20"/>
                <w:lang w:val="en-GB"/>
              </w:rPr>
            </w:pPr>
          </w:p>
        </w:tc>
        <w:tc>
          <w:tcPr>
            <w:tcW w:w="874" w:type="dxa"/>
            <w:vMerge/>
            <w:tcBorders>
              <w:left w:val="single" w:sz="4" w:space="0" w:color="auto"/>
              <w:right w:val="single" w:sz="4" w:space="0" w:color="auto"/>
            </w:tcBorders>
          </w:tcPr>
          <w:p w14:paraId="498ECDD4" w14:textId="77777777" w:rsidR="000126CA" w:rsidRPr="001A3AB6" w:rsidRDefault="000126CA" w:rsidP="000126CA">
            <w:pPr>
              <w:spacing w:before="120" w:after="120"/>
              <w:jc w:val="both"/>
              <w:rPr>
                <w:rFonts w:ascii="Times New Roman" w:hAnsi="Times New Roman" w:cs="Times New Roman"/>
                <w:sz w:val="16"/>
                <w:szCs w:val="20"/>
                <w:lang w:val="en-GB"/>
              </w:rPr>
            </w:pPr>
          </w:p>
        </w:tc>
        <w:tc>
          <w:tcPr>
            <w:tcW w:w="926" w:type="dxa"/>
            <w:tcBorders>
              <w:top w:val="single" w:sz="4" w:space="0" w:color="auto"/>
              <w:left w:val="single" w:sz="4" w:space="0" w:color="auto"/>
              <w:bottom w:val="single" w:sz="4" w:space="0" w:color="auto"/>
              <w:right w:val="single" w:sz="4" w:space="0" w:color="auto"/>
            </w:tcBorders>
          </w:tcPr>
          <w:p w14:paraId="067B1F93" w14:textId="77777777" w:rsidR="000126CA" w:rsidRPr="001A3AB6" w:rsidRDefault="000126CA" w:rsidP="000126CA">
            <w:pPr>
              <w:spacing w:before="120" w:after="120"/>
              <w:jc w:val="both"/>
              <w:rPr>
                <w:rFonts w:ascii="Times New Roman" w:hAnsi="Times New Roman" w:cs="Times New Roman"/>
                <w:sz w:val="16"/>
                <w:szCs w:val="16"/>
                <w:lang w:val="en-GB"/>
              </w:rPr>
            </w:pPr>
            <w:r w:rsidRPr="001A3AB6">
              <w:rPr>
                <w:rFonts w:ascii="Times New Roman" w:eastAsia="Times New Roman" w:hAnsi="Times New Roman" w:cs="Times New Roman"/>
                <w:sz w:val="16"/>
                <w:szCs w:val="16"/>
                <w:lang w:val="en-GB"/>
              </w:rPr>
              <w:t>More developed regions</w:t>
            </w:r>
          </w:p>
        </w:tc>
        <w:tc>
          <w:tcPr>
            <w:tcW w:w="1216" w:type="dxa"/>
            <w:tcBorders>
              <w:left w:val="single" w:sz="4" w:space="0" w:color="auto"/>
              <w:right w:val="single" w:sz="4" w:space="0" w:color="auto"/>
            </w:tcBorders>
          </w:tcPr>
          <w:p w14:paraId="3C7710E9" w14:textId="77777777" w:rsidR="000126CA" w:rsidRPr="001A3AB6" w:rsidRDefault="000126CA" w:rsidP="000126CA">
            <w:pPr>
              <w:spacing w:before="120" w:after="120"/>
              <w:jc w:val="both"/>
              <w:rPr>
                <w:rFonts w:ascii="Times New Roman" w:hAnsi="Times New Roman" w:cs="Times New Roman"/>
                <w:sz w:val="16"/>
                <w:szCs w:val="16"/>
                <w:lang w:val="en-GB"/>
              </w:rPr>
            </w:pPr>
            <w:r w:rsidRPr="001A3AB6">
              <w:rPr>
                <w:rFonts w:ascii="Times New Roman" w:hAnsi="Times New Roman" w:cs="Times New Roman"/>
                <w:sz w:val="16"/>
                <w:szCs w:val="16"/>
                <w:lang w:val="en-GB"/>
              </w:rPr>
              <w:t>N/A</w:t>
            </w:r>
          </w:p>
        </w:tc>
        <w:tc>
          <w:tcPr>
            <w:tcW w:w="1616" w:type="dxa"/>
            <w:tcBorders>
              <w:left w:val="single" w:sz="4" w:space="0" w:color="auto"/>
              <w:right w:val="single" w:sz="4" w:space="0" w:color="auto"/>
            </w:tcBorders>
          </w:tcPr>
          <w:p w14:paraId="3ED09190" w14:textId="77777777" w:rsidR="000126CA" w:rsidRPr="001A3AB6" w:rsidRDefault="000126CA" w:rsidP="000126CA">
            <w:pPr>
              <w:spacing w:before="120" w:after="120"/>
              <w:jc w:val="both"/>
              <w:rPr>
                <w:rFonts w:ascii="Times New Roman" w:hAnsi="Times New Roman" w:cs="Times New Roman"/>
                <w:sz w:val="16"/>
                <w:szCs w:val="16"/>
                <w:lang w:val="en-GB"/>
              </w:rPr>
            </w:pPr>
            <w:r w:rsidRPr="001A3AB6">
              <w:rPr>
                <w:rFonts w:ascii="Times New Roman" w:hAnsi="Times New Roman" w:cs="Times New Roman"/>
                <w:sz w:val="16"/>
                <w:szCs w:val="16"/>
                <w:lang w:val="en-GB"/>
              </w:rPr>
              <w:t>N/A</w:t>
            </w:r>
          </w:p>
        </w:tc>
        <w:tc>
          <w:tcPr>
            <w:tcW w:w="1496" w:type="dxa"/>
            <w:tcBorders>
              <w:left w:val="single" w:sz="4" w:space="0" w:color="auto"/>
              <w:right w:val="single" w:sz="4" w:space="0" w:color="auto"/>
            </w:tcBorders>
          </w:tcPr>
          <w:p w14:paraId="626D0FC3" w14:textId="77777777" w:rsidR="000126CA" w:rsidRPr="001A3AB6" w:rsidRDefault="000126CA" w:rsidP="000126CA">
            <w:pPr>
              <w:spacing w:before="120" w:after="120"/>
              <w:jc w:val="both"/>
              <w:rPr>
                <w:rFonts w:ascii="Times New Roman" w:hAnsi="Times New Roman" w:cs="Times New Roman"/>
                <w:sz w:val="16"/>
                <w:szCs w:val="16"/>
                <w:lang w:val="en-GB"/>
              </w:rPr>
            </w:pPr>
            <w:r w:rsidRPr="001A3AB6">
              <w:rPr>
                <w:rFonts w:ascii="Times New Roman" w:hAnsi="Times New Roman" w:cs="Times New Roman"/>
                <w:sz w:val="16"/>
                <w:szCs w:val="16"/>
                <w:lang w:val="en-GB"/>
              </w:rPr>
              <w:t>N/A</w:t>
            </w:r>
          </w:p>
        </w:tc>
        <w:tc>
          <w:tcPr>
            <w:tcW w:w="1177" w:type="dxa"/>
            <w:tcBorders>
              <w:left w:val="single" w:sz="4" w:space="0" w:color="auto"/>
              <w:right w:val="single" w:sz="4" w:space="0" w:color="auto"/>
            </w:tcBorders>
          </w:tcPr>
          <w:p w14:paraId="0D028C80" w14:textId="77777777" w:rsidR="000126CA" w:rsidRPr="001A3AB6" w:rsidRDefault="000126CA" w:rsidP="000126CA">
            <w:pPr>
              <w:spacing w:before="120" w:after="120"/>
              <w:jc w:val="both"/>
              <w:rPr>
                <w:rFonts w:ascii="Times New Roman" w:hAnsi="Times New Roman" w:cs="Times New Roman"/>
                <w:sz w:val="16"/>
                <w:szCs w:val="16"/>
                <w:lang w:val="en-GB"/>
              </w:rPr>
            </w:pPr>
            <w:r w:rsidRPr="001A3AB6">
              <w:rPr>
                <w:rFonts w:ascii="Times New Roman" w:hAnsi="Times New Roman" w:cs="Times New Roman"/>
                <w:sz w:val="16"/>
                <w:szCs w:val="16"/>
                <w:lang w:val="en-GB"/>
              </w:rPr>
              <w:t>N/A</w:t>
            </w:r>
          </w:p>
        </w:tc>
        <w:tc>
          <w:tcPr>
            <w:tcW w:w="1136" w:type="dxa"/>
            <w:tcBorders>
              <w:left w:val="single" w:sz="4" w:space="0" w:color="auto"/>
              <w:right w:val="single" w:sz="4" w:space="0" w:color="auto"/>
            </w:tcBorders>
          </w:tcPr>
          <w:p w14:paraId="35D4CA1D" w14:textId="77777777" w:rsidR="000126CA" w:rsidRPr="001A3AB6" w:rsidRDefault="000126CA" w:rsidP="000126CA">
            <w:pPr>
              <w:spacing w:before="120" w:after="120"/>
              <w:jc w:val="both"/>
              <w:rPr>
                <w:rFonts w:ascii="Times New Roman" w:hAnsi="Times New Roman" w:cs="Times New Roman"/>
                <w:sz w:val="16"/>
                <w:szCs w:val="16"/>
                <w:lang w:val="en-GB"/>
              </w:rPr>
            </w:pPr>
            <w:r w:rsidRPr="001A3AB6">
              <w:rPr>
                <w:rFonts w:ascii="Times New Roman" w:hAnsi="Times New Roman" w:cs="Times New Roman"/>
                <w:sz w:val="16"/>
                <w:szCs w:val="16"/>
                <w:lang w:val="en-GB"/>
              </w:rPr>
              <w:t>N/A</w:t>
            </w:r>
          </w:p>
        </w:tc>
        <w:tc>
          <w:tcPr>
            <w:tcW w:w="705" w:type="dxa"/>
            <w:tcBorders>
              <w:left w:val="single" w:sz="4" w:space="0" w:color="auto"/>
              <w:right w:val="single" w:sz="4" w:space="0" w:color="auto"/>
            </w:tcBorders>
          </w:tcPr>
          <w:p w14:paraId="3F5A9C8B" w14:textId="77777777" w:rsidR="000126CA" w:rsidRPr="001A3AB6" w:rsidRDefault="000126CA" w:rsidP="000126CA">
            <w:pPr>
              <w:spacing w:before="120" w:after="120"/>
              <w:jc w:val="both"/>
              <w:rPr>
                <w:rFonts w:ascii="Times New Roman" w:hAnsi="Times New Roman" w:cs="Times New Roman"/>
                <w:sz w:val="16"/>
                <w:szCs w:val="16"/>
                <w:lang w:val="en-GB"/>
              </w:rPr>
            </w:pPr>
            <w:r w:rsidRPr="001A3AB6">
              <w:rPr>
                <w:rFonts w:ascii="Times New Roman" w:hAnsi="Times New Roman" w:cs="Times New Roman"/>
                <w:sz w:val="16"/>
                <w:szCs w:val="16"/>
                <w:lang w:val="en-GB"/>
              </w:rPr>
              <w:t>N/A</w:t>
            </w:r>
          </w:p>
        </w:tc>
        <w:tc>
          <w:tcPr>
            <w:tcW w:w="1273" w:type="dxa"/>
            <w:tcBorders>
              <w:left w:val="single" w:sz="4" w:space="0" w:color="auto"/>
              <w:right w:val="single" w:sz="4" w:space="0" w:color="auto"/>
            </w:tcBorders>
          </w:tcPr>
          <w:p w14:paraId="12344A74" w14:textId="77777777" w:rsidR="000126CA" w:rsidRPr="001A3AB6" w:rsidRDefault="000126CA" w:rsidP="000126CA">
            <w:pPr>
              <w:spacing w:before="120" w:after="120"/>
              <w:jc w:val="both"/>
              <w:rPr>
                <w:rFonts w:ascii="Times New Roman" w:hAnsi="Times New Roman" w:cs="Times New Roman"/>
                <w:sz w:val="16"/>
                <w:szCs w:val="16"/>
                <w:lang w:val="en-GB"/>
              </w:rPr>
            </w:pPr>
            <w:r w:rsidRPr="001A3AB6">
              <w:rPr>
                <w:rFonts w:ascii="Times New Roman" w:hAnsi="Times New Roman" w:cs="Times New Roman"/>
                <w:sz w:val="16"/>
                <w:szCs w:val="16"/>
                <w:lang w:val="en-GB"/>
              </w:rPr>
              <w:t>N/A</w:t>
            </w:r>
          </w:p>
        </w:tc>
        <w:tc>
          <w:tcPr>
            <w:tcW w:w="1026" w:type="dxa"/>
            <w:tcBorders>
              <w:left w:val="single" w:sz="4" w:space="0" w:color="auto"/>
              <w:right w:val="single" w:sz="4" w:space="0" w:color="auto"/>
            </w:tcBorders>
          </w:tcPr>
          <w:p w14:paraId="7B190254" w14:textId="77777777" w:rsidR="000126CA" w:rsidRPr="001A3AB6" w:rsidRDefault="000126CA" w:rsidP="000126CA">
            <w:pPr>
              <w:spacing w:before="120" w:after="120"/>
              <w:jc w:val="both"/>
              <w:rPr>
                <w:rFonts w:ascii="Times New Roman" w:hAnsi="Times New Roman" w:cs="Times New Roman"/>
                <w:sz w:val="16"/>
                <w:szCs w:val="16"/>
                <w:lang w:val="en-GB"/>
              </w:rPr>
            </w:pPr>
            <w:r w:rsidRPr="001A3AB6">
              <w:rPr>
                <w:rFonts w:ascii="Times New Roman" w:hAnsi="Times New Roman" w:cs="Times New Roman"/>
                <w:sz w:val="16"/>
                <w:szCs w:val="16"/>
                <w:lang w:val="en-GB"/>
              </w:rPr>
              <w:t>N/A</w:t>
            </w:r>
          </w:p>
        </w:tc>
      </w:tr>
      <w:tr w:rsidR="007A25DB" w:rsidRPr="001A3AB6" w14:paraId="31DE6112" w14:textId="77777777" w:rsidTr="00A42BB8">
        <w:trPr>
          <w:trHeight w:val="53"/>
          <w:jc w:val="center"/>
        </w:trPr>
        <w:tc>
          <w:tcPr>
            <w:tcW w:w="976" w:type="dxa"/>
            <w:vMerge/>
            <w:tcBorders>
              <w:left w:val="single" w:sz="4" w:space="0" w:color="auto"/>
              <w:right w:val="single" w:sz="4" w:space="0" w:color="auto"/>
            </w:tcBorders>
          </w:tcPr>
          <w:p w14:paraId="5975C45E" w14:textId="77777777" w:rsidR="000126CA" w:rsidRPr="001A3AB6" w:rsidRDefault="000126CA" w:rsidP="000126CA">
            <w:pPr>
              <w:spacing w:before="120" w:after="120"/>
              <w:jc w:val="both"/>
              <w:rPr>
                <w:rFonts w:ascii="Times New Roman" w:hAnsi="Times New Roman" w:cs="Times New Roman"/>
                <w:sz w:val="16"/>
                <w:szCs w:val="16"/>
                <w:lang w:val="en-GB"/>
              </w:rPr>
            </w:pPr>
          </w:p>
        </w:tc>
        <w:tc>
          <w:tcPr>
            <w:tcW w:w="743" w:type="dxa"/>
            <w:gridSpan w:val="2"/>
            <w:vMerge/>
            <w:tcBorders>
              <w:left w:val="single" w:sz="4" w:space="0" w:color="auto"/>
              <w:right w:val="single" w:sz="4" w:space="0" w:color="auto"/>
            </w:tcBorders>
          </w:tcPr>
          <w:p w14:paraId="15FB2E8E" w14:textId="77777777" w:rsidR="000126CA" w:rsidRPr="001A3AB6" w:rsidRDefault="000126CA" w:rsidP="000126CA">
            <w:pPr>
              <w:spacing w:before="120" w:after="120"/>
              <w:jc w:val="both"/>
              <w:rPr>
                <w:rFonts w:ascii="Times New Roman" w:hAnsi="Times New Roman" w:cs="Times New Roman"/>
                <w:sz w:val="16"/>
                <w:szCs w:val="20"/>
                <w:lang w:val="en-GB"/>
              </w:rPr>
            </w:pPr>
          </w:p>
        </w:tc>
        <w:tc>
          <w:tcPr>
            <w:tcW w:w="1056" w:type="dxa"/>
            <w:vMerge/>
            <w:tcBorders>
              <w:left w:val="single" w:sz="4" w:space="0" w:color="auto"/>
              <w:right w:val="single" w:sz="4" w:space="0" w:color="auto"/>
            </w:tcBorders>
          </w:tcPr>
          <w:p w14:paraId="6035C058" w14:textId="77777777" w:rsidR="000126CA" w:rsidRPr="001A3AB6" w:rsidRDefault="000126CA" w:rsidP="000126CA">
            <w:pPr>
              <w:spacing w:before="120" w:after="120"/>
              <w:jc w:val="both"/>
              <w:rPr>
                <w:rFonts w:ascii="Times New Roman" w:hAnsi="Times New Roman" w:cs="Times New Roman"/>
                <w:sz w:val="16"/>
                <w:szCs w:val="20"/>
                <w:lang w:val="en-GB"/>
              </w:rPr>
            </w:pPr>
          </w:p>
        </w:tc>
        <w:tc>
          <w:tcPr>
            <w:tcW w:w="874" w:type="dxa"/>
            <w:vMerge/>
            <w:tcBorders>
              <w:left w:val="single" w:sz="4" w:space="0" w:color="auto"/>
              <w:right w:val="single" w:sz="4" w:space="0" w:color="auto"/>
            </w:tcBorders>
          </w:tcPr>
          <w:p w14:paraId="0920EA1B" w14:textId="77777777" w:rsidR="000126CA" w:rsidRPr="001A3AB6" w:rsidRDefault="000126CA" w:rsidP="000126CA">
            <w:pPr>
              <w:spacing w:before="120" w:after="120"/>
              <w:jc w:val="both"/>
              <w:rPr>
                <w:rFonts w:ascii="Times New Roman" w:hAnsi="Times New Roman" w:cs="Times New Roman"/>
                <w:sz w:val="16"/>
                <w:szCs w:val="20"/>
                <w:lang w:val="en-GB"/>
              </w:rPr>
            </w:pPr>
          </w:p>
        </w:tc>
        <w:tc>
          <w:tcPr>
            <w:tcW w:w="926" w:type="dxa"/>
            <w:tcBorders>
              <w:top w:val="single" w:sz="4" w:space="0" w:color="auto"/>
              <w:left w:val="single" w:sz="4" w:space="0" w:color="auto"/>
              <w:bottom w:val="single" w:sz="4" w:space="0" w:color="auto"/>
              <w:right w:val="single" w:sz="4" w:space="0" w:color="auto"/>
            </w:tcBorders>
          </w:tcPr>
          <w:p w14:paraId="4EC1C422" w14:textId="77777777" w:rsidR="000126CA" w:rsidRPr="001A3AB6" w:rsidRDefault="000126CA" w:rsidP="000126CA">
            <w:pPr>
              <w:spacing w:before="120" w:after="120"/>
              <w:jc w:val="both"/>
              <w:rPr>
                <w:rFonts w:ascii="Times New Roman" w:eastAsia="Times New Roman" w:hAnsi="Times New Roman" w:cs="Times New Roman"/>
                <w:sz w:val="16"/>
                <w:szCs w:val="16"/>
                <w:lang w:val="en-GB"/>
              </w:rPr>
            </w:pPr>
            <w:r w:rsidRPr="001A3AB6">
              <w:rPr>
                <w:rFonts w:ascii="Times New Roman" w:hAnsi="Times New Roman" w:cs="Times New Roman"/>
                <w:sz w:val="16"/>
                <w:szCs w:val="16"/>
                <w:lang w:val="en-GB"/>
              </w:rPr>
              <w:t>Transition</w:t>
            </w:r>
          </w:p>
        </w:tc>
        <w:tc>
          <w:tcPr>
            <w:tcW w:w="1216" w:type="dxa"/>
            <w:tcBorders>
              <w:left w:val="single" w:sz="4" w:space="0" w:color="auto"/>
              <w:right w:val="single" w:sz="4" w:space="0" w:color="auto"/>
            </w:tcBorders>
          </w:tcPr>
          <w:p w14:paraId="7A8E1A46" w14:textId="77777777" w:rsidR="000126CA" w:rsidRPr="001A3AB6" w:rsidRDefault="000126CA" w:rsidP="000126CA">
            <w:pPr>
              <w:spacing w:before="120" w:after="120"/>
              <w:jc w:val="both"/>
              <w:rPr>
                <w:rFonts w:ascii="Times New Roman" w:hAnsi="Times New Roman" w:cs="Times New Roman"/>
                <w:sz w:val="16"/>
                <w:szCs w:val="16"/>
                <w:lang w:val="en-GB"/>
              </w:rPr>
            </w:pPr>
            <w:r w:rsidRPr="001A3AB6">
              <w:rPr>
                <w:rFonts w:ascii="Times New Roman" w:hAnsi="Times New Roman" w:cs="Times New Roman"/>
                <w:sz w:val="16"/>
                <w:szCs w:val="16"/>
                <w:lang w:val="en-GB"/>
              </w:rPr>
              <w:t>N/A</w:t>
            </w:r>
          </w:p>
          <w:p w14:paraId="3892EC09" w14:textId="77777777" w:rsidR="000126CA" w:rsidRPr="001A3AB6" w:rsidRDefault="000126CA" w:rsidP="000126CA">
            <w:pPr>
              <w:spacing w:before="120" w:after="120"/>
              <w:jc w:val="both"/>
              <w:rPr>
                <w:rFonts w:ascii="Times New Roman" w:hAnsi="Times New Roman" w:cs="Times New Roman"/>
                <w:sz w:val="16"/>
                <w:szCs w:val="16"/>
                <w:lang w:val="en-GB"/>
              </w:rPr>
            </w:pPr>
          </w:p>
        </w:tc>
        <w:tc>
          <w:tcPr>
            <w:tcW w:w="1616" w:type="dxa"/>
            <w:tcBorders>
              <w:left w:val="single" w:sz="4" w:space="0" w:color="auto"/>
              <w:right w:val="single" w:sz="4" w:space="0" w:color="auto"/>
            </w:tcBorders>
          </w:tcPr>
          <w:p w14:paraId="7775F1CE" w14:textId="77777777" w:rsidR="000126CA" w:rsidRPr="001A3AB6" w:rsidRDefault="000126CA" w:rsidP="000126CA">
            <w:pPr>
              <w:spacing w:before="120" w:after="120"/>
              <w:jc w:val="both"/>
              <w:rPr>
                <w:rFonts w:ascii="Times New Roman" w:hAnsi="Times New Roman" w:cs="Times New Roman"/>
                <w:sz w:val="16"/>
                <w:szCs w:val="16"/>
                <w:lang w:val="en-GB"/>
              </w:rPr>
            </w:pPr>
            <w:r w:rsidRPr="001A3AB6">
              <w:rPr>
                <w:rFonts w:ascii="Times New Roman" w:hAnsi="Times New Roman" w:cs="Times New Roman"/>
                <w:sz w:val="16"/>
                <w:szCs w:val="16"/>
                <w:lang w:val="en-GB"/>
              </w:rPr>
              <w:t>N/A</w:t>
            </w:r>
          </w:p>
        </w:tc>
        <w:tc>
          <w:tcPr>
            <w:tcW w:w="1496" w:type="dxa"/>
            <w:tcBorders>
              <w:left w:val="single" w:sz="4" w:space="0" w:color="auto"/>
              <w:right w:val="single" w:sz="4" w:space="0" w:color="auto"/>
            </w:tcBorders>
          </w:tcPr>
          <w:p w14:paraId="02CA5231" w14:textId="77777777" w:rsidR="000126CA" w:rsidRPr="001A3AB6" w:rsidRDefault="000126CA" w:rsidP="000126CA">
            <w:pPr>
              <w:spacing w:before="120" w:after="120"/>
              <w:jc w:val="both"/>
              <w:rPr>
                <w:rFonts w:ascii="Times New Roman" w:hAnsi="Times New Roman" w:cs="Times New Roman"/>
                <w:sz w:val="16"/>
                <w:szCs w:val="16"/>
                <w:lang w:val="en-GB"/>
              </w:rPr>
            </w:pPr>
            <w:r w:rsidRPr="001A3AB6">
              <w:rPr>
                <w:rFonts w:ascii="Times New Roman" w:hAnsi="Times New Roman" w:cs="Times New Roman"/>
                <w:sz w:val="16"/>
                <w:szCs w:val="16"/>
                <w:lang w:val="en-GB"/>
              </w:rPr>
              <w:t>N/A</w:t>
            </w:r>
          </w:p>
        </w:tc>
        <w:tc>
          <w:tcPr>
            <w:tcW w:w="1177" w:type="dxa"/>
            <w:tcBorders>
              <w:left w:val="single" w:sz="4" w:space="0" w:color="auto"/>
              <w:right w:val="single" w:sz="4" w:space="0" w:color="auto"/>
            </w:tcBorders>
          </w:tcPr>
          <w:p w14:paraId="26BFDA13" w14:textId="77777777" w:rsidR="000126CA" w:rsidRPr="001A3AB6" w:rsidRDefault="000126CA" w:rsidP="000126CA">
            <w:pPr>
              <w:spacing w:before="120" w:after="120"/>
              <w:jc w:val="both"/>
              <w:rPr>
                <w:rFonts w:ascii="Times New Roman" w:hAnsi="Times New Roman" w:cs="Times New Roman"/>
                <w:sz w:val="16"/>
                <w:szCs w:val="16"/>
                <w:lang w:val="en-GB"/>
              </w:rPr>
            </w:pPr>
            <w:r w:rsidRPr="001A3AB6">
              <w:rPr>
                <w:rFonts w:ascii="Times New Roman" w:hAnsi="Times New Roman" w:cs="Times New Roman"/>
                <w:sz w:val="16"/>
                <w:szCs w:val="16"/>
                <w:lang w:val="en-GB"/>
              </w:rPr>
              <w:t>N/A</w:t>
            </w:r>
          </w:p>
          <w:p w14:paraId="291DCE31" w14:textId="77777777" w:rsidR="000126CA" w:rsidRPr="001A3AB6" w:rsidRDefault="000126CA" w:rsidP="000126CA">
            <w:pPr>
              <w:spacing w:before="120" w:after="120"/>
              <w:jc w:val="both"/>
              <w:rPr>
                <w:rFonts w:ascii="Times New Roman" w:hAnsi="Times New Roman" w:cs="Times New Roman"/>
                <w:sz w:val="16"/>
                <w:szCs w:val="16"/>
                <w:lang w:val="en-GB"/>
              </w:rPr>
            </w:pPr>
          </w:p>
        </w:tc>
        <w:tc>
          <w:tcPr>
            <w:tcW w:w="1136" w:type="dxa"/>
            <w:tcBorders>
              <w:left w:val="single" w:sz="4" w:space="0" w:color="auto"/>
              <w:right w:val="single" w:sz="4" w:space="0" w:color="auto"/>
            </w:tcBorders>
          </w:tcPr>
          <w:p w14:paraId="777BFC9F" w14:textId="77777777" w:rsidR="000126CA" w:rsidRPr="001A3AB6" w:rsidRDefault="000126CA" w:rsidP="000126CA">
            <w:pPr>
              <w:spacing w:before="120" w:after="120"/>
              <w:jc w:val="both"/>
              <w:rPr>
                <w:rFonts w:ascii="Times New Roman" w:hAnsi="Times New Roman" w:cs="Times New Roman"/>
                <w:sz w:val="16"/>
                <w:szCs w:val="16"/>
                <w:lang w:val="en-GB"/>
              </w:rPr>
            </w:pPr>
            <w:r w:rsidRPr="001A3AB6">
              <w:rPr>
                <w:rFonts w:ascii="Times New Roman" w:hAnsi="Times New Roman" w:cs="Times New Roman"/>
                <w:sz w:val="16"/>
                <w:szCs w:val="16"/>
                <w:lang w:val="en-GB"/>
              </w:rPr>
              <w:t>N/A</w:t>
            </w:r>
          </w:p>
          <w:p w14:paraId="6A976342" w14:textId="77777777" w:rsidR="000126CA" w:rsidRPr="001A3AB6" w:rsidRDefault="000126CA" w:rsidP="000126CA">
            <w:pPr>
              <w:spacing w:before="120" w:after="120"/>
              <w:jc w:val="both"/>
              <w:rPr>
                <w:rFonts w:ascii="Times New Roman" w:hAnsi="Times New Roman" w:cs="Times New Roman"/>
                <w:sz w:val="16"/>
                <w:szCs w:val="16"/>
                <w:lang w:val="en-GB"/>
              </w:rPr>
            </w:pPr>
          </w:p>
        </w:tc>
        <w:tc>
          <w:tcPr>
            <w:tcW w:w="705" w:type="dxa"/>
            <w:tcBorders>
              <w:left w:val="single" w:sz="4" w:space="0" w:color="auto"/>
              <w:right w:val="single" w:sz="4" w:space="0" w:color="auto"/>
            </w:tcBorders>
          </w:tcPr>
          <w:p w14:paraId="4CC7D2C9" w14:textId="77777777" w:rsidR="000126CA" w:rsidRPr="001A3AB6" w:rsidRDefault="000126CA" w:rsidP="000126CA">
            <w:pPr>
              <w:spacing w:before="120" w:after="120"/>
              <w:jc w:val="both"/>
              <w:rPr>
                <w:rFonts w:ascii="Times New Roman" w:hAnsi="Times New Roman" w:cs="Times New Roman"/>
                <w:sz w:val="16"/>
                <w:szCs w:val="16"/>
                <w:lang w:val="en-GB"/>
              </w:rPr>
            </w:pPr>
            <w:r w:rsidRPr="001A3AB6">
              <w:rPr>
                <w:rFonts w:ascii="Times New Roman" w:hAnsi="Times New Roman" w:cs="Times New Roman"/>
                <w:sz w:val="16"/>
                <w:szCs w:val="16"/>
                <w:lang w:val="en-GB"/>
              </w:rPr>
              <w:t>N/A</w:t>
            </w:r>
          </w:p>
        </w:tc>
        <w:tc>
          <w:tcPr>
            <w:tcW w:w="1273" w:type="dxa"/>
            <w:tcBorders>
              <w:left w:val="single" w:sz="4" w:space="0" w:color="auto"/>
              <w:right w:val="single" w:sz="4" w:space="0" w:color="auto"/>
            </w:tcBorders>
          </w:tcPr>
          <w:p w14:paraId="28EE53DE" w14:textId="77777777" w:rsidR="000126CA" w:rsidRPr="001A3AB6" w:rsidRDefault="000126CA" w:rsidP="000126CA">
            <w:pPr>
              <w:spacing w:before="120" w:after="120"/>
              <w:jc w:val="both"/>
              <w:rPr>
                <w:rFonts w:ascii="Times New Roman" w:hAnsi="Times New Roman" w:cs="Times New Roman"/>
                <w:bCs/>
                <w:sz w:val="16"/>
                <w:szCs w:val="16"/>
                <w:lang w:val="en-GB"/>
              </w:rPr>
            </w:pPr>
            <w:r w:rsidRPr="001A3AB6">
              <w:rPr>
                <w:rFonts w:ascii="Times New Roman" w:hAnsi="Times New Roman" w:cs="Times New Roman"/>
                <w:bCs/>
                <w:sz w:val="16"/>
                <w:szCs w:val="16"/>
                <w:lang w:val="en-GB"/>
              </w:rPr>
              <w:t>N/A</w:t>
            </w:r>
            <w:r w:rsidRPr="001A3AB6" w:rsidDel="00E27073">
              <w:rPr>
                <w:rFonts w:ascii="Times New Roman" w:hAnsi="Times New Roman" w:cs="Times New Roman"/>
                <w:bCs/>
                <w:sz w:val="16"/>
                <w:szCs w:val="16"/>
                <w:lang w:val="en-GB"/>
              </w:rPr>
              <w:t xml:space="preserve"> </w:t>
            </w:r>
          </w:p>
          <w:p w14:paraId="5A14463C" w14:textId="77777777" w:rsidR="000126CA" w:rsidRPr="001A3AB6" w:rsidRDefault="000126CA" w:rsidP="000126CA">
            <w:pPr>
              <w:spacing w:before="120" w:after="120"/>
              <w:jc w:val="both"/>
              <w:rPr>
                <w:rFonts w:ascii="Times New Roman" w:hAnsi="Times New Roman" w:cs="Times New Roman"/>
                <w:sz w:val="16"/>
                <w:szCs w:val="16"/>
                <w:lang w:val="en-GB"/>
              </w:rPr>
            </w:pPr>
          </w:p>
        </w:tc>
        <w:tc>
          <w:tcPr>
            <w:tcW w:w="1026" w:type="dxa"/>
            <w:tcBorders>
              <w:left w:val="single" w:sz="4" w:space="0" w:color="auto"/>
              <w:right w:val="single" w:sz="4" w:space="0" w:color="auto"/>
            </w:tcBorders>
          </w:tcPr>
          <w:p w14:paraId="56D75CCA" w14:textId="77777777" w:rsidR="000126CA" w:rsidRPr="001A3AB6" w:rsidRDefault="000126CA" w:rsidP="000126CA">
            <w:pPr>
              <w:spacing w:before="120" w:after="120"/>
              <w:jc w:val="both"/>
              <w:rPr>
                <w:rFonts w:ascii="Times New Roman" w:hAnsi="Times New Roman" w:cs="Times New Roman"/>
                <w:sz w:val="16"/>
                <w:szCs w:val="16"/>
                <w:lang w:val="en-GB"/>
              </w:rPr>
            </w:pPr>
            <w:r w:rsidRPr="001A3AB6">
              <w:rPr>
                <w:rFonts w:ascii="Times New Roman" w:hAnsi="Times New Roman" w:cs="Times New Roman"/>
                <w:sz w:val="16"/>
                <w:szCs w:val="16"/>
                <w:lang w:val="en-GB"/>
              </w:rPr>
              <w:t>N/A</w:t>
            </w:r>
            <w:r w:rsidRPr="001A3AB6" w:rsidDel="00E27073">
              <w:rPr>
                <w:rFonts w:ascii="Times New Roman" w:hAnsi="Times New Roman" w:cs="Times New Roman"/>
                <w:sz w:val="16"/>
                <w:szCs w:val="16"/>
                <w:lang w:val="en-GB"/>
              </w:rPr>
              <w:t xml:space="preserve"> </w:t>
            </w:r>
          </w:p>
          <w:p w14:paraId="1F0F87ED" w14:textId="77777777" w:rsidR="000126CA" w:rsidRPr="001A3AB6" w:rsidRDefault="000126CA" w:rsidP="000126CA">
            <w:pPr>
              <w:spacing w:before="120" w:after="120"/>
              <w:jc w:val="both"/>
              <w:rPr>
                <w:rFonts w:ascii="Times New Roman" w:hAnsi="Times New Roman" w:cs="Times New Roman"/>
                <w:sz w:val="16"/>
                <w:szCs w:val="16"/>
                <w:lang w:val="en-GB"/>
              </w:rPr>
            </w:pPr>
          </w:p>
        </w:tc>
      </w:tr>
      <w:tr w:rsidR="007A25DB" w:rsidRPr="001A3AB6" w14:paraId="3A03185D" w14:textId="77777777" w:rsidTr="00A42BB8">
        <w:trPr>
          <w:trHeight w:val="53"/>
          <w:jc w:val="center"/>
        </w:trPr>
        <w:tc>
          <w:tcPr>
            <w:tcW w:w="976" w:type="dxa"/>
            <w:vMerge/>
            <w:tcBorders>
              <w:left w:val="single" w:sz="4" w:space="0" w:color="auto"/>
              <w:right w:val="single" w:sz="4" w:space="0" w:color="auto"/>
            </w:tcBorders>
          </w:tcPr>
          <w:p w14:paraId="3B3EBE70" w14:textId="77777777" w:rsidR="000126CA" w:rsidRPr="001A3AB6" w:rsidRDefault="000126CA" w:rsidP="000126CA">
            <w:pPr>
              <w:spacing w:before="120" w:after="120"/>
              <w:jc w:val="both"/>
              <w:rPr>
                <w:rFonts w:ascii="Times New Roman" w:hAnsi="Times New Roman" w:cs="Times New Roman"/>
                <w:sz w:val="16"/>
                <w:szCs w:val="16"/>
                <w:lang w:val="en-GB"/>
              </w:rPr>
            </w:pPr>
          </w:p>
        </w:tc>
        <w:tc>
          <w:tcPr>
            <w:tcW w:w="743" w:type="dxa"/>
            <w:gridSpan w:val="2"/>
            <w:vMerge/>
            <w:tcBorders>
              <w:left w:val="single" w:sz="4" w:space="0" w:color="auto"/>
              <w:right w:val="single" w:sz="4" w:space="0" w:color="auto"/>
            </w:tcBorders>
          </w:tcPr>
          <w:p w14:paraId="711CB2CA" w14:textId="77777777" w:rsidR="000126CA" w:rsidRPr="001A3AB6" w:rsidRDefault="000126CA" w:rsidP="000126CA">
            <w:pPr>
              <w:spacing w:before="120" w:after="120"/>
              <w:jc w:val="both"/>
              <w:rPr>
                <w:rFonts w:ascii="Times New Roman" w:hAnsi="Times New Roman" w:cs="Times New Roman"/>
                <w:sz w:val="16"/>
                <w:szCs w:val="20"/>
                <w:lang w:val="en-GB"/>
              </w:rPr>
            </w:pPr>
          </w:p>
        </w:tc>
        <w:tc>
          <w:tcPr>
            <w:tcW w:w="1056" w:type="dxa"/>
            <w:vMerge/>
            <w:tcBorders>
              <w:left w:val="single" w:sz="4" w:space="0" w:color="auto"/>
              <w:right w:val="single" w:sz="4" w:space="0" w:color="auto"/>
            </w:tcBorders>
          </w:tcPr>
          <w:p w14:paraId="7503E2FF" w14:textId="77777777" w:rsidR="000126CA" w:rsidRPr="001A3AB6" w:rsidRDefault="000126CA" w:rsidP="000126CA">
            <w:pPr>
              <w:spacing w:before="120" w:after="120"/>
              <w:jc w:val="both"/>
              <w:rPr>
                <w:rFonts w:ascii="Times New Roman" w:hAnsi="Times New Roman" w:cs="Times New Roman"/>
                <w:sz w:val="16"/>
                <w:szCs w:val="20"/>
                <w:lang w:val="en-GB"/>
              </w:rPr>
            </w:pPr>
          </w:p>
        </w:tc>
        <w:tc>
          <w:tcPr>
            <w:tcW w:w="874" w:type="dxa"/>
            <w:vMerge/>
            <w:tcBorders>
              <w:left w:val="single" w:sz="4" w:space="0" w:color="auto"/>
              <w:right w:val="single" w:sz="4" w:space="0" w:color="auto"/>
            </w:tcBorders>
          </w:tcPr>
          <w:p w14:paraId="312834F8" w14:textId="77777777" w:rsidR="000126CA" w:rsidRPr="001A3AB6" w:rsidRDefault="000126CA" w:rsidP="000126CA">
            <w:pPr>
              <w:spacing w:before="120" w:after="120"/>
              <w:jc w:val="both"/>
              <w:rPr>
                <w:rFonts w:ascii="Times New Roman" w:hAnsi="Times New Roman" w:cs="Times New Roman"/>
                <w:sz w:val="16"/>
                <w:szCs w:val="20"/>
                <w:lang w:val="en-GB"/>
              </w:rPr>
            </w:pPr>
          </w:p>
        </w:tc>
        <w:tc>
          <w:tcPr>
            <w:tcW w:w="926" w:type="dxa"/>
            <w:tcBorders>
              <w:top w:val="single" w:sz="4" w:space="0" w:color="auto"/>
              <w:left w:val="single" w:sz="4" w:space="0" w:color="auto"/>
              <w:bottom w:val="single" w:sz="4" w:space="0" w:color="auto"/>
              <w:right w:val="single" w:sz="4" w:space="0" w:color="auto"/>
            </w:tcBorders>
          </w:tcPr>
          <w:p w14:paraId="6E84C9F5" w14:textId="77777777" w:rsidR="000126CA" w:rsidRPr="001A3AB6" w:rsidRDefault="000126CA" w:rsidP="000126CA">
            <w:pPr>
              <w:spacing w:before="120" w:after="120"/>
              <w:jc w:val="both"/>
              <w:rPr>
                <w:rFonts w:ascii="Times New Roman" w:eastAsia="Times New Roman" w:hAnsi="Times New Roman" w:cs="Times New Roman"/>
                <w:sz w:val="16"/>
                <w:szCs w:val="16"/>
                <w:lang w:val="en-GB"/>
              </w:rPr>
            </w:pPr>
            <w:r w:rsidRPr="001A3AB6">
              <w:rPr>
                <w:rFonts w:ascii="Times New Roman" w:eastAsia="Times New Roman" w:hAnsi="Times New Roman" w:cs="Times New Roman"/>
                <w:sz w:val="16"/>
                <w:szCs w:val="16"/>
                <w:lang w:val="en-GB"/>
              </w:rPr>
              <w:t>Outermost regions</w:t>
            </w:r>
          </w:p>
        </w:tc>
        <w:tc>
          <w:tcPr>
            <w:tcW w:w="1216" w:type="dxa"/>
            <w:tcBorders>
              <w:left w:val="single" w:sz="4" w:space="0" w:color="auto"/>
              <w:right w:val="single" w:sz="4" w:space="0" w:color="auto"/>
            </w:tcBorders>
          </w:tcPr>
          <w:p w14:paraId="7744C139" w14:textId="77777777" w:rsidR="000126CA" w:rsidRPr="001A3AB6" w:rsidRDefault="000126CA" w:rsidP="000126CA">
            <w:pPr>
              <w:spacing w:before="120" w:after="120"/>
              <w:jc w:val="both"/>
              <w:rPr>
                <w:rFonts w:ascii="Times New Roman" w:hAnsi="Times New Roman" w:cs="Times New Roman"/>
                <w:sz w:val="16"/>
                <w:szCs w:val="16"/>
                <w:lang w:val="en-GB"/>
              </w:rPr>
            </w:pPr>
            <w:r w:rsidRPr="001A3AB6">
              <w:rPr>
                <w:rFonts w:ascii="Times New Roman" w:hAnsi="Times New Roman" w:cs="Times New Roman"/>
                <w:sz w:val="16"/>
                <w:szCs w:val="16"/>
                <w:lang w:val="en-GB"/>
              </w:rPr>
              <w:t>N/A</w:t>
            </w:r>
          </w:p>
        </w:tc>
        <w:tc>
          <w:tcPr>
            <w:tcW w:w="1616" w:type="dxa"/>
            <w:tcBorders>
              <w:left w:val="single" w:sz="4" w:space="0" w:color="auto"/>
              <w:right w:val="single" w:sz="4" w:space="0" w:color="auto"/>
            </w:tcBorders>
          </w:tcPr>
          <w:p w14:paraId="23B5A66A" w14:textId="77777777" w:rsidR="000126CA" w:rsidRPr="001A3AB6" w:rsidRDefault="000126CA" w:rsidP="000126CA">
            <w:pPr>
              <w:spacing w:before="120" w:after="120"/>
              <w:jc w:val="both"/>
              <w:rPr>
                <w:rFonts w:ascii="Times New Roman" w:hAnsi="Times New Roman" w:cs="Times New Roman"/>
                <w:sz w:val="16"/>
                <w:szCs w:val="16"/>
                <w:lang w:val="en-GB"/>
              </w:rPr>
            </w:pPr>
            <w:r w:rsidRPr="001A3AB6">
              <w:rPr>
                <w:rFonts w:ascii="Times New Roman" w:hAnsi="Times New Roman" w:cs="Times New Roman"/>
                <w:sz w:val="16"/>
                <w:szCs w:val="16"/>
                <w:lang w:val="en-GB"/>
              </w:rPr>
              <w:t>N/A</w:t>
            </w:r>
          </w:p>
        </w:tc>
        <w:tc>
          <w:tcPr>
            <w:tcW w:w="1496" w:type="dxa"/>
            <w:tcBorders>
              <w:left w:val="single" w:sz="4" w:space="0" w:color="auto"/>
              <w:right w:val="single" w:sz="4" w:space="0" w:color="auto"/>
            </w:tcBorders>
          </w:tcPr>
          <w:p w14:paraId="0ABDE9FB" w14:textId="77777777" w:rsidR="000126CA" w:rsidRPr="001A3AB6" w:rsidRDefault="000126CA" w:rsidP="000126CA">
            <w:pPr>
              <w:spacing w:before="120" w:after="120"/>
              <w:jc w:val="both"/>
              <w:rPr>
                <w:rFonts w:ascii="Times New Roman" w:hAnsi="Times New Roman" w:cs="Times New Roman"/>
                <w:sz w:val="16"/>
                <w:szCs w:val="16"/>
                <w:lang w:val="en-GB"/>
              </w:rPr>
            </w:pPr>
            <w:r w:rsidRPr="001A3AB6">
              <w:rPr>
                <w:rFonts w:ascii="Times New Roman" w:hAnsi="Times New Roman" w:cs="Times New Roman"/>
                <w:sz w:val="16"/>
                <w:szCs w:val="16"/>
                <w:lang w:val="en-GB"/>
              </w:rPr>
              <w:t>N/A</w:t>
            </w:r>
          </w:p>
        </w:tc>
        <w:tc>
          <w:tcPr>
            <w:tcW w:w="1177" w:type="dxa"/>
            <w:tcBorders>
              <w:left w:val="single" w:sz="4" w:space="0" w:color="auto"/>
              <w:right w:val="single" w:sz="4" w:space="0" w:color="auto"/>
            </w:tcBorders>
          </w:tcPr>
          <w:p w14:paraId="32C601E0" w14:textId="77777777" w:rsidR="000126CA" w:rsidRPr="001A3AB6" w:rsidRDefault="000126CA" w:rsidP="000126CA">
            <w:pPr>
              <w:spacing w:before="120" w:after="120"/>
              <w:jc w:val="both"/>
              <w:rPr>
                <w:rFonts w:ascii="Times New Roman" w:hAnsi="Times New Roman" w:cs="Times New Roman"/>
                <w:sz w:val="16"/>
                <w:szCs w:val="16"/>
                <w:lang w:val="en-GB"/>
              </w:rPr>
            </w:pPr>
            <w:r w:rsidRPr="001A3AB6">
              <w:rPr>
                <w:rFonts w:ascii="Times New Roman" w:hAnsi="Times New Roman" w:cs="Times New Roman"/>
                <w:sz w:val="16"/>
                <w:szCs w:val="16"/>
                <w:lang w:val="en-GB"/>
              </w:rPr>
              <w:t>N/A</w:t>
            </w:r>
          </w:p>
        </w:tc>
        <w:tc>
          <w:tcPr>
            <w:tcW w:w="1136" w:type="dxa"/>
            <w:tcBorders>
              <w:left w:val="single" w:sz="4" w:space="0" w:color="auto"/>
              <w:right w:val="single" w:sz="4" w:space="0" w:color="auto"/>
            </w:tcBorders>
          </w:tcPr>
          <w:p w14:paraId="7142B0FC" w14:textId="77777777" w:rsidR="000126CA" w:rsidRPr="001A3AB6" w:rsidRDefault="000126CA" w:rsidP="000126CA">
            <w:pPr>
              <w:spacing w:before="120" w:after="120"/>
              <w:jc w:val="both"/>
              <w:rPr>
                <w:rFonts w:ascii="Times New Roman" w:hAnsi="Times New Roman" w:cs="Times New Roman"/>
                <w:sz w:val="16"/>
                <w:szCs w:val="16"/>
                <w:lang w:val="en-GB"/>
              </w:rPr>
            </w:pPr>
            <w:r w:rsidRPr="001A3AB6">
              <w:rPr>
                <w:rFonts w:ascii="Times New Roman" w:hAnsi="Times New Roman" w:cs="Times New Roman"/>
                <w:sz w:val="16"/>
                <w:szCs w:val="16"/>
                <w:lang w:val="en-GB"/>
              </w:rPr>
              <w:t>N/A</w:t>
            </w:r>
          </w:p>
        </w:tc>
        <w:tc>
          <w:tcPr>
            <w:tcW w:w="705" w:type="dxa"/>
            <w:tcBorders>
              <w:left w:val="single" w:sz="4" w:space="0" w:color="auto"/>
              <w:right w:val="single" w:sz="4" w:space="0" w:color="auto"/>
            </w:tcBorders>
          </w:tcPr>
          <w:p w14:paraId="268C9FBF" w14:textId="77777777" w:rsidR="000126CA" w:rsidRPr="001A3AB6" w:rsidRDefault="000126CA" w:rsidP="000126CA">
            <w:pPr>
              <w:spacing w:before="120" w:after="120"/>
              <w:jc w:val="both"/>
              <w:rPr>
                <w:rFonts w:ascii="Times New Roman" w:hAnsi="Times New Roman" w:cs="Times New Roman"/>
                <w:sz w:val="16"/>
                <w:szCs w:val="16"/>
                <w:lang w:val="en-GB"/>
              </w:rPr>
            </w:pPr>
            <w:r w:rsidRPr="001A3AB6">
              <w:rPr>
                <w:rFonts w:ascii="Times New Roman" w:hAnsi="Times New Roman" w:cs="Times New Roman"/>
                <w:sz w:val="16"/>
                <w:szCs w:val="16"/>
                <w:lang w:val="en-GB"/>
              </w:rPr>
              <w:t>N/A</w:t>
            </w:r>
          </w:p>
        </w:tc>
        <w:tc>
          <w:tcPr>
            <w:tcW w:w="1273" w:type="dxa"/>
            <w:tcBorders>
              <w:left w:val="single" w:sz="4" w:space="0" w:color="auto"/>
              <w:right w:val="single" w:sz="4" w:space="0" w:color="auto"/>
            </w:tcBorders>
          </w:tcPr>
          <w:p w14:paraId="7BD920F3" w14:textId="77777777" w:rsidR="000126CA" w:rsidRPr="001A3AB6" w:rsidRDefault="000126CA" w:rsidP="000126CA">
            <w:pPr>
              <w:spacing w:before="120" w:after="120"/>
              <w:jc w:val="both"/>
              <w:rPr>
                <w:rFonts w:ascii="Times New Roman" w:hAnsi="Times New Roman" w:cs="Times New Roman"/>
                <w:sz w:val="16"/>
                <w:szCs w:val="16"/>
                <w:lang w:val="en-GB"/>
              </w:rPr>
            </w:pPr>
            <w:r w:rsidRPr="001A3AB6">
              <w:rPr>
                <w:rFonts w:ascii="Times New Roman" w:hAnsi="Times New Roman" w:cs="Times New Roman"/>
                <w:sz w:val="16"/>
                <w:szCs w:val="16"/>
                <w:lang w:val="en-GB"/>
              </w:rPr>
              <w:t>N/A</w:t>
            </w:r>
          </w:p>
        </w:tc>
        <w:tc>
          <w:tcPr>
            <w:tcW w:w="1026" w:type="dxa"/>
            <w:tcBorders>
              <w:left w:val="single" w:sz="4" w:space="0" w:color="auto"/>
              <w:right w:val="single" w:sz="4" w:space="0" w:color="auto"/>
            </w:tcBorders>
          </w:tcPr>
          <w:p w14:paraId="53D1FDD1" w14:textId="77777777" w:rsidR="000126CA" w:rsidRPr="001A3AB6" w:rsidRDefault="000126CA" w:rsidP="000126CA">
            <w:pPr>
              <w:spacing w:before="120" w:after="120"/>
              <w:jc w:val="both"/>
              <w:rPr>
                <w:rFonts w:ascii="Times New Roman" w:hAnsi="Times New Roman" w:cs="Times New Roman"/>
                <w:sz w:val="16"/>
                <w:szCs w:val="16"/>
                <w:lang w:val="en-GB"/>
              </w:rPr>
            </w:pPr>
            <w:r w:rsidRPr="001A3AB6">
              <w:rPr>
                <w:rFonts w:ascii="Times New Roman" w:hAnsi="Times New Roman" w:cs="Times New Roman"/>
                <w:sz w:val="16"/>
                <w:szCs w:val="16"/>
                <w:lang w:val="en-GB"/>
              </w:rPr>
              <w:t>N/A</w:t>
            </w:r>
          </w:p>
        </w:tc>
      </w:tr>
      <w:tr w:rsidR="00C40CA3" w:rsidRPr="001A3AB6" w14:paraId="4739C469" w14:textId="77777777" w:rsidTr="00A42BB8">
        <w:trPr>
          <w:trHeight w:val="53"/>
          <w:jc w:val="center"/>
        </w:trPr>
        <w:tc>
          <w:tcPr>
            <w:tcW w:w="976" w:type="dxa"/>
            <w:tcBorders>
              <w:left w:val="single" w:sz="4" w:space="0" w:color="auto"/>
              <w:right w:val="single" w:sz="4" w:space="0" w:color="auto"/>
            </w:tcBorders>
          </w:tcPr>
          <w:p w14:paraId="23CA6EAB" w14:textId="77777777" w:rsidR="00C40CA3" w:rsidRPr="001A3AB6" w:rsidRDefault="00C40CA3" w:rsidP="00C40CA3">
            <w:pPr>
              <w:spacing w:before="120" w:after="120"/>
              <w:jc w:val="both"/>
              <w:rPr>
                <w:rFonts w:ascii="Times New Roman" w:hAnsi="Times New Roman" w:cs="Times New Roman"/>
                <w:sz w:val="16"/>
                <w:szCs w:val="16"/>
                <w:lang w:val="en-GB"/>
              </w:rPr>
            </w:pPr>
            <w:r w:rsidRPr="001A3AB6">
              <w:rPr>
                <w:rFonts w:ascii="Times New Roman" w:hAnsi="Times New Roman" w:cs="Times New Roman"/>
                <w:sz w:val="16"/>
                <w:szCs w:val="16"/>
                <w:lang w:val="en-GB"/>
              </w:rPr>
              <w:t>PO 3</w:t>
            </w:r>
          </w:p>
        </w:tc>
        <w:tc>
          <w:tcPr>
            <w:tcW w:w="743" w:type="dxa"/>
            <w:gridSpan w:val="2"/>
            <w:tcBorders>
              <w:left w:val="single" w:sz="4" w:space="0" w:color="auto"/>
              <w:right w:val="single" w:sz="4" w:space="0" w:color="auto"/>
            </w:tcBorders>
          </w:tcPr>
          <w:p w14:paraId="28046985" w14:textId="77777777" w:rsidR="00C40CA3" w:rsidRPr="001A3AB6" w:rsidRDefault="00C40CA3" w:rsidP="00C40CA3">
            <w:pPr>
              <w:spacing w:before="120" w:after="120"/>
              <w:jc w:val="both"/>
              <w:rPr>
                <w:rFonts w:ascii="Times New Roman" w:hAnsi="Times New Roman" w:cs="Times New Roman"/>
                <w:sz w:val="16"/>
                <w:szCs w:val="20"/>
                <w:lang w:val="en-GB"/>
              </w:rPr>
            </w:pPr>
            <w:r w:rsidRPr="001A3AB6">
              <w:rPr>
                <w:rFonts w:ascii="Times New Roman" w:hAnsi="Times New Roman" w:cs="Times New Roman"/>
                <w:sz w:val="16"/>
                <w:szCs w:val="20"/>
                <w:lang w:val="en-GB"/>
              </w:rPr>
              <w:t>Priority 3</w:t>
            </w:r>
          </w:p>
        </w:tc>
        <w:tc>
          <w:tcPr>
            <w:tcW w:w="1056" w:type="dxa"/>
            <w:tcBorders>
              <w:left w:val="single" w:sz="4" w:space="0" w:color="auto"/>
              <w:right w:val="single" w:sz="4" w:space="0" w:color="auto"/>
            </w:tcBorders>
          </w:tcPr>
          <w:p w14:paraId="4C50CD29" w14:textId="77777777" w:rsidR="00C40CA3" w:rsidRPr="001A3AB6" w:rsidRDefault="00C40CA3" w:rsidP="00C40CA3">
            <w:pPr>
              <w:spacing w:before="120" w:after="120"/>
              <w:jc w:val="both"/>
              <w:rPr>
                <w:rFonts w:ascii="Times New Roman" w:hAnsi="Times New Roman" w:cs="Times New Roman"/>
                <w:sz w:val="16"/>
                <w:szCs w:val="20"/>
                <w:lang w:val="en-GB"/>
              </w:rPr>
            </w:pPr>
            <w:r w:rsidRPr="001A3AB6">
              <w:rPr>
                <w:rFonts w:ascii="Times New Roman" w:hAnsi="Times New Roman" w:cs="Times New Roman"/>
                <w:sz w:val="16"/>
                <w:szCs w:val="20"/>
                <w:lang w:val="en-GB"/>
              </w:rPr>
              <w:t>public</w:t>
            </w:r>
          </w:p>
        </w:tc>
        <w:tc>
          <w:tcPr>
            <w:tcW w:w="874" w:type="dxa"/>
            <w:tcBorders>
              <w:left w:val="single" w:sz="4" w:space="0" w:color="auto"/>
              <w:right w:val="single" w:sz="4" w:space="0" w:color="auto"/>
            </w:tcBorders>
          </w:tcPr>
          <w:p w14:paraId="52DB806D" w14:textId="77777777" w:rsidR="00C40CA3" w:rsidRPr="001A3AB6" w:rsidRDefault="00C40CA3" w:rsidP="00C40CA3">
            <w:pPr>
              <w:spacing w:before="120" w:after="120"/>
              <w:jc w:val="both"/>
              <w:rPr>
                <w:rFonts w:ascii="Times New Roman" w:hAnsi="Times New Roman" w:cs="Times New Roman"/>
                <w:sz w:val="16"/>
                <w:szCs w:val="20"/>
                <w:lang w:val="en-GB"/>
              </w:rPr>
            </w:pPr>
            <w:r w:rsidRPr="001A3AB6">
              <w:rPr>
                <w:rFonts w:ascii="Times New Roman" w:hAnsi="Times New Roman" w:cs="Times New Roman"/>
                <w:sz w:val="16"/>
                <w:szCs w:val="20"/>
                <w:lang w:val="en-GB"/>
              </w:rPr>
              <w:t>CF</w:t>
            </w:r>
          </w:p>
        </w:tc>
        <w:tc>
          <w:tcPr>
            <w:tcW w:w="926" w:type="dxa"/>
            <w:tcBorders>
              <w:top w:val="single" w:sz="4" w:space="0" w:color="auto"/>
              <w:left w:val="single" w:sz="4" w:space="0" w:color="auto"/>
              <w:bottom w:val="single" w:sz="4" w:space="0" w:color="auto"/>
              <w:right w:val="single" w:sz="4" w:space="0" w:color="auto"/>
            </w:tcBorders>
          </w:tcPr>
          <w:p w14:paraId="49DAA9F7" w14:textId="77777777" w:rsidR="00C40CA3" w:rsidRPr="001A3AB6" w:rsidRDefault="00C40CA3" w:rsidP="00C40CA3">
            <w:pPr>
              <w:spacing w:before="120" w:after="120"/>
              <w:jc w:val="both"/>
              <w:rPr>
                <w:rFonts w:ascii="Times New Roman" w:eastAsia="Times New Roman" w:hAnsi="Times New Roman" w:cs="Times New Roman"/>
                <w:sz w:val="16"/>
                <w:szCs w:val="16"/>
                <w:lang w:val="en-GB"/>
              </w:rPr>
            </w:pPr>
            <w:r w:rsidRPr="001A3AB6">
              <w:rPr>
                <w:rFonts w:ascii="Times New Roman" w:eastAsia="Times New Roman" w:hAnsi="Times New Roman" w:cs="Times New Roman"/>
                <w:sz w:val="16"/>
                <w:szCs w:val="16"/>
                <w:lang w:val="en-GB"/>
              </w:rPr>
              <w:t>Non-applicable</w:t>
            </w:r>
          </w:p>
        </w:tc>
        <w:tc>
          <w:tcPr>
            <w:tcW w:w="1216" w:type="dxa"/>
            <w:tcBorders>
              <w:top w:val="single" w:sz="4" w:space="0" w:color="000000"/>
              <w:left w:val="single" w:sz="4" w:space="0" w:color="000000"/>
              <w:bottom w:val="single" w:sz="4" w:space="0" w:color="000000"/>
              <w:right w:val="single" w:sz="4" w:space="0" w:color="000000"/>
            </w:tcBorders>
          </w:tcPr>
          <w:p w14:paraId="64B756CC" w14:textId="77777777" w:rsidR="00C40CA3" w:rsidRPr="001A3AB6" w:rsidRDefault="00C40CA3" w:rsidP="00C40CA3">
            <w:pPr>
              <w:spacing w:before="120" w:after="120"/>
              <w:jc w:val="both"/>
              <w:rPr>
                <w:rFonts w:ascii="Times New Roman" w:hAnsi="Times New Roman" w:cs="Times New Roman"/>
                <w:sz w:val="16"/>
                <w:szCs w:val="16"/>
                <w:lang w:val="en-GB"/>
              </w:rPr>
            </w:pPr>
            <w:r w:rsidRPr="001A3AB6">
              <w:rPr>
                <w:rFonts w:ascii="Times New Roman" w:hAnsi="Times New Roman" w:cs="Times New Roman"/>
                <w:sz w:val="16"/>
                <w:szCs w:val="16"/>
                <w:lang w:val="en-GB"/>
              </w:rPr>
              <w:t>63 820 000,00</w:t>
            </w:r>
          </w:p>
          <w:p w14:paraId="6889C9CA" w14:textId="77777777" w:rsidR="00C40CA3" w:rsidRPr="001A3AB6" w:rsidRDefault="00C40CA3" w:rsidP="00C40CA3">
            <w:pPr>
              <w:spacing w:before="120" w:after="120"/>
              <w:jc w:val="both"/>
              <w:rPr>
                <w:rFonts w:ascii="Times New Roman" w:hAnsi="Times New Roman" w:cs="Times New Roman"/>
                <w:sz w:val="16"/>
                <w:szCs w:val="16"/>
                <w:lang w:val="en-GB"/>
              </w:rPr>
            </w:pPr>
          </w:p>
        </w:tc>
        <w:tc>
          <w:tcPr>
            <w:tcW w:w="1616" w:type="dxa"/>
            <w:tcBorders>
              <w:top w:val="single" w:sz="4" w:space="0" w:color="000000"/>
              <w:left w:val="single" w:sz="4" w:space="0" w:color="000000"/>
              <w:bottom w:val="single" w:sz="4" w:space="0" w:color="000000"/>
              <w:right w:val="single" w:sz="4" w:space="0" w:color="000000"/>
            </w:tcBorders>
          </w:tcPr>
          <w:p w14:paraId="090F49FD" w14:textId="77777777" w:rsidR="00C40CA3" w:rsidRPr="001A3AB6" w:rsidRDefault="00C40CA3" w:rsidP="00C40CA3">
            <w:pPr>
              <w:spacing w:before="120" w:after="120"/>
              <w:jc w:val="both"/>
              <w:rPr>
                <w:rFonts w:ascii="Times New Roman" w:hAnsi="Times New Roman" w:cs="Times New Roman"/>
                <w:sz w:val="16"/>
                <w:szCs w:val="16"/>
                <w:lang w:val="en-GB"/>
              </w:rPr>
            </w:pPr>
            <w:r w:rsidRPr="001A3AB6">
              <w:rPr>
                <w:rFonts w:ascii="Times New Roman" w:hAnsi="Times New Roman" w:cs="Times New Roman"/>
                <w:color w:val="000000"/>
                <w:sz w:val="16"/>
                <w:szCs w:val="16"/>
                <w:lang w:val="en-GB"/>
              </w:rPr>
              <w:t>43 820 000,00</w:t>
            </w:r>
          </w:p>
        </w:tc>
        <w:tc>
          <w:tcPr>
            <w:tcW w:w="1496" w:type="dxa"/>
            <w:tcBorders>
              <w:top w:val="single" w:sz="4" w:space="0" w:color="000000"/>
              <w:left w:val="single" w:sz="4" w:space="0" w:color="000000"/>
              <w:bottom w:val="single" w:sz="4" w:space="0" w:color="000000"/>
              <w:right w:val="single" w:sz="4" w:space="0" w:color="000000"/>
            </w:tcBorders>
          </w:tcPr>
          <w:p w14:paraId="2A962F33" w14:textId="77777777" w:rsidR="00C40CA3" w:rsidRPr="001A3AB6" w:rsidRDefault="00C40CA3" w:rsidP="00C40CA3">
            <w:pPr>
              <w:spacing w:before="120" w:after="120"/>
              <w:jc w:val="both"/>
              <w:rPr>
                <w:rFonts w:ascii="Times New Roman" w:hAnsi="Times New Roman" w:cs="Times New Roman"/>
                <w:sz w:val="16"/>
                <w:szCs w:val="16"/>
                <w:lang w:val="en-GB"/>
              </w:rPr>
            </w:pPr>
            <w:r w:rsidRPr="001A3AB6">
              <w:rPr>
                <w:rFonts w:ascii="Times New Roman" w:hAnsi="Times New Roman" w:cs="Times New Roman"/>
                <w:color w:val="000000"/>
                <w:sz w:val="16"/>
                <w:szCs w:val="16"/>
                <w:lang w:val="en-GB"/>
              </w:rPr>
              <w:t>20 000 000,00</w:t>
            </w:r>
          </w:p>
        </w:tc>
        <w:tc>
          <w:tcPr>
            <w:tcW w:w="1177" w:type="dxa"/>
            <w:tcBorders>
              <w:top w:val="single" w:sz="4" w:space="0" w:color="000000"/>
              <w:left w:val="single" w:sz="4" w:space="0" w:color="000000"/>
              <w:bottom w:val="single" w:sz="4" w:space="0" w:color="000000"/>
              <w:right w:val="single" w:sz="4" w:space="0" w:color="000000"/>
            </w:tcBorders>
          </w:tcPr>
          <w:p w14:paraId="5E9D8B85" w14:textId="77777777" w:rsidR="00C40CA3" w:rsidRPr="001A3AB6" w:rsidRDefault="00C40CA3" w:rsidP="00C40CA3">
            <w:pPr>
              <w:spacing w:before="120" w:after="120"/>
              <w:jc w:val="both"/>
              <w:rPr>
                <w:rFonts w:ascii="Times New Roman" w:hAnsi="Times New Roman" w:cs="Times New Roman"/>
                <w:sz w:val="16"/>
                <w:szCs w:val="16"/>
                <w:lang w:val="en-GB"/>
              </w:rPr>
            </w:pPr>
            <w:r w:rsidRPr="001A3AB6">
              <w:rPr>
                <w:rFonts w:ascii="Times New Roman" w:hAnsi="Times New Roman" w:cs="Times New Roman"/>
                <w:sz w:val="16"/>
                <w:szCs w:val="16"/>
                <w:lang w:val="en-GB"/>
              </w:rPr>
              <w:t>11 262 353,00</w:t>
            </w:r>
          </w:p>
          <w:p w14:paraId="5CFE5EE8" w14:textId="77777777" w:rsidR="00C40CA3" w:rsidRPr="001A3AB6" w:rsidRDefault="00C40CA3" w:rsidP="00C40CA3">
            <w:pPr>
              <w:spacing w:before="120" w:after="120"/>
              <w:jc w:val="both"/>
              <w:rPr>
                <w:rFonts w:ascii="Times New Roman" w:hAnsi="Times New Roman" w:cs="Times New Roman"/>
                <w:sz w:val="16"/>
                <w:szCs w:val="16"/>
                <w:lang w:val="en-GB"/>
              </w:rPr>
            </w:pPr>
          </w:p>
        </w:tc>
        <w:tc>
          <w:tcPr>
            <w:tcW w:w="1136" w:type="dxa"/>
            <w:tcBorders>
              <w:top w:val="single" w:sz="4" w:space="0" w:color="000000"/>
              <w:left w:val="single" w:sz="4" w:space="0" w:color="000000"/>
              <w:bottom w:val="single" w:sz="4" w:space="0" w:color="000000"/>
              <w:right w:val="single" w:sz="4" w:space="0" w:color="000000"/>
            </w:tcBorders>
          </w:tcPr>
          <w:p w14:paraId="258BD235" w14:textId="77777777" w:rsidR="00C40CA3" w:rsidRPr="001A3AB6" w:rsidRDefault="00C40CA3" w:rsidP="00C40CA3">
            <w:pPr>
              <w:spacing w:before="120" w:after="120"/>
              <w:jc w:val="both"/>
              <w:rPr>
                <w:rFonts w:ascii="Times New Roman" w:hAnsi="Times New Roman" w:cs="Times New Roman"/>
                <w:sz w:val="16"/>
                <w:szCs w:val="16"/>
                <w:lang w:val="en-GB"/>
              </w:rPr>
            </w:pPr>
            <w:r w:rsidRPr="001A3AB6">
              <w:rPr>
                <w:rFonts w:ascii="Times New Roman" w:hAnsi="Times New Roman" w:cs="Times New Roman"/>
                <w:sz w:val="16"/>
                <w:szCs w:val="16"/>
                <w:lang w:val="en-GB"/>
              </w:rPr>
              <w:t>11 262 353,00</w:t>
            </w:r>
          </w:p>
          <w:p w14:paraId="000C12A0" w14:textId="77777777" w:rsidR="00C40CA3" w:rsidRPr="001A3AB6" w:rsidRDefault="00C40CA3" w:rsidP="00C40CA3">
            <w:pPr>
              <w:spacing w:before="120" w:after="120"/>
              <w:jc w:val="both"/>
              <w:rPr>
                <w:rFonts w:ascii="Times New Roman" w:hAnsi="Times New Roman" w:cs="Times New Roman"/>
                <w:sz w:val="16"/>
                <w:szCs w:val="16"/>
                <w:lang w:val="en-GB"/>
              </w:rPr>
            </w:pPr>
          </w:p>
        </w:tc>
        <w:tc>
          <w:tcPr>
            <w:tcW w:w="705" w:type="dxa"/>
            <w:tcBorders>
              <w:top w:val="single" w:sz="4" w:space="0" w:color="auto"/>
              <w:left w:val="single" w:sz="4" w:space="0" w:color="auto"/>
              <w:bottom w:val="single" w:sz="4" w:space="0" w:color="auto"/>
              <w:right w:val="single" w:sz="4" w:space="0" w:color="auto"/>
            </w:tcBorders>
          </w:tcPr>
          <w:p w14:paraId="6A332FA8" w14:textId="77777777" w:rsidR="00C40CA3" w:rsidRPr="001A3AB6" w:rsidRDefault="00C40CA3" w:rsidP="00C40CA3">
            <w:pPr>
              <w:spacing w:before="120" w:after="120"/>
              <w:jc w:val="both"/>
              <w:rPr>
                <w:rFonts w:ascii="Times New Roman" w:hAnsi="Times New Roman" w:cs="Times New Roman"/>
                <w:sz w:val="16"/>
                <w:szCs w:val="16"/>
                <w:lang w:val="en-GB"/>
              </w:rPr>
            </w:pPr>
            <w:r w:rsidRPr="001A3AB6">
              <w:rPr>
                <w:rFonts w:ascii="Times New Roman" w:hAnsi="Times New Roman" w:cs="Times New Roman"/>
                <w:sz w:val="16"/>
                <w:szCs w:val="16"/>
                <w:lang w:val="en-GB"/>
              </w:rPr>
              <w:t>N/A</w:t>
            </w:r>
          </w:p>
        </w:tc>
        <w:tc>
          <w:tcPr>
            <w:tcW w:w="1273" w:type="dxa"/>
            <w:tcBorders>
              <w:top w:val="single" w:sz="4" w:space="0" w:color="auto"/>
              <w:left w:val="single" w:sz="4" w:space="0" w:color="auto"/>
              <w:bottom w:val="single" w:sz="4" w:space="0" w:color="auto"/>
              <w:right w:val="single" w:sz="4" w:space="0" w:color="auto"/>
            </w:tcBorders>
          </w:tcPr>
          <w:p w14:paraId="48B82E54" w14:textId="77777777" w:rsidR="000A572C" w:rsidRPr="001A3AB6" w:rsidRDefault="000A572C" w:rsidP="000A572C">
            <w:pPr>
              <w:spacing w:before="120" w:after="120"/>
              <w:jc w:val="both"/>
              <w:rPr>
                <w:rFonts w:ascii="Times New Roman" w:hAnsi="Times New Roman"/>
                <w:sz w:val="16"/>
                <w:szCs w:val="16"/>
                <w:lang w:val="en-GB"/>
              </w:rPr>
            </w:pPr>
            <w:r w:rsidRPr="001A3AB6">
              <w:rPr>
                <w:rFonts w:ascii="Times New Roman" w:hAnsi="Times New Roman"/>
                <w:sz w:val="16"/>
                <w:szCs w:val="16"/>
                <w:lang w:val="en-GB"/>
              </w:rPr>
              <w:t>75 082 353,00</w:t>
            </w:r>
          </w:p>
          <w:p w14:paraId="5CD61C03" w14:textId="77777777" w:rsidR="00C40CA3" w:rsidRPr="001A3AB6" w:rsidRDefault="00C40CA3" w:rsidP="00C40CA3">
            <w:pPr>
              <w:spacing w:before="120" w:after="120"/>
              <w:jc w:val="both"/>
              <w:rPr>
                <w:rFonts w:ascii="Times New Roman" w:hAnsi="Times New Roman" w:cs="Times New Roman"/>
                <w:sz w:val="16"/>
                <w:szCs w:val="16"/>
                <w:lang w:val="en-GB"/>
              </w:rPr>
            </w:pPr>
          </w:p>
        </w:tc>
        <w:tc>
          <w:tcPr>
            <w:tcW w:w="1026" w:type="dxa"/>
            <w:tcBorders>
              <w:top w:val="single" w:sz="4" w:space="0" w:color="auto"/>
              <w:left w:val="single" w:sz="4" w:space="0" w:color="auto"/>
              <w:bottom w:val="single" w:sz="4" w:space="0" w:color="auto"/>
              <w:right w:val="single" w:sz="4" w:space="0" w:color="auto"/>
            </w:tcBorders>
          </w:tcPr>
          <w:p w14:paraId="1CFD9494" w14:textId="77777777" w:rsidR="00C40CA3" w:rsidRPr="001A3AB6" w:rsidRDefault="00C40CA3" w:rsidP="00C40CA3">
            <w:pPr>
              <w:spacing w:before="120" w:after="120"/>
              <w:jc w:val="both"/>
              <w:rPr>
                <w:rFonts w:ascii="Times New Roman" w:hAnsi="Times New Roman" w:cs="Times New Roman"/>
                <w:sz w:val="16"/>
                <w:szCs w:val="16"/>
                <w:lang w:val="en-GB"/>
              </w:rPr>
            </w:pPr>
            <w:r w:rsidRPr="001A3AB6">
              <w:rPr>
                <w:rFonts w:ascii="Times New Roman" w:hAnsi="Times New Roman"/>
                <w:sz w:val="16"/>
                <w:szCs w:val="16"/>
                <w:lang w:val="en-GB"/>
              </w:rPr>
              <w:t>85 %</w:t>
            </w:r>
          </w:p>
        </w:tc>
      </w:tr>
      <w:tr w:rsidR="00DF1363" w:rsidRPr="001A3AB6" w14:paraId="0DC2A990" w14:textId="77777777" w:rsidTr="00A42BB8">
        <w:trPr>
          <w:trHeight w:val="53"/>
          <w:jc w:val="center"/>
        </w:trPr>
        <w:tc>
          <w:tcPr>
            <w:tcW w:w="976" w:type="dxa"/>
            <w:tcBorders>
              <w:left w:val="single" w:sz="4" w:space="0" w:color="auto"/>
              <w:right w:val="single" w:sz="4" w:space="0" w:color="auto"/>
            </w:tcBorders>
          </w:tcPr>
          <w:p w14:paraId="0E30D766" w14:textId="77777777" w:rsidR="00DF1363" w:rsidRPr="001A3AB6" w:rsidRDefault="00DF1363" w:rsidP="00DF1363">
            <w:pPr>
              <w:spacing w:before="120" w:after="120"/>
              <w:jc w:val="both"/>
              <w:rPr>
                <w:rFonts w:ascii="Times New Roman" w:hAnsi="Times New Roman" w:cs="Times New Roman"/>
                <w:sz w:val="16"/>
                <w:szCs w:val="16"/>
                <w:lang w:val="en-GB"/>
              </w:rPr>
            </w:pPr>
            <w:r w:rsidRPr="001A3AB6">
              <w:rPr>
                <w:rFonts w:ascii="Times New Roman" w:hAnsi="Times New Roman" w:cs="Times New Roman"/>
                <w:sz w:val="16"/>
                <w:szCs w:val="16"/>
                <w:lang w:val="en-GB"/>
              </w:rPr>
              <w:t>PO 2</w:t>
            </w:r>
          </w:p>
        </w:tc>
        <w:tc>
          <w:tcPr>
            <w:tcW w:w="743" w:type="dxa"/>
            <w:gridSpan w:val="2"/>
            <w:tcBorders>
              <w:left w:val="single" w:sz="4" w:space="0" w:color="auto"/>
              <w:right w:val="single" w:sz="4" w:space="0" w:color="auto"/>
            </w:tcBorders>
          </w:tcPr>
          <w:p w14:paraId="02C42313" w14:textId="77777777" w:rsidR="00DF1363" w:rsidRPr="001A3AB6" w:rsidRDefault="00DF1363" w:rsidP="00DF1363">
            <w:pPr>
              <w:spacing w:before="120" w:after="120"/>
              <w:jc w:val="both"/>
              <w:rPr>
                <w:rFonts w:ascii="Times New Roman" w:hAnsi="Times New Roman" w:cs="Times New Roman"/>
                <w:sz w:val="16"/>
                <w:szCs w:val="20"/>
                <w:lang w:val="en-GB"/>
              </w:rPr>
            </w:pPr>
            <w:r w:rsidRPr="001A3AB6">
              <w:rPr>
                <w:rFonts w:ascii="Times New Roman" w:hAnsi="Times New Roman" w:cs="Times New Roman"/>
                <w:sz w:val="16"/>
                <w:szCs w:val="20"/>
                <w:lang w:val="en-GB"/>
              </w:rPr>
              <w:t>Priority 4</w:t>
            </w:r>
          </w:p>
        </w:tc>
        <w:tc>
          <w:tcPr>
            <w:tcW w:w="1056" w:type="dxa"/>
            <w:tcBorders>
              <w:left w:val="single" w:sz="4" w:space="0" w:color="auto"/>
              <w:right w:val="single" w:sz="4" w:space="0" w:color="auto"/>
            </w:tcBorders>
          </w:tcPr>
          <w:p w14:paraId="39823A2A" w14:textId="77777777" w:rsidR="00DF1363" w:rsidRPr="001A3AB6" w:rsidRDefault="00DF1363" w:rsidP="00DF1363">
            <w:pPr>
              <w:spacing w:before="120" w:after="120"/>
              <w:jc w:val="both"/>
              <w:rPr>
                <w:rFonts w:ascii="Times New Roman" w:hAnsi="Times New Roman" w:cs="Times New Roman"/>
                <w:sz w:val="16"/>
                <w:szCs w:val="20"/>
                <w:lang w:val="en-GB"/>
              </w:rPr>
            </w:pPr>
            <w:r w:rsidRPr="001A3AB6">
              <w:rPr>
                <w:rFonts w:ascii="Times New Roman" w:hAnsi="Times New Roman" w:cs="Times New Roman"/>
                <w:sz w:val="16"/>
                <w:szCs w:val="20"/>
                <w:lang w:val="en-GB"/>
              </w:rPr>
              <w:t>public</w:t>
            </w:r>
          </w:p>
        </w:tc>
        <w:tc>
          <w:tcPr>
            <w:tcW w:w="874" w:type="dxa"/>
            <w:tcBorders>
              <w:left w:val="single" w:sz="4" w:space="0" w:color="auto"/>
              <w:right w:val="single" w:sz="4" w:space="0" w:color="auto"/>
            </w:tcBorders>
          </w:tcPr>
          <w:p w14:paraId="53FE21D2" w14:textId="77777777" w:rsidR="00DF1363" w:rsidRPr="001A3AB6" w:rsidRDefault="00F32F9C" w:rsidP="00DF1363">
            <w:pPr>
              <w:spacing w:before="120" w:after="120"/>
              <w:jc w:val="both"/>
              <w:rPr>
                <w:rFonts w:ascii="Times New Roman" w:hAnsi="Times New Roman" w:cs="Times New Roman"/>
                <w:sz w:val="16"/>
                <w:szCs w:val="20"/>
                <w:lang w:val="en-GB"/>
              </w:rPr>
            </w:pPr>
            <w:r w:rsidRPr="001A3AB6">
              <w:rPr>
                <w:rFonts w:ascii="Times New Roman" w:hAnsi="Times New Roman" w:cs="Times New Roman"/>
                <w:sz w:val="16"/>
                <w:szCs w:val="20"/>
                <w:lang w:val="en-GB"/>
              </w:rPr>
              <w:t>CF</w:t>
            </w:r>
          </w:p>
        </w:tc>
        <w:tc>
          <w:tcPr>
            <w:tcW w:w="926" w:type="dxa"/>
            <w:tcBorders>
              <w:top w:val="single" w:sz="4" w:space="0" w:color="auto"/>
              <w:left w:val="single" w:sz="4" w:space="0" w:color="auto"/>
              <w:bottom w:val="single" w:sz="4" w:space="0" w:color="auto"/>
              <w:right w:val="single" w:sz="4" w:space="0" w:color="auto"/>
            </w:tcBorders>
          </w:tcPr>
          <w:p w14:paraId="5764477C" w14:textId="77777777" w:rsidR="00DF1363" w:rsidRPr="001A3AB6" w:rsidRDefault="00600390" w:rsidP="00DF1363">
            <w:pPr>
              <w:spacing w:before="120" w:after="120"/>
              <w:jc w:val="both"/>
              <w:rPr>
                <w:rFonts w:ascii="Times New Roman" w:eastAsia="Times New Roman" w:hAnsi="Times New Roman" w:cs="Times New Roman"/>
                <w:sz w:val="16"/>
                <w:szCs w:val="16"/>
                <w:lang w:val="en-GB"/>
              </w:rPr>
            </w:pPr>
            <w:r w:rsidRPr="001A3AB6">
              <w:rPr>
                <w:rFonts w:ascii="Times New Roman" w:eastAsia="Times New Roman" w:hAnsi="Times New Roman" w:cs="Times New Roman"/>
                <w:sz w:val="16"/>
                <w:szCs w:val="16"/>
                <w:lang w:val="en-GB"/>
              </w:rPr>
              <w:t>Non-applicable</w:t>
            </w:r>
            <w:r w:rsidRPr="001A3AB6" w:rsidDel="00A42BB8">
              <w:rPr>
                <w:rFonts w:ascii="Times New Roman" w:eastAsia="Times New Roman" w:hAnsi="Times New Roman" w:cs="Times New Roman"/>
                <w:sz w:val="16"/>
                <w:szCs w:val="16"/>
                <w:lang w:val="en-GB"/>
              </w:rPr>
              <w:t xml:space="preserve"> </w:t>
            </w:r>
          </w:p>
        </w:tc>
        <w:tc>
          <w:tcPr>
            <w:tcW w:w="1216" w:type="dxa"/>
            <w:tcBorders>
              <w:left w:val="single" w:sz="4" w:space="0" w:color="auto"/>
              <w:right w:val="single" w:sz="4" w:space="0" w:color="auto"/>
            </w:tcBorders>
          </w:tcPr>
          <w:p w14:paraId="3D1743DA" w14:textId="77777777" w:rsidR="00DF1363" w:rsidRPr="001A3AB6" w:rsidRDefault="00DF1363" w:rsidP="00DF1363">
            <w:pPr>
              <w:spacing w:before="120" w:after="120"/>
              <w:jc w:val="both"/>
              <w:rPr>
                <w:rFonts w:ascii="Times New Roman" w:hAnsi="Times New Roman" w:cs="Times New Roman"/>
                <w:sz w:val="16"/>
                <w:szCs w:val="16"/>
                <w:lang w:val="en-GB"/>
              </w:rPr>
            </w:pPr>
            <w:r w:rsidRPr="001A3AB6">
              <w:rPr>
                <w:rFonts w:ascii="Times New Roman" w:hAnsi="Times New Roman" w:cs="Times New Roman"/>
                <w:sz w:val="16"/>
                <w:szCs w:val="16"/>
                <w:lang w:val="en-GB"/>
              </w:rPr>
              <w:t>40 000 000,00</w:t>
            </w:r>
          </w:p>
        </w:tc>
        <w:tc>
          <w:tcPr>
            <w:tcW w:w="1616" w:type="dxa"/>
            <w:tcBorders>
              <w:top w:val="single" w:sz="4" w:space="0" w:color="000000"/>
              <w:left w:val="single" w:sz="4" w:space="0" w:color="000000"/>
              <w:bottom w:val="single" w:sz="4" w:space="0" w:color="000000"/>
              <w:right w:val="single" w:sz="4" w:space="0" w:color="000000"/>
            </w:tcBorders>
          </w:tcPr>
          <w:p w14:paraId="4092D9F0" w14:textId="77777777" w:rsidR="00DF1363" w:rsidRPr="001A3AB6" w:rsidRDefault="00DF1363" w:rsidP="00DF1363">
            <w:pPr>
              <w:spacing w:before="120" w:after="120"/>
              <w:jc w:val="both"/>
              <w:rPr>
                <w:rFonts w:ascii="Times New Roman" w:hAnsi="Times New Roman" w:cs="Times New Roman"/>
                <w:sz w:val="16"/>
                <w:szCs w:val="16"/>
                <w:lang w:val="en-GB"/>
              </w:rPr>
            </w:pPr>
            <w:r w:rsidRPr="001A3AB6">
              <w:rPr>
                <w:rFonts w:ascii="Times New Roman" w:hAnsi="Times New Roman" w:cs="Times New Roman"/>
                <w:color w:val="000000"/>
                <w:sz w:val="16"/>
                <w:szCs w:val="16"/>
                <w:lang w:val="en-GB"/>
              </w:rPr>
              <w:t>30 000 000,00</w:t>
            </w:r>
          </w:p>
        </w:tc>
        <w:tc>
          <w:tcPr>
            <w:tcW w:w="1496" w:type="dxa"/>
            <w:tcBorders>
              <w:top w:val="single" w:sz="4" w:space="0" w:color="000000"/>
              <w:left w:val="single" w:sz="4" w:space="0" w:color="000000"/>
              <w:bottom w:val="single" w:sz="4" w:space="0" w:color="000000"/>
              <w:right w:val="single" w:sz="4" w:space="0" w:color="000000"/>
            </w:tcBorders>
          </w:tcPr>
          <w:p w14:paraId="5CBF9A90" w14:textId="77777777" w:rsidR="00DF1363" w:rsidRPr="001A3AB6" w:rsidRDefault="00DF1363" w:rsidP="00DF1363">
            <w:pPr>
              <w:spacing w:before="120" w:after="120"/>
              <w:jc w:val="both"/>
              <w:rPr>
                <w:rFonts w:ascii="Times New Roman" w:hAnsi="Times New Roman" w:cs="Times New Roman"/>
                <w:sz w:val="16"/>
                <w:szCs w:val="16"/>
                <w:lang w:val="en-GB"/>
              </w:rPr>
            </w:pPr>
            <w:r w:rsidRPr="001A3AB6">
              <w:rPr>
                <w:rFonts w:ascii="Times New Roman" w:hAnsi="Times New Roman" w:cs="Times New Roman"/>
                <w:color w:val="000000"/>
                <w:sz w:val="16"/>
                <w:szCs w:val="16"/>
                <w:lang w:val="en-GB"/>
              </w:rPr>
              <w:t>10 000 000,00</w:t>
            </w:r>
          </w:p>
        </w:tc>
        <w:tc>
          <w:tcPr>
            <w:tcW w:w="1177" w:type="dxa"/>
            <w:tcBorders>
              <w:left w:val="single" w:sz="4" w:space="0" w:color="auto"/>
              <w:right w:val="single" w:sz="4" w:space="0" w:color="auto"/>
            </w:tcBorders>
          </w:tcPr>
          <w:p w14:paraId="3D996001" w14:textId="77777777" w:rsidR="00DF1363" w:rsidRPr="001A3AB6" w:rsidRDefault="00DF1363" w:rsidP="00DF1363">
            <w:pPr>
              <w:spacing w:before="120" w:after="120"/>
              <w:jc w:val="both"/>
              <w:rPr>
                <w:rFonts w:ascii="Times New Roman" w:hAnsi="Times New Roman" w:cs="Times New Roman"/>
                <w:sz w:val="16"/>
                <w:szCs w:val="16"/>
                <w:lang w:val="en-GB"/>
              </w:rPr>
            </w:pPr>
            <w:r w:rsidRPr="001A3AB6">
              <w:rPr>
                <w:rFonts w:ascii="Times New Roman" w:hAnsi="Times New Roman" w:cs="Times New Roman"/>
                <w:sz w:val="16"/>
                <w:szCs w:val="16"/>
                <w:lang w:val="en-GB"/>
              </w:rPr>
              <w:t>7 058 824,00</w:t>
            </w:r>
          </w:p>
          <w:p w14:paraId="4004CA19" w14:textId="77777777" w:rsidR="00DF1363" w:rsidRPr="001A3AB6" w:rsidRDefault="00DF1363" w:rsidP="00DF1363">
            <w:pPr>
              <w:spacing w:before="120" w:after="120"/>
              <w:jc w:val="both"/>
              <w:rPr>
                <w:rFonts w:ascii="Times New Roman" w:hAnsi="Times New Roman" w:cs="Times New Roman"/>
                <w:sz w:val="16"/>
                <w:szCs w:val="16"/>
                <w:lang w:val="en-GB"/>
              </w:rPr>
            </w:pPr>
          </w:p>
        </w:tc>
        <w:tc>
          <w:tcPr>
            <w:tcW w:w="1136" w:type="dxa"/>
            <w:tcBorders>
              <w:left w:val="single" w:sz="4" w:space="0" w:color="auto"/>
              <w:right w:val="single" w:sz="4" w:space="0" w:color="auto"/>
            </w:tcBorders>
          </w:tcPr>
          <w:p w14:paraId="12CA02B7" w14:textId="77777777" w:rsidR="00DF1363" w:rsidRPr="001A3AB6" w:rsidRDefault="00DF1363" w:rsidP="00DF1363">
            <w:pPr>
              <w:spacing w:before="120" w:after="120"/>
              <w:jc w:val="both"/>
              <w:rPr>
                <w:rFonts w:ascii="Times New Roman" w:hAnsi="Times New Roman" w:cs="Times New Roman"/>
                <w:sz w:val="16"/>
                <w:szCs w:val="16"/>
                <w:lang w:val="en-GB"/>
              </w:rPr>
            </w:pPr>
            <w:r w:rsidRPr="001A3AB6">
              <w:rPr>
                <w:rFonts w:ascii="Times New Roman" w:hAnsi="Times New Roman" w:cs="Times New Roman"/>
                <w:sz w:val="16"/>
                <w:szCs w:val="16"/>
                <w:lang w:val="en-GB"/>
              </w:rPr>
              <w:t>7 058 824,00</w:t>
            </w:r>
          </w:p>
          <w:p w14:paraId="6AD6F3F4" w14:textId="77777777" w:rsidR="00DF1363" w:rsidRPr="001A3AB6" w:rsidRDefault="00DF1363" w:rsidP="00DF1363">
            <w:pPr>
              <w:spacing w:before="120" w:after="120"/>
              <w:jc w:val="both"/>
              <w:rPr>
                <w:rFonts w:ascii="Times New Roman" w:hAnsi="Times New Roman" w:cs="Times New Roman"/>
                <w:sz w:val="16"/>
                <w:szCs w:val="16"/>
                <w:lang w:val="en-GB"/>
              </w:rPr>
            </w:pPr>
          </w:p>
        </w:tc>
        <w:tc>
          <w:tcPr>
            <w:tcW w:w="705" w:type="dxa"/>
            <w:tcBorders>
              <w:left w:val="single" w:sz="4" w:space="0" w:color="auto"/>
              <w:right w:val="single" w:sz="4" w:space="0" w:color="auto"/>
            </w:tcBorders>
          </w:tcPr>
          <w:p w14:paraId="5359D0CC" w14:textId="77777777" w:rsidR="00DF1363" w:rsidRPr="001A3AB6" w:rsidRDefault="00DF1363" w:rsidP="00DF1363">
            <w:pPr>
              <w:spacing w:before="120" w:after="120"/>
              <w:jc w:val="both"/>
              <w:rPr>
                <w:rFonts w:ascii="Times New Roman" w:hAnsi="Times New Roman" w:cs="Times New Roman"/>
                <w:sz w:val="16"/>
                <w:szCs w:val="16"/>
                <w:lang w:val="en-GB"/>
              </w:rPr>
            </w:pPr>
            <w:r w:rsidRPr="001A3AB6">
              <w:rPr>
                <w:rFonts w:ascii="Times New Roman" w:hAnsi="Times New Roman" w:cs="Times New Roman"/>
                <w:sz w:val="16"/>
                <w:szCs w:val="16"/>
                <w:lang w:val="en-GB"/>
              </w:rPr>
              <w:t>N/A</w:t>
            </w:r>
          </w:p>
        </w:tc>
        <w:tc>
          <w:tcPr>
            <w:tcW w:w="1273" w:type="dxa"/>
            <w:tcBorders>
              <w:left w:val="single" w:sz="4" w:space="0" w:color="auto"/>
              <w:right w:val="single" w:sz="4" w:space="0" w:color="auto"/>
            </w:tcBorders>
          </w:tcPr>
          <w:p w14:paraId="37AC175F" w14:textId="77777777" w:rsidR="00DF1363" w:rsidRPr="001A3AB6" w:rsidRDefault="00DF1363" w:rsidP="00DF1363">
            <w:pPr>
              <w:spacing w:before="120" w:after="120"/>
              <w:jc w:val="both"/>
              <w:rPr>
                <w:rFonts w:ascii="Times New Roman" w:hAnsi="Times New Roman" w:cs="Times New Roman"/>
                <w:sz w:val="16"/>
                <w:szCs w:val="16"/>
                <w:lang w:val="en-GB"/>
              </w:rPr>
            </w:pPr>
            <w:r w:rsidRPr="001A3AB6">
              <w:rPr>
                <w:rFonts w:ascii="Times New Roman" w:hAnsi="Times New Roman" w:cs="Times New Roman"/>
                <w:sz w:val="16"/>
                <w:szCs w:val="16"/>
                <w:lang w:val="en-GB"/>
              </w:rPr>
              <w:t>47 058 824,00</w:t>
            </w:r>
          </w:p>
          <w:p w14:paraId="60097B9D" w14:textId="77777777" w:rsidR="00DF1363" w:rsidRPr="001A3AB6" w:rsidRDefault="00DF1363" w:rsidP="00DF1363">
            <w:pPr>
              <w:spacing w:before="120" w:after="120"/>
              <w:jc w:val="both"/>
              <w:rPr>
                <w:rFonts w:ascii="Times New Roman" w:hAnsi="Times New Roman" w:cs="Times New Roman"/>
                <w:sz w:val="16"/>
                <w:szCs w:val="16"/>
                <w:lang w:val="en-GB"/>
              </w:rPr>
            </w:pPr>
          </w:p>
        </w:tc>
        <w:tc>
          <w:tcPr>
            <w:tcW w:w="1026" w:type="dxa"/>
            <w:tcBorders>
              <w:left w:val="single" w:sz="4" w:space="0" w:color="auto"/>
              <w:right w:val="single" w:sz="4" w:space="0" w:color="auto"/>
            </w:tcBorders>
          </w:tcPr>
          <w:p w14:paraId="66D829A6" w14:textId="77777777" w:rsidR="00DF1363" w:rsidRPr="001A3AB6" w:rsidRDefault="00DF1363" w:rsidP="00DF1363">
            <w:pPr>
              <w:spacing w:before="120" w:after="120"/>
              <w:jc w:val="both"/>
              <w:rPr>
                <w:rFonts w:ascii="Times New Roman" w:hAnsi="Times New Roman" w:cs="Times New Roman"/>
                <w:sz w:val="16"/>
                <w:szCs w:val="16"/>
                <w:lang w:val="en-GB"/>
              </w:rPr>
            </w:pPr>
            <w:r w:rsidRPr="001A3AB6">
              <w:rPr>
                <w:rFonts w:ascii="Times New Roman" w:hAnsi="Times New Roman" w:cs="Times New Roman"/>
                <w:sz w:val="16"/>
                <w:szCs w:val="16"/>
                <w:lang w:val="en-GB"/>
              </w:rPr>
              <w:t>85 %</w:t>
            </w:r>
          </w:p>
        </w:tc>
      </w:tr>
      <w:tr w:rsidR="00E6487B" w:rsidRPr="001A3AB6" w14:paraId="56AC76A7" w14:textId="77777777" w:rsidTr="00A42BB8">
        <w:trPr>
          <w:jc w:val="center"/>
        </w:trPr>
        <w:tc>
          <w:tcPr>
            <w:tcW w:w="976" w:type="dxa"/>
            <w:tcBorders>
              <w:top w:val="single" w:sz="4" w:space="0" w:color="auto"/>
              <w:left w:val="single" w:sz="4" w:space="0" w:color="auto"/>
              <w:bottom w:val="single" w:sz="4" w:space="0" w:color="auto"/>
              <w:right w:val="single" w:sz="4" w:space="0" w:color="auto"/>
            </w:tcBorders>
          </w:tcPr>
          <w:p w14:paraId="7FEFAE22" w14:textId="77777777" w:rsidR="00E6487B" w:rsidRPr="001A3AB6" w:rsidRDefault="00E6487B" w:rsidP="00E6487B">
            <w:pPr>
              <w:spacing w:before="120" w:after="120"/>
              <w:jc w:val="both"/>
              <w:rPr>
                <w:rFonts w:ascii="Times New Roman" w:hAnsi="Times New Roman" w:cs="Times New Roman"/>
                <w:sz w:val="16"/>
                <w:szCs w:val="16"/>
                <w:lang w:val="en-GB"/>
              </w:rPr>
            </w:pPr>
            <w:r w:rsidRPr="001A3AB6">
              <w:rPr>
                <w:rFonts w:ascii="Times New Roman" w:hAnsi="Times New Roman" w:cs="Times New Roman"/>
                <w:sz w:val="16"/>
                <w:szCs w:val="16"/>
                <w:lang w:val="en-GB"/>
              </w:rPr>
              <w:t>Technical assistance</w:t>
            </w:r>
          </w:p>
        </w:tc>
        <w:tc>
          <w:tcPr>
            <w:tcW w:w="743" w:type="dxa"/>
            <w:gridSpan w:val="2"/>
            <w:tcBorders>
              <w:top w:val="single" w:sz="4" w:space="0" w:color="auto"/>
              <w:left w:val="single" w:sz="4" w:space="0" w:color="auto"/>
              <w:bottom w:val="single" w:sz="4" w:space="0" w:color="auto"/>
              <w:right w:val="single" w:sz="4" w:space="0" w:color="auto"/>
            </w:tcBorders>
          </w:tcPr>
          <w:p w14:paraId="28F850BB" w14:textId="77777777" w:rsidR="00E6487B" w:rsidRPr="001A3AB6" w:rsidRDefault="00E6487B" w:rsidP="00E6487B">
            <w:pPr>
              <w:spacing w:before="120" w:after="120"/>
              <w:jc w:val="both"/>
              <w:rPr>
                <w:rFonts w:ascii="Times New Roman" w:hAnsi="Times New Roman" w:cs="Times New Roman"/>
                <w:sz w:val="16"/>
                <w:szCs w:val="20"/>
                <w:lang w:val="en-GB"/>
              </w:rPr>
            </w:pPr>
            <w:r w:rsidRPr="001A3AB6">
              <w:rPr>
                <w:rFonts w:ascii="Times New Roman" w:hAnsi="Times New Roman" w:cs="Times New Roman"/>
                <w:sz w:val="16"/>
                <w:szCs w:val="20"/>
                <w:lang w:val="en-GB"/>
              </w:rPr>
              <w:t>Priority 5</w:t>
            </w:r>
          </w:p>
        </w:tc>
        <w:tc>
          <w:tcPr>
            <w:tcW w:w="1056" w:type="dxa"/>
            <w:tcBorders>
              <w:top w:val="single" w:sz="4" w:space="0" w:color="auto"/>
              <w:left w:val="single" w:sz="4" w:space="0" w:color="auto"/>
              <w:bottom w:val="single" w:sz="4" w:space="0" w:color="auto"/>
              <w:right w:val="single" w:sz="4" w:space="0" w:color="auto"/>
            </w:tcBorders>
          </w:tcPr>
          <w:p w14:paraId="593DCB82" w14:textId="77777777" w:rsidR="00E6487B" w:rsidRPr="001A3AB6" w:rsidRDefault="00E6487B" w:rsidP="00E6487B">
            <w:pPr>
              <w:spacing w:before="120" w:after="120"/>
              <w:jc w:val="both"/>
              <w:rPr>
                <w:rFonts w:ascii="Times New Roman" w:hAnsi="Times New Roman" w:cs="Times New Roman"/>
                <w:sz w:val="16"/>
                <w:szCs w:val="16"/>
                <w:lang w:val="en-GB"/>
              </w:rPr>
            </w:pPr>
            <w:r w:rsidRPr="001A3AB6">
              <w:rPr>
                <w:rFonts w:ascii="Times New Roman" w:hAnsi="Times New Roman" w:cs="Times New Roman"/>
                <w:sz w:val="16"/>
                <w:szCs w:val="16"/>
                <w:lang w:val="en-GB"/>
              </w:rPr>
              <w:t>public</w:t>
            </w:r>
          </w:p>
        </w:tc>
        <w:tc>
          <w:tcPr>
            <w:tcW w:w="874" w:type="dxa"/>
            <w:tcBorders>
              <w:top w:val="single" w:sz="4" w:space="0" w:color="auto"/>
              <w:left w:val="single" w:sz="4" w:space="0" w:color="auto"/>
              <w:bottom w:val="single" w:sz="4" w:space="0" w:color="auto"/>
              <w:right w:val="single" w:sz="4" w:space="0" w:color="auto"/>
            </w:tcBorders>
          </w:tcPr>
          <w:p w14:paraId="32B50F32" w14:textId="77777777" w:rsidR="00E6487B" w:rsidRPr="001A3AB6" w:rsidRDefault="00E6487B" w:rsidP="00E6487B">
            <w:pPr>
              <w:spacing w:before="120" w:after="120"/>
              <w:jc w:val="both"/>
              <w:rPr>
                <w:rFonts w:ascii="Times New Roman" w:hAnsi="Times New Roman" w:cs="Times New Roman"/>
                <w:b/>
                <w:sz w:val="16"/>
                <w:szCs w:val="20"/>
                <w:lang w:val="en-GB"/>
              </w:rPr>
            </w:pPr>
            <w:r w:rsidRPr="001A3AB6">
              <w:rPr>
                <w:rFonts w:ascii="Times New Roman" w:hAnsi="Times New Roman" w:cs="Times New Roman"/>
                <w:b/>
                <w:sz w:val="16"/>
                <w:szCs w:val="20"/>
                <w:lang w:val="en-GB"/>
              </w:rPr>
              <w:t>CF</w:t>
            </w:r>
          </w:p>
        </w:tc>
        <w:tc>
          <w:tcPr>
            <w:tcW w:w="926" w:type="dxa"/>
            <w:tcBorders>
              <w:top w:val="single" w:sz="4" w:space="0" w:color="auto"/>
              <w:left w:val="single" w:sz="4" w:space="0" w:color="auto"/>
              <w:bottom w:val="single" w:sz="4" w:space="0" w:color="auto"/>
              <w:right w:val="single" w:sz="4" w:space="0" w:color="auto"/>
            </w:tcBorders>
          </w:tcPr>
          <w:p w14:paraId="6714CA40" w14:textId="77777777" w:rsidR="00E6487B" w:rsidRPr="001A3AB6" w:rsidRDefault="00E6487B" w:rsidP="00E6487B">
            <w:pPr>
              <w:spacing w:before="120" w:after="120"/>
              <w:jc w:val="both"/>
              <w:rPr>
                <w:rFonts w:ascii="Times New Roman" w:hAnsi="Times New Roman" w:cs="Times New Roman"/>
                <w:sz w:val="16"/>
                <w:szCs w:val="16"/>
                <w:highlight w:val="yellow"/>
                <w:lang w:val="en-GB"/>
              </w:rPr>
            </w:pPr>
            <w:r w:rsidRPr="001A3AB6">
              <w:rPr>
                <w:rFonts w:ascii="Times New Roman" w:hAnsi="Times New Roman" w:cs="Times New Roman"/>
                <w:sz w:val="16"/>
                <w:szCs w:val="16"/>
                <w:lang w:val="en-GB"/>
              </w:rPr>
              <w:t>N/A</w:t>
            </w:r>
          </w:p>
        </w:tc>
        <w:tc>
          <w:tcPr>
            <w:tcW w:w="1216" w:type="dxa"/>
            <w:tcBorders>
              <w:top w:val="single" w:sz="4" w:space="0" w:color="auto"/>
              <w:left w:val="single" w:sz="4" w:space="0" w:color="auto"/>
              <w:bottom w:val="single" w:sz="4" w:space="0" w:color="auto"/>
              <w:right w:val="single" w:sz="4" w:space="0" w:color="auto"/>
            </w:tcBorders>
          </w:tcPr>
          <w:p w14:paraId="239FF855" w14:textId="77777777" w:rsidR="00E6487B" w:rsidRPr="001A3AB6" w:rsidRDefault="00E6487B" w:rsidP="00E6487B">
            <w:pPr>
              <w:spacing w:before="120" w:after="120"/>
              <w:jc w:val="both"/>
              <w:rPr>
                <w:rFonts w:ascii="Times New Roman" w:hAnsi="Times New Roman"/>
                <w:sz w:val="16"/>
                <w:szCs w:val="16"/>
                <w:lang w:val="en-GB"/>
              </w:rPr>
            </w:pPr>
            <w:r w:rsidRPr="001A3AB6">
              <w:rPr>
                <w:rFonts w:ascii="Times New Roman" w:hAnsi="Times New Roman"/>
                <w:sz w:val="16"/>
                <w:szCs w:val="16"/>
                <w:lang w:val="en-GB"/>
              </w:rPr>
              <w:t>31 029 000.00</w:t>
            </w:r>
          </w:p>
          <w:p w14:paraId="4B068AC1" w14:textId="77777777" w:rsidR="00E6487B" w:rsidRPr="001A3AB6" w:rsidRDefault="00E6487B" w:rsidP="00E6487B">
            <w:pPr>
              <w:spacing w:before="120" w:after="120"/>
              <w:jc w:val="both"/>
              <w:rPr>
                <w:rFonts w:ascii="Times New Roman" w:hAnsi="Times New Roman" w:cs="Times New Roman"/>
                <w:sz w:val="16"/>
                <w:szCs w:val="16"/>
                <w:lang w:val="en-GB"/>
              </w:rPr>
            </w:pPr>
          </w:p>
        </w:tc>
        <w:tc>
          <w:tcPr>
            <w:tcW w:w="1616" w:type="dxa"/>
            <w:tcBorders>
              <w:top w:val="single" w:sz="4" w:space="0" w:color="000000"/>
              <w:left w:val="single" w:sz="4" w:space="0" w:color="000000"/>
              <w:bottom w:val="single" w:sz="4" w:space="0" w:color="000000"/>
              <w:right w:val="single" w:sz="4" w:space="0" w:color="000000"/>
            </w:tcBorders>
          </w:tcPr>
          <w:p w14:paraId="5505D897" w14:textId="77777777" w:rsidR="00E6487B" w:rsidRPr="001A3AB6" w:rsidRDefault="00E4643A" w:rsidP="00E6487B">
            <w:pPr>
              <w:spacing w:before="120" w:after="120"/>
              <w:jc w:val="both"/>
              <w:rPr>
                <w:rFonts w:ascii="Times New Roman" w:hAnsi="Times New Roman" w:cs="Times New Roman"/>
                <w:sz w:val="16"/>
                <w:szCs w:val="16"/>
                <w:lang w:val="en-GB"/>
              </w:rPr>
            </w:pPr>
            <w:r w:rsidRPr="001A3AB6">
              <w:rPr>
                <w:rFonts w:ascii="Times New Roman" w:hAnsi="Times New Roman" w:cs="Times New Roman"/>
                <w:sz w:val="16"/>
                <w:szCs w:val="16"/>
                <w:lang w:val="en-GB"/>
              </w:rPr>
              <w:t>21 029 000,00</w:t>
            </w:r>
          </w:p>
          <w:p w14:paraId="5C5307D3" w14:textId="77777777" w:rsidR="00E6487B" w:rsidRPr="001A3AB6" w:rsidRDefault="00E6487B" w:rsidP="00E6487B">
            <w:pPr>
              <w:spacing w:before="120" w:after="120"/>
              <w:jc w:val="both"/>
              <w:rPr>
                <w:rFonts w:ascii="Times New Roman" w:hAnsi="Times New Roman"/>
                <w:sz w:val="16"/>
                <w:szCs w:val="16"/>
                <w:lang w:val="en-GB"/>
              </w:rPr>
            </w:pPr>
          </w:p>
        </w:tc>
        <w:tc>
          <w:tcPr>
            <w:tcW w:w="1496" w:type="dxa"/>
            <w:tcBorders>
              <w:top w:val="single" w:sz="4" w:space="0" w:color="000000"/>
              <w:left w:val="single" w:sz="4" w:space="0" w:color="000000"/>
              <w:bottom w:val="single" w:sz="4" w:space="0" w:color="000000"/>
              <w:right w:val="single" w:sz="4" w:space="0" w:color="000000"/>
            </w:tcBorders>
          </w:tcPr>
          <w:p w14:paraId="786003DD" w14:textId="77777777" w:rsidR="00E6487B" w:rsidRPr="001A3AB6" w:rsidRDefault="00E6487B" w:rsidP="00E6487B">
            <w:pPr>
              <w:spacing w:before="120" w:after="120"/>
              <w:jc w:val="both"/>
              <w:rPr>
                <w:rFonts w:ascii="Times New Roman" w:hAnsi="Times New Roman"/>
                <w:sz w:val="16"/>
                <w:szCs w:val="16"/>
                <w:lang w:val="en-GB"/>
              </w:rPr>
            </w:pPr>
            <w:r w:rsidRPr="001A3AB6">
              <w:rPr>
                <w:rFonts w:ascii="Times New Roman" w:hAnsi="Times New Roman" w:cs="Times New Roman"/>
                <w:color w:val="000000"/>
                <w:sz w:val="16"/>
                <w:szCs w:val="16"/>
                <w:lang w:val="en-GB"/>
              </w:rPr>
              <w:t>10 000 000,00</w:t>
            </w:r>
          </w:p>
        </w:tc>
        <w:tc>
          <w:tcPr>
            <w:tcW w:w="1177" w:type="dxa"/>
            <w:tcBorders>
              <w:top w:val="single" w:sz="4" w:space="0" w:color="auto"/>
              <w:left w:val="single" w:sz="4" w:space="0" w:color="auto"/>
              <w:bottom w:val="single" w:sz="4" w:space="0" w:color="auto"/>
              <w:right w:val="single" w:sz="4" w:space="0" w:color="auto"/>
            </w:tcBorders>
          </w:tcPr>
          <w:p w14:paraId="168129CD" w14:textId="77777777" w:rsidR="00E6487B" w:rsidRPr="001A3AB6" w:rsidRDefault="00E6487B" w:rsidP="00E6487B">
            <w:pPr>
              <w:spacing w:before="120" w:after="120"/>
              <w:jc w:val="both"/>
              <w:rPr>
                <w:rFonts w:ascii="Times New Roman" w:hAnsi="Times New Roman"/>
                <w:sz w:val="16"/>
                <w:szCs w:val="16"/>
                <w:lang w:val="en-GB"/>
              </w:rPr>
            </w:pPr>
            <w:r w:rsidRPr="001A3AB6">
              <w:rPr>
                <w:rFonts w:ascii="Times New Roman" w:hAnsi="Times New Roman"/>
                <w:sz w:val="16"/>
                <w:szCs w:val="16"/>
                <w:lang w:val="en-GB"/>
              </w:rPr>
              <w:t>5 475 706,00</w:t>
            </w:r>
          </w:p>
          <w:p w14:paraId="742D6254" w14:textId="77777777" w:rsidR="00E6487B" w:rsidRPr="001A3AB6" w:rsidRDefault="00E6487B" w:rsidP="00E6487B">
            <w:pPr>
              <w:spacing w:before="120" w:after="120"/>
              <w:jc w:val="both"/>
              <w:rPr>
                <w:rFonts w:ascii="Times New Roman" w:hAnsi="Times New Roman" w:cs="Times New Roman"/>
                <w:sz w:val="16"/>
                <w:szCs w:val="16"/>
                <w:lang w:val="en-GB"/>
              </w:rPr>
            </w:pPr>
          </w:p>
        </w:tc>
        <w:tc>
          <w:tcPr>
            <w:tcW w:w="1136" w:type="dxa"/>
            <w:tcBorders>
              <w:top w:val="single" w:sz="4" w:space="0" w:color="auto"/>
              <w:left w:val="single" w:sz="4" w:space="0" w:color="auto"/>
              <w:bottom w:val="single" w:sz="4" w:space="0" w:color="auto"/>
              <w:right w:val="single" w:sz="4" w:space="0" w:color="auto"/>
            </w:tcBorders>
          </w:tcPr>
          <w:p w14:paraId="0C222DF3" w14:textId="77777777" w:rsidR="00E6487B" w:rsidRPr="001A3AB6" w:rsidRDefault="00E6487B" w:rsidP="00E6487B">
            <w:pPr>
              <w:spacing w:before="120" w:after="120"/>
              <w:jc w:val="both"/>
              <w:rPr>
                <w:rFonts w:ascii="Times New Roman" w:hAnsi="Times New Roman"/>
                <w:sz w:val="16"/>
                <w:szCs w:val="16"/>
                <w:lang w:val="en-GB"/>
              </w:rPr>
            </w:pPr>
            <w:r w:rsidRPr="001A3AB6">
              <w:rPr>
                <w:rFonts w:ascii="Times New Roman" w:hAnsi="Times New Roman"/>
                <w:sz w:val="16"/>
                <w:szCs w:val="16"/>
                <w:lang w:val="en-GB"/>
              </w:rPr>
              <w:t>5 475 706,00</w:t>
            </w:r>
          </w:p>
          <w:p w14:paraId="16497974" w14:textId="77777777" w:rsidR="00E6487B" w:rsidRPr="001A3AB6" w:rsidRDefault="00E6487B" w:rsidP="00E6487B">
            <w:pPr>
              <w:spacing w:before="120" w:after="120"/>
              <w:jc w:val="both"/>
              <w:rPr>
                <w:rFonts w:ascii="Times New Roman" w:hAnsi="Times New Roman" w:cs="Times New Roman"/>
                <w:sz w:val="16"/>
                <w:szCs w:val="16"/>
                <w:lang w:val="en-GB"/>
              </w:rPr>
            </w:pPr>
          </w:p>
        </w:tc>
        <w:tc>
          <w:tcPr>
            <w:tcW w:w="705" w:type="dxa"/>
            <w:tcBorders>
              <w:top w:val="single" w:sz="4" w:space="0" w:color="auto"/>
              <w:left w:val="single" w:sz="4" w:space="0" w:color="auto"/>
              <w:bottom w:val="single" w:sz="4" w:space="0" w:color="auto"/>
              <w:right w:val="single" w:sz="4" w:space="0" w:color="auto"/>
            </w:tcBorders>
          </w:tcPr>
          <w:p w14:paraId="1BC51722" w14:textId="77777777" w:rsidR="00E6487B" w:rsidRPr="001A3AB6" w:rsidRDefault="00E6487B" w:rsidP="00E6487B">
            <w:pPr>
              <w:spacing w:before="120" w:after="120"/>
              <w:jc w:val="both"/>
              <w:rPr>
                <w:rFonts w:ascii="Times New Roman" w:hAnsi="Times New Roman" w:cs="Times New Roman"/>
                <w:sz w:val="16"/>
                <w:szCs w:val="16"/>
                <w:lang w:val="en-GB"/>
              </w:rPr>
            </w:pPr>
            <w:r w:rsidRPr="001A3AB6">
              <w:rPr>
                <w:rFonts w:ascii="Times New Roman" w:hAnsi="Times New Roman" w:cs="Times New Roman"/>
                <w:sz w:val="16"/>
                <w:szCs w:val="16"/>
                <w:lang w:val="en-GB"/>
              </w:rPr>
              <w:t>N/A</w:t>
            </w:r>
          </w:p>
        </w:tc>
        <w:tc>
          <w:tcPr>
            <w:tcW w:w="1273" w:type="dxa"/>
            <w:tcBorders>
              <w:top w:val="single" w:sz="4" w:space="0" w:color="auto"/>
              <w:left w:val="single" w:sz="4" w:space="0" w:color="auto"/>
              <w:bottom w:val="single" w:sz="4" w:space="0" w:color="auto"/>
              <w:right w:val="single" w:sz="4" w:space="0" w:color="auto"/>
            </w:tcBorders>
          </w:tcPr>
          <w:p w14:paraId="73152B78" w14:textId="77777777" w:rsidR="00896174" w:rsidRPr="001A3AB6" w:rsidRDefault="00896174" w:rsidP="00E6487B">
            <w:pPr>
              <w:spacing w:before="120" w:after="120"/>
              <w:jc w:val="both"/>
              <w:rPr>
                <w:rFonts w:ascii="Times New Roman" w:hAnsi="Times New Roman"/>
                <w:sz w:val="16"/>
                <w:szCs w:val="16"/>
                <w:lang w:val="en-GB"/>
              </w:rPr>
            </w:pPr>
            <w:r w:rsidRPr="001A3AB6">
              <w:rPr>
                <w:rFonts w:ascii="Times New Roman" w:hAnsi="Times New Roman"/>
                <w:sz w:val="16"/>
                <w:szCs w:val="16"/>
                <w:lang w:val="en-GB"/>
              </w:rPr>
              <w:t>36 504 706,00</w:t>
            </w:r>
          </w:p>
          <w:p w14:paraId="0E319CAC" w14:textId="77777777" w:rsidR="00E6487B" w:rsidRPr="001A3AB6" w:rsidRDefault="00E6487B" w:rsidP="00E6487B">
            <w:pPr>
              <w:spacing w:before="120" w:after="120"/>
              <w:jc w:val="both"/>
              <w:rPr>
                <w:rFonts w:ascii="Times New Roman" w:hAnsi="Times New Roman"/>
                <w:sz w:val="16"/>
                <w:szCs w:val="16"/>
                <w:lang w:val="en-GB"/>
              </w:rPr>
            </w:pPr>
          </w:p>
          <w:p w14:paraId="2054328D" w14:textId="77777777" w:rsidR="00E6487B" w:rsidRPr="001A3AB6" w:rsidRDefault="00E6487B" w:rsidP="00E6487B">
            <w:pPr>
              <w:spacing w:before="120" w:after="120"/>
              <w:jc w:val="both"/>
              <w:rPr>
                <w:rFonts w:ascii="Times New Roman" w:hAnsi="Times New Roman" w:cs="Times New Roman"/>
                <w:sz w:val="16"/>
                <w:szCs w:val="16"/>
                <w:lang w:val="en-GB"/>
              </w:rPr>
            </w:pPr>
          </w:p>
        </w:tc>
        <w:tc>
          <w:tcPr>
            <w:tcW w:w="1026" w:type="dxa"/>
            <w:tcBorders>
              <w:top w:val="single" w:sz="4" w:space="0" w:color="auto"/>
              <w:left w:val="single" w:sz="4" w:space="0" w:color="auto"/>
              <w:bottom w:val="single" w:sz="4" w:space="0" w:color="auto"/>
              <w:right w:val="single" w:sz="4" w:space="0" w:color="auto"/>
            </w:tcBorders>
          </w:tcPr>
          <w:p w14:paraId="59240A50" w14:textId="77777777" w:rsidR="00E6487B" w:rsidRPr="001A3AB6" w:rsidRDefault="00E6487B" w:rsidP="00E6487B">
            <w:pPr>
              <w:spacing w:before="120" w:after="120"/>
              <w:jc w:val="both"/>
              <w:rPr>
                <w:rFonts w:ascii="Times New Roman" w:hAnsi="Times New Roman" w:cs="Times New Roman"/>
                <w:sz w:val="16"/>
                <w:szCs w:val="16"/>
                <w:lang w:val="en-GB"/>
              </w:rPr>
            </w:pPr>
            <w:r w:rsidRPr="001A3AB6">
              <w:rPr>
                <w:rFonts w:ascii="Times New Roman" w:hAnsi="Times New Roman" w:cs="Times New Roman"/>
                <w:sz w:val="16"/>
                <w:szCs w:val="16"/>
                <w:lang w:val="en-GB"/>
              </w:rPr>
              <w:t>85 %</w:t>
            </w:r>
          </w:p>
        </w:tc>
      </w:tr>
      <w:tr w:rsidR="001A48EC" w:rsidRPr="001A3AB6" w14:paraId="0E599E93" w14:textId="77777777" w:rsidTr="00A42BB8">
        <w:trPr>
          <w:jc w:val="center"/>
        </w:trPr>
        <w:tc>
          <w:tcPr>
            <w:tcW w:w="1719" w:type="dxa"/>
            <w:gridSpan w:val="3"/>
            <w:vMerge w:val="restart"/>
            <w:tcBorders>
              <w:top w:val="single" w:sz="4" w:space="0" w:color="auto"/>
              <w:left w:val="single" w:sz="4" w:space="0" w:color="auto"/>
              <w:bottom w:val="single" w:sz="4" w:space="0" w:color="auto"/>
              <w:right w:val="single" w:sz="4" w:space="0" w:color="auto"/>
            </w:tcBorders>
          </w:tcPr>
          <w:p w14:paraId="3150CB79" w14:textId="77777777" w:rsidR="00FE65D5" w:rsidRPr="001A3AB6" w:rsidRDefault="00FE65D5" w:rsidP="00FE65D5">
            <w:pPr>
              <w:spacing w:before="120" w:after="120"/>
              <w:jc w:val="both"/>
              <w:rPr>
                <w:rFonts w:ascii="Times New Roman" w:hAnsi="Times New Roman" w:cs="Times New Roman"/>
                <w:sz w:val="16"/>
                <w:szCs w:val="16"/>
                <w:lang w:val="en-GB"/>
              </w:rPr>
            </w:pPr>
            <w:r w:rsidRPr="001A3AB6">
              <w:rPr>
                <w:rFonts w:ascii="Times New Roman" w:hAnsi="Times New Roman" w:cs="Times New Roman"/>
                <w:b/>
                <w:sz w:val="16"/>
                <w:szCs w:val="20"/>
                <w:lang w:val="en-GB"/>
              </w:rPr>
              <w:t>Total ERDF</w:t>
            </w:r>
          </w:p>
          <w:p w14:paraId="039A9C87" w14:textId="77777777" w:rsidR="00FE65D5" w:rsidRPr="001A3AB6" w:rsidRDefault="00FE65D5" w:rsidP="00FE65D5">
            <w:pPr>
              <w:spacing w:before="120" w:after="120"/>
              <w:jc w:val="both"/>
              <w:rPr>
                <w:rFonts w:ascii="Times New Roman" w:hAnsi="Times New Roman" w:cs="Times New Roman"/>
                <w:sz w:val="16"/>
                <w:szCs w:val="16"/>
                <w:lang w:val="en-GB"/>
              </w:rPr>
            </w:pPr>
          </w:p>
        </w:tc>
        <w:tc>
          <w:tcPr>
            <w:tcW w:w="1056" w:type="dxa"/>
            <w:tcBorders>
              <w:top w:val="single" w:sz="4" w:space="0" w:color="auto"/>
              <w:left w:val="single" w:sz="4" w:space="0" w:color="auto"/>
              <w:bottom w:val="single" w:sz="4" w:space="0" w:color="auto"/>
              <w:right w:val="single" w:sz="4" w:space="0" w:color="auto"/>
            </w:tcBorders>
            <w:shd w:val="clear" w:color="auto" w:fill="7F7F7F"/>
          </w:tcPr>
          <w:p w14:paraId="5D73AA07" w14:textId="77777777" w:rsidR="00FE65D5" w:rsidRPr="001A3AB6" w:rsidRDefault="00FE65D5" w:rsidP="00FE65D5">
            <w:pPr>
              <w:spacing w:before="120" w:after="120"/>
              <w:jc w:val="both"/>
              <w:rPr>
                <w:rFonts w:ascii="Times New Roman" w:eastAsia="Times New Roman" w:hAnsi="Times New Roman" w:cs="Times New Roman"/>
                <w:iCs/>
                <w:sz w:val="16"/>
                <w:szCs w:val="16"/>
                <w:lang w:val="en-GB"/>
              </w:rPr>
            </w:pPr>
          </w:p>
        </w:tc>
        <w:tc>
          <w:tcPr>
            <w:tcW w:w="874" w:type="dxa"/>
            <w:tcBorders>
              <w:top w:val="single" w:sz="4" w:space="0" w:color="auto"/>
              <w:left w:val="single" w:sz="4" w:space="0" w:color="auto"/>
              <w:bottom w:val="single" w:sz="4" w:space="0" w:color="auto"/>
              <w:right w:val="single" w:sz="4" w:space="0" w:color="auto"/>
            </w:tcBorders>
            <w:shd w:val="clear" w:color="auto" w:fill="7F7F7F"/>
          </w:tcPr>
          <w:p w14:paraId="394EB738" w14:textId="77777777" w:rsidR="00FE65D5" w:rsidRPr="001A3AB6" w:rsidRDefault="00FE65D5" w:rsidP="00FE65D5">
            <w:pPr>
              <w:spacing w:before="120" w:after="120"/>
              <w:jc w:val="both"/>
              <w:rPr>
                <w:rFonts w:ascii="Times New Roman" w:hAnsi="Times New Roman" w:cs="Times New Roman"/>
                <w:sz w:val="16"/>
                <w:szCs w:val="16"/>
                <w:lang w:val="en-GB"/>
              </w:rPr>
            </w:pPr>
          </w:p>
        </w:tc>
        <w:tc>
          <w:tcPr>
            <w:tcW w:w="926" w:type="dxa"/>
            <w:tcBorders>
              <w:top w:val="single" w:sz="4" w:space="0" w:color="auto"/>
              <w:left w:val="single" w:sz="4" w:space="0" w:color="auto"/>
              <w:bottom w:val="single" w:sz="4" w:space="0" w:color="auto"/>
              <w:right w:val="single" w:sz="4" w:space="0" w:color="auto"/>
            </w:tcBorders>
          </w:tcPr>
          <w:p w14:paraId="1BD7AFAB" w14:textId="77777777" w:rsidR="00FE65D5" w:rsidRPr="001A3AB6" w:rsidRDefault="00FE65D5" w:rsidP="00FE65D5">
            <w:pPr>
              <w:spacing w:before="120" w:after="120"/>
              <w:jc w:val="both"/>
              <w:rPr>
                <w:rFonts w:ascii="Times New Roman" w:hAnsi="Times New Roman" w:cs="Times New Roman"/>
                <w:sz w:val="16"/>
                <w:szCs w:val="16"/>
                <w:lang w:val="en-GB"/>
              </w:rPr>
            </w:pPr>
            <w:r w:rsidRPr="001A3AB6">
              <w:rPr>
                <w:rFonts w:ascii="Times New Roman" w:eastAsia="Times New Roman" w:hAnsi="Times New Roman" w:cs="Times New Roman"/>
                <w:sz w:val="16"/>
                <w:szCs w:val="16"/>
                <w:lang w:val="en-GB"/>
              </w:rPr>
              <w:t>More developed regions</w:t>
            </w:r>
          </w:p>
        </w:tc>
        <w:tc>
          <w:tcPr>
            <w:tcW w:w="1216" w:type="dxa"/>
            <w:tcBorders>
              <w:top w:val="single" w:sz="4" w:space="0" w:color="auto"/>
              <w:left w:val="single" w:sz="4" w:space="0" w:color="auto"/>
              <w:bottom w:val="single" w:sz="4" w:space="0" w:color="auto"/>
              <w:right w:val="single" w:sz="4" w:space="0" w:color="auto"/>
            </w:tcBorders>
          </w:tcPr>
          <w:p w14:paraId="3C7B022C" w14:textId="77777777" w:rsidR="00FE65D5" w:rsidRPr="001A3AB6" w:rsidRDefault="00FE65D5" w:rsidP="00FE65D5">
            <w:pPr>
              <w:spacing w:before="120" w:after="120"/>
              <w:jc w:val="both"/>
              <w:rPr>
                <w:rFonts w:ascii="Times New Roman" w:hAnsi="Times New Roman" w:cs="Times New Roman"/>
                <w:sz w:val="16"/>
                <w:szCs w:val="16"/>
                <w:lang w:val="en-GB"/>
              </w:rPr>
            </w:pPr>
            <w:r w:rsidRPr="001A3AB6">
              <w:rPr>
                <w:rFonts w:ascii="Times New Roman" w:hAnsi="Times New Roman" w:cs="Times New Roman"/>
                <w:sz w:val="16"/>
                <w:szCs w:val="16"/>
                <w:lang w:val="en-GB"/>
              </w:rPr>
              <w:t>N/A</w:t>
            </w:r>
          </w:p>
        </w:tc>
        <w:tc>
          <w:tcPr>
            <w:tcW w:w="1616" w:type="dxa"/>
            <w:tcBorders>
              <w:top w:val="single" w:sz="4" w:space="0" w:color="auto"/>
              <w:left w:val="single" w:sz="4" w:space="0" w:color="auto"/>
              <w:bottom w:val="single" w:sz="4" w:space="0" w:color="auto"/>
              <w:right w:val="single" w:sz="4" w:space="0" w:color="auto"/>
            </w:tcBorders>
          </w:tcPr>
          <w:p w14:paraId="560F1DA9" w14:textId="77777777" w:rsidR="00FE65D5" w:rsidRPr="001A3AB6" w:rsidRDefault="00FE65D5" w:rsidP="00FE65D5">
            <w:pPr>
              <w:spacing w:before="120" w:after="120"/>
              <w:jc w:val="both"/>
              <w:rPr>
                <w:rFonts w:ascii="Times New Roman" w:hAnsi="Times New Roman" w:cs="Times New Roman"/>
                <w:sz w:val="16"/>
                <w:szCs w:val="16"/>
                <w:lang w:val="en-GB"/>
              </w:rPr>
            </w:pPr>
            <w:r w:rsidRPr="001A3AB6">
              <w:rPr>
                <w:rFonts w:ascii="Times New Roman" w:hAnsi="Times New Roman" w:cs="Times New Roman"/>
                <w:sz w:val="16"/>
                <w:szCs w:val="16"/>
                <w:lang w:val="en-GB"/>
              </w:rPr>
              <w:t>N/A</w:t>
            </w:r>
          </w:p>
        </w:tc>
        <w:tc>
          <w:tcPr>
            <w:tcW w:w="1496" w:type="dxa"/>
            <w:tcBorders>
              <w:top w:val="single" w:sz="4" w:space="0" w:color="auto"/>
              <w:left w:val="single" w:sz="4" w:space="0" w:color="auto"/>
              <w:bottom w:val="single" w:sz="4" w:space="0" w:color="auto"/>
              <w:right w:val="single" w:sz="4" w:space="0" w:color="auto"/>
            </w:tcBorders>
          </w:tcPr>
          <w:p w14:paraId="1CF1C7C5" w14:textId="77777777" w:rsidR="00FE65D5" w:rsidRPr="001A3AB6" w:rsidRDefault="00FE65D5" w:rsidP="00FE65D5">
            <w:pPr>
              <w:spacing w:before="120" w:after="120"/>
              <w:jc w:val="both"/>
              <w:rPr>
                <w:rFonts w:ascii="Times New Roman" w:hAnsi="Times New Roman" w:cs="Times New Roman"/>
                <w:sz w:val="16"/>
                <w:szCs w:val="16"/>
                <w:lang w:val="en-GB"/>
              </w:rPr>
            </w:pPr>
            <w:r w:rsidRPr="001A3AB6">
              <w:rPr>
                <w:rFonts w:ascii="Times New Roman" w:hAnsi="Times New Roman" w:cs="Times New Roman"/>
                <w:sz w:val="16"/>
                <w:szCs w:val="16"/>
                <w:lang w:val="en-GB"/>
              </w:rPr>
              <w:t>N/A</w:t>
            </w:r>
          </w:p>
        </w:tc>
        <w:tc>
          <w:tcPr>
            <w:tcW w:w="1177" w:type="dxa"/>
            <w:tcBorders>
              <w:top w:val="single" w:sz="4" w:space="0" w:color="auto"/>
              <w:left w:val="single" w:sz="4" w:space="0" w:color="auto"/>
              <w:bottom w:val="single" w:sz="4" w:space="0" w:color="auto"/>
              <w:right w:val="single" w:sz="4" w:space="0" w:color="auto"/>
            </w:tcBorders>
          </w:tcPr>
          <w:p w14:paraId="02898F36" w14:textId="77777777" w:rsidR="00FE65D5" w:rsidRPr="001A3AB6" w:rsidRDefault="00FE65D5" w:rsidP="00FE65D5">
            <w:pPr>
              <w:spacing w:before="120" w:after="120"/>
              <w:jc w:val="both"/>
              <w:rPr>
                <w:rFonts w:ascii="Times New Roman" w:hAnsi="Times New Roman" w:cs="Times New Roman"/>
                <w:sz w:val="16"/>
                <w:szCs w:val="16"/>
                <w:lang w:val="en-GB"/>
              </w:rPr>
            </w:pPr>
            <w:r w:rsidRPr="001A3AB6">
              <w:rPr>
                <w:rFonts w:ascii="Times New Roman" w:hAnsi="Times New Roman" w:cs="Times New Roman"/>
                <w:sz w:val="16"/>
                <w:szCs w:val="16"/>
                <w:lang w:val="en-GB"/>
              </w:rPr>
              <w:t>N/A</w:t>
            </w:r>
          </w:p>
        </w:tc>
        <w:tc>
          <w:tcPr>
            <w:tcW w:w="1136" w:type="dxa"/>
            <w:tcBorders>
              <w:top w:val="single" w:sz="4" w:space="0" w:color="auto"/>
              <w:left w:val="single" w:sz="4" w:space="0" w:color="auto"/>
              <w:bottom w:val="single" w:sz="4" w:space="0" w:color="auto"/>
              <w:right w:val="single" w:sz="4" w:space="0" w:color="auto"/>
            </w:tcBorders>
          </w:tcPr>
          <w:p w14:paraId="7247B865" w14:textId="77777777" w:rsidR="00FE65D5" w:rsidRPr="001A3AB6" w:rsidRDefault="00FE65D5" w:rsidP="00FE65D5">
            <w:pPr>
              <w:spacing w:before="120" w:after="120"/>
              <w:jc w:val="both"/>
              <w:rPr>
                <w:rFonts w:ascii="Times New Roman" w:hAnsi="Times New Roman" w:cs="Times New Roman"/>
                <w:sz w:val="16"/>
                <w:szCs w:val="16"/>
                <w:lang w:val="en-GB"/>
              </w:rPr>
            </w:pPr>
            <w:r w:rsidRPr="001A3AB6">
              <w:rPr>
                <w:rFonts w:ascii="Times New Roman" w:hAnsi="Times New Roman" w:cs="Times New Roman"/>
                <w:sz w:val="16"/>
                <w:szCs w:val="16"/>
                <w:lang w:val="en-GB"/>
              </w:rPr>
              <w:t>N/A</w:t>
            </w:r>
          </w:p>
        </w:tc>
        <w:tc>
          <w:tcPr>
            <w:tcW w:w="705" w:type="dxa"/>
            <w:tcBorders>
              <w:top w:val="single" w:sz="4" w:space="0" w:color="auto"/>
              <w:left w:val="single" w:sz="4" w:space="0" w:color="auto"/>
              <w:bottom w:val="single" w:sz="4" w:space="0" w:color="auto"/>
              <w:right w:val="single" w:sz="4" w:space="0" w:color="auto"/>
            </w:tcBorders>
          </w:tcPr>
          <w:p w14:paraId="4479FA39" w14:textId="77777777" w:rsidR="00FE65D5" w:rsidRPr="001A3AB6" w:rsidRDefault="00FE65D5" w:rsidP="00FE65D5">
            <w:pPr>
              <w:spacing w:before="120" w:after="120"/>
              <w:jc w:val="both"/>
              <w:rPr>
                <w:rFonts w:ascii="Times New Roman" w:hAnsi="Times New Roman" w:cs="Times New Roman"/>
                <w:sz w:val="16"/>
                <w:szCs w:val="16"/>
                <w:lang w:val="en-GB"/>
              </w:rPr>
            </w:pPr>
            <w:r w:rsidRPr="001A3AB6">
              <w:rPr>
                <w:rFonts w:ascii="Times New Roman" w:hAnsi="Times New Roman" w:cs="Times New Roman"/>
                <w:sz w:val="16"/>
                <w:szCs w:val="16"/>
                <w:lang w:val="en-GB"/>
              </w:rPr>
              <w:t>N/A</w:t>
            </w:r>
          </w:p>
        </w:tc>
        <w:tc>
          <w:tcPr>
            <w:tcW w:w="1273" w:type="dxa"/>
            <w:tcBorders>
              <w:top w:val="single" w:sz="4" w:space="0" w:color="auto"/>
              <w:left w:val="single" w:sz="4" w:space="0" w:color="auto"/>
              <w:bottom w:val="single" w:sz="4" w:space="0" w:color="auto"/>
              <w:right w:val="single" w:sz="4" w:space="0" w:color="auto"/>
            </w:tcBorders>
          </w:tcPr>
          <w:p w14:paraId="16812D1C" w14:textId="77777777" w:rsidR="00FE65D5" w:rsidRPr="001A3AB6" w:rsidRDefault="00FE65D5" w:rsidP="00FE65D5">
            <w:pPr>
              <w:spacing w:before="120" w:after="120"/>
              <w:jc w:val="both"/>
              <w:rPr>
                <w:rFonts w:ascii="Times New Roman" w:hAnsi="Times New Roman" w:cs="Times New Roman"/>
                <w:sz w:val="16"/>
                <w:szCs w:val="16"/>
                <w:lang w:val="en-GB"/>
              </w:rPr>
            </w:pPr>
            <w:r w:rsidRPr="001A3AB6">
              <w:rPr>
                <w:rFonts w:ascii="Times New Roman" w:hAnsi="Times New Roman" w:cs="Times New Roman"/>
                <w:sz w:val="16"/>
                <w:szCs w:val="16"/>
                <w:lang w:val="en-GB"/>
              </w:rPr>
              <w:t>N/A</w:t>
            </w:r>
          </w:p>
        </w:tc>
        <w:tc>
          <w:tcPr>
            <w:tcW w:w="1026" w:type="dxa"/>
            <w:tcBorders>
              <w:top w:val="single" w:sz="4" w:space="0" w:color="auto"/>
              <w:left w:val="single" w:sz="4" w:space="0" w:color="auto"/>
              <w:bottom w:val="single" w:sz="4" w:space="0" w:color="auto"/>
              <w:right w:val="single" w:sz="4" w:space="0" w:color="auto"/>
            </w:tcBorders>
          </w:tcPr>
          <w:p w14:paraId="74AC3AD3" w14:textId="77777777" w:rsidR="00FE65D5" w:rsidRPr="001A3AB6" w:rsidRDefault="00FE65D5" w:rsidP="00FE65D5">
            <w:pPr>
              <w:spacing w:before="120" w:after="120"/>
              <w:jc w:val="both"/>
              <w:rPr>
                <w:rFonts w:ascii="Times New Roman" w:hAnsi="Times New Roman" w:cs="Times New Roman"/>
                <w:sz w:val="16"/>
                <w:szCs w:val="16"/>
                <w:lang w:val="en-GB"/>
              </w:rPr>
            </w:pPr>
            <w:r w:rsidRPr="001A3AB6">
              <w:rPr>
                <w:rFonts w:ascii="Times New Roman" w:hAnsi="Times New Roman" w:cs="Times New Roman"/>
                <w:sz w:val="16"/>
                <w:szCs w:val="16"/>
                <w:lang w:val="en-GB"/>
              </w:rPr>
              <w:t>N/A</w:t>
            </w:r>
          </w:p>
        </w:tc>
      </w:tr>
      <w:tr w:rsidR="001A48EC" w:rsidRPr="001A3AB6" w14:paraId="0A747815" w14:textId="77777777" w:rsidTr="00A42BB8">
        <w:trPr>
          <w:jc w:val="center"/>
        </w:trPr>
        <w:tc>
          <w:tcPr>
            <w:tcW w:w="1719" w:type="dxa"/>
            <w:gridSpan w:val="3"/>
            <w:vMerge/>
            <w:tcBorders>
              <w:top w:val="single" w:sz="4" w:space="0" w:color="auto"/>
              <w:left w:val="single" w:sz="4" w:space="0" w:color="auto"/>
              <w:bottom w:val="single" w:sz="4" w:space="0" w:color="auto"/>
              <w:right w:val="single" w:sz="4" w:space="0" w:color="auto"/>
            </w:tcBorders>
            <w:vAlign w:val="center"/>
            <w:hideMark/>
          </w:tcPr>
          <w:p w14:paraId="1F2532DD" w14:textId="77777777" w:rsidR="00FE65D5" w:rsidRPr="001A3AB6" w:rsidRDefault="00FE65D5" w:rsidP="00FE65D5">
            <w:pPr>
              <w:rPr>
                <w:rFonts w:ascii="Times New Roman" w:hAnsi="Times New Roman" w:cs="Times New Roman"/>
                <w:sz w:val="16"/>
                <w:szCs w:val="16"/>
                <w:lang w:val="en-GB"/>
              </w:rPr>
            </w:pPr>
          </w:p>
        </w:tc>
        <w:tc>
          <w:tcPr>
            <w:tcW w:w="1056" w:type="dxa"/>
            <w:tcBorders>
              <w:top w:val="single" w:sz="4" w:space="0" w:color="auto"/>
              <w:left w:val="single" w:sz="4" w:space="0" w:color="auto"/>
              <w:bottom w:val="single" w:sz="4" w:space="0" w:color="auto"/>
              <w:right w:val="single" w:sz="4" w:space="0" w:color="auto"/>
            </w:tcBorders>
            <w:shd w:val="clear" w:color="auto" w:fill="7F7F7F"/>
          </w:tcPr>
          <w:p w14:paraId="711D0A5F" w14:textId="77777777" w:rsidR="00FE65D5" w:rsidRPr="001A3AB6" w:rsidRDefault="00FE65D5" w:rsidP="00FE65D5">
            <w:pPr>
              <w:spacing w:before="120" w:after="120"/>
              <w:jc w:val="both"/>
              <w:rPr>
                <w:rFonts w:ascii="Times New Roman" w:eastAsia="Times New Roman" w:hAnsi="Times New Roman" w:cs="Times New Roman"/>
                <w:iCs/>
                <w:sz w:val="16"/>
                <w:szCs w:val="16"/>
                <w:lang w:val="en-GB"/>
              </w:rPr>
            </w:pPr>
          </w:p>
        </w:tc>
        <w:tc>
          <w:tcPr>
            <w:tcW w:w="874" w:type="dxa"/>
            <w:tcBorders>
              <w:top w:val="single" w:sz="4" w:space="0" w:color="auto"/>
              <w:left w:val="single" w:sz="4" w:space="0" w:color="auto"/>
              <w:bottom w:val="single" w:sz="4" w:space="0" w:color="auto"/>
              <w:right w:val="single" w:sz="4" w:space="0" w:color="auto"/>
            </w:tcBorders>
            <w:shd w:val="clear" w:color="auto" w:fill="7F7F7F"/>
          </w:tcPr>
          <w:p w14:paraId="0223C04C" w14:textId="77777777" w:rsidR="00FE65D5" w:rsidRPr="001A3AB6" w:rsidRDefault="00FE65D5" w:rsidP="00FE65D5">
            <w:pPr>
              <w:spacing w:before="120" w:after="120"/>
              <w:jc w:val="both"/>
              <w:rPr>
                <w:rFonts w:ascii="Times New Roman" w:hAnsi="Times New Roman" w:cs="Times New Roman"/>
                <w:sz w:val="16"/>
                <w:szCs w:val="16"/>
                <w:lang w:val="en-GB"/>
              </w:rPr>
            </w:pPr>
          </w:p>
        </w:tc>
        <w:tc>
          <w:tcPr>
            <w:tcW w:w="926" w:type="dxa"/>
            <w:tcBorders>
              <w:top w:val="single" w:sz="4" w:space="0" w:color="auto"/>
              <w:left w:val="single" w:sz="4" w:space="0" w:color="auto"/>
              <w:bottom w:val="single" w:sz="4" w:space="0" w:color="auto"/>
              <w:right w:val="single" w:sz="4" w:space="0" w:color="auto"/>
            </w:tcBorders>
          </w:tcPr>
          <w:p w14:paraId="3094D8BC" w14:textId="77777777" w:rsidR="00FE65D5" w:rsidRPr="001A3AB6" w:rsidRDefault="00FE65D5" w:rsidP="00FE65D5">
            <w:pPr>
              <w:spacing w:before="120" w:after="120"/>
              <w:jc w:val="both"/>
              <w:rPr>
                <w:rFonts w:ascii="Times New Roman" w:eastAsia="Times New Roman" w:hAnsi="Times New Roman" w:cs="Times New Roman"/>
                <w:sz w:val="16"/>
                <w:szCs w:val="16"/>
                <w:lang w:val="en-GB"/>
              </w:rPr>
            </w:pPr>
            <w:r w:rsidRPr="001A3AB6">
              <w:rPr>
                <w:rFonts w:ascii="Times New Roman" w:hAnsi="Times New Roman" w:cs="Times New Roman"/>
                <w:sz w:val="16"/>
                <w:szCs w:val="16"/>
                <w:lang w:val="en-GB"/>
              </w:rPr>
              <w:t>Transition</w:t>
            </w:r>
          </w:p>
        </w:tc>
        <w:tc>
          <w:tcPr>
            <w:tcW w:w="1216" w:type="dxa"/>
            <w:tcBorders>
              <w:top w:val="single" w:sz="4" w:space="0" w:color="auto"/>
              <w:left w:val="single" w:sz="4" w:space="0" w:color="auto"/>
              <w:bottom w:val="single" w:sz="4" w:space="0" w:color="auto"/>
              <w:right w:val="single" w:sz="4" w:space="0" w:color="auto"/>
            </w:tcBorders>
          </w:tcPr>
          <w:p w14:paraId="594B75D2" w14:textId="77777777" w:rsidR="00FE65D5" w:rsidRPr="001A3AB6" w:rsidRDefault="00FE65D5" w:rsidP="00FE65D5">
            <w:pPr>
              <w:spacing w:before="120" w:after="120"/>
              <w:jc w:val="both"/>
              <w:rPr>
                <w:rFonts w:ascii="Times New Roman" w:hAnsi="Times New Roman" w:cs="Times New Roman"/>
                <w:sz w:val="16"/>
                <w:szCs w:val="16"/>
                <w:lang w:val="en-GB"/>
              </w:rPr>
            </w:pPr>
            <w:r w:rsidRPr="001A3AB6">
              <w:rPr>
                <w:rFonts w:ascii="Times New Roman" w:hAnsi="Times New Roman" w:cs="Times New Roman"/>
                <w:sz w:val="16"/>
                <w:szCs w:val="16"/>
                <w:lang w:val="en-GB"/>
              </w:rPr>
              <w:t>N/A</w:t>
            </w:r>
          </w:p>
          <w:p w14:paraId="3EF3DBBF" w14:textId="77777777" w:rsidR="00FE65D5" w:rsidRPr="001A3AB6" w:rsidRDefault="00FE65D5" w:rsidP="00FE65D5">
            <w:pPr>
              <w:spacing w:before="120" w:after="120"/>
              <w:jc w:val="both"/>
              <w:rPr>
                <w:rFonts w:ascii="Times New Roman" w:hAnsi="Times New Roman" w:cs="Times New Roman"/>
                <w:sz w:val="16"/>
                <w:szCs w:val="16"/>
                <w:lang w:val="en-GB"/>
              </w:rPr>
            </w:pPr>
          </w:p>
        </w:tc>
        <w:tc>
          <w:tcPr>
            <w:tcW w:w="1616" w:type="dxa"/>
            <w:tcBorders>
              <w:top w:val="single" w:sz="4" w:space="0" w:color="auto"/>
              <w:left w:val="single" w:sz="4" w:space="0" w:color="auto"/>
              <w:bottom w:val="single" w:sz="4" w:space="0" w:color="auto"/>
              <w:right w:val="single" w:sz="4" w:space="0" w:color="auto"/>
            </w:tcBorders>
          </w:tcPr>
          <w:p w14:paraId="2C41FBCA" w14:textId="77777777" w:rsidR="00FE65D5" w:rsidRPr="001A3AB6" w:rsidRDefault="00FE65D5" w:rsidP="00FE65D5">
            <w:pPr>
              <w:spacing w:before="120" w:after="120"/>
              <w:jc w:val="both"/>
              <w:rPr>
                <w:rFonts w:ascii="Times New Roman" w:hAnsi="Times New Roman" w:cs="Times New Roman"/>
                <w:sz w:val="16"/>
                <w:szCs w:val="16"/>
                <w:lang w:val="en-GB"/>
              </w:rPr>
            </w:pPr>
            <w:r w:rsidRPr="001A3AB6">
              <w:rPr>
                <w:rFonts w:ascii="Times New Roman" w:hAnsi="Times New Roman" w:cs="Times New Roman"/>
                <w:sz w:val="16"/>
                <w:szCs w:val="16"/>
                <w:lang w:val="en-GB"/>
              </w:rPr>
              <w:t>N/A</w:t>
            </w:r>
          </w:p>
          <w:p w14:paraId="7A654035" w14:textId="77777777" w:rsidR="00FE65D5" w:rsidRPr="001A3AB6" w:rsidRDefault="00FE65D5" w:rsidP="00FE65D5">
            <w:pPr>
              <w:spacing w:before="120" w:after="120"/>
              <w:jc w:val="both"/>
              <w:rPr>
                <w:rFonts w:ascii="Times New Roman" w:hAnsi="Times New Roman" w:cs="Times New Roman"/>
                <w:sz w:val="16"/>
                <w:szCs w:val="16"/>
                <w:lang w:val="en-GB"/>
              </w:rPr>
            </w:pPr>
          </w:p>
        </w:tc>
        <w:tc>
          <w:tcPr>
            <w:tcW w:w="1496" w:type="dxa"/>
            <w:tcBorders>
              <w:top w:val="single" w:sz="4" w:space="0" w:color="auto"/>
              <w:left w:val="single" w:sz="4" w:space="0" w:color="auto"/>
              <w:bottom w:val="single" w:sz="4" w:space="0" w:color="auto"/>
              <w:right w:val="single" w:sz="4" w:space="0" w:color="auto"/>
            </w:tcBorders>
          </w:tcPr>
          <w:p w14:paraId="195D2A91" w14:textId="77777777" w:rsidR="00FE65D5" w:rsidRPr="001A3AB6" w:rsidRDefault="00FE65D5" w:rsidP="00FE65D5">
            <w:pPr>
              <w:spacing w:before="120" w:after="120"/>
              <w:jc w:val="both"/>
              <w:rPr>
                <w:rFonts w:ascii="Times New Roman" w:hAnsi="Times New Roman" w:cs="Times New Roman"/>
                <w:sz w:val="16"/>
                <w:szCs w:val="16"/>
                <w:lang w:val="en-GB"/>
              </w:rPr>
            </w:pPr>
            <w:r w:rsidRPr="001A3AB6">
              <w:rPr>
                <w:rFonts w:ascii="Times New Roman" w:hAnsi="Times New Roman" w:cs="Times New Roman"/>
                <w:sz w:val="16"/>
                <w:szCs w:val="16"/>
                <w:lang w:val="en-GB"/>
              </w:rPr>
              <w:t>N/A</w:t>
            </w:r>
          </w:p>
          <w:p w14:paraId="2636B327" w14:textId="77777777" w:rsidR="00FE65D5" w:rsidRPr="001A3AB6" w:rsidRDefault="00FE65D5" w:rsidP="00FE65D5">
            <w:pPr>
              <w:spacing w:before="120" w:after="120"/>
              <w:jc w:val="both"/>
              <w:rPr>
                <w:rFonts w:ascii="Times New Roman" w:hAnsi="Times New Roman" w:cs="Times New Roman"/>
                <w:sz w:val="16"/>
                <w:szCs w:val="16"/>
                <w:lang w:val="en-GB"/>
              </w:rPr>
            </w:pPr>
          </w:p>
        </w:tc>
        <w:tc>
          <w:tcPr>
            <w:tcW w:w="1177" w:type="dxa"/>
            <w:tcBorders>
              <w:top w:val="single" w:sz="4" w:space="0" w:color="auto"/>
              <w:left w:val="single" w:sz="4" w:space="0" w:color="auto"/>
              <w:bottom w:val="single" w:sz="4" w:space="0" w:color="auto"/>
              <w:right w:val="single" w:sz="4" w:space="0" w:color="auto"/>
            </w:tcBorders>
          </w:tcPr>
          <w:p w14:paraId="1B8394AB" w14:textId="77777777" w:rsidR="00FE65D5" w:rsidRPr="001A3AB6" w:rsidRDefault="00FE65D5" w:rsidP="00FE65D5">
            <w:pPr>
              <w:spacing w:before="120" w:after="120"/>
              <w:jc w:val="both"/>
              <w:rPr>
                <w:rFonts w:ascii="Times New Roman" w:hAnsi="Times New Roman" w:cs="Times New Roman"/>
                <w:sz w:val="16"/>
                <w:szCs w:val="16"/>
                <w:lang w:val="en-GB"/>
              </w:rPr>
            </w:pPr>
            <w:r w:rsidRPr="001A3AB6">
              <w:rPr>
                <w:rFonts w:ascii="Times New Roman" w:hAnsi="Times New Roman" w:cs="Times New Roman"/>
                <w:sz w:val="16"/>
                <w:szCs w:val="16"/>
                <w:lang w:val="en-GB"/>
              </w:rPr>
              <w:t>N/A</w:t>
            </w:r>
          </w:p>
          <w:p w14:paraId="21EB3220" w14:textId="77777777" w:rsidR="00FE65D5" w:rsidRPr="001A3AB6" w:rsidRDefault="00FE65D5" w:rsidP="00FE65D5">
            <w:pPr>
              <w:spacing w:before="120" w:after="120"/>
              <w:jc w:val="both"/>
              <w:rPr>
                <w:rFonts w:ascii="Times New Roman" w:hAnsi="Times New Roman" w:cs="Times New Roman"/>
                <w:sz w:val="16"/>
                <w:szCs w:val="16"/>
                <w:lang w:val="en-GB"/>
              </w:rPr>
            </w:pPr>
          </w:p>
        </w:tc>
        <w:tc>
          <w:tcPr>
            <w:tcW w:w="1136" w:type="dxa"/>
            <w:tcBorders>
              <w:top w:val="single" w:sz="4" w:space="0" w:color="auto"/>
              <w:left w:val="single" w:sz="4" w:space="0" w:color="auto"/>
              <w:bottom w:val="single" w:sz="4" w:space="0" w:color="auto"/>
              <w:right w:val="single" w:sz="4" w:space="0" w:color="auto"/>
            </w:tcBorders>
          </w:tcPr>
          <w:p w14:paraId="56EEAC79" w14:textId="77777777" w:rsidR="00FE65D5" w:rsidRPr="001A3AB6" w:rsidRDefault="00FE65D5" w:rsidP="00FE65D5">
            <w:pPr>
              <w:spacing w:before="120" w:after="120"/>
              <w:jc w:val="both"/>
              <w:rPr>
                <w:rFonts w:ascii="Times New Roman" w:hAnsi="Times New Roman" w:cs="Times New Roman"/>
                <w:sz w:val="16"/>
                <w:szCs w:val="16"/>
                <w:lang w:val="en-GB"/>
              </w:rPr>
            </w:pPr>
            <w:r w:rsidRPr="001A3AB6">
              <w:rPr>
                <w:rFonts w:ascii="Times New Roman" w:hAnsi="Times New Roman" w:cs="Times New Roman"/>
                <w:sz w:val="16"/>
                <w:szCs w:val="16"/>
                <w:lang w:val="en-GB"/>
              </w:rPr>
              <w:t>N/A</w:t>
            </w:r>
          </w:p>
          <w:p w14:paraId="1D5B764D" w14:textId="77777777" w:rsidR="00FE65D5" w:rsidRPr="001A3AB6" w:rsidRDefault="00FE65D5" w:rsidP="00FE65D5">
            <w:pPr>
              <w:spacing w:before="120" w:after="120"/>
              <w:jc w:val="both"/>
              <w:rPr>
                <w:rFonts w:ascii="Times New Roman" w:hAnsi="Times New Roman" w:cs="Times New Roman"/>
                <w:sz w:val="16"/>
                <w:szCs w:val="16"/>
                <w:lang w:val="en-GB"/>
              </w:rPr>
            </w:pPr>
          </w:p>
        </w:tc>
        <w:tc>
          <w:tcPr>
            <w:tcW w:w="705" w:type="dxa"/>
            <w:tcBorders>
              <w:top w:val="single" w:sz="4" w:space="0" w:color="auto"/>
              <w:left w:val="single" w:sz="4" w:space="0" w:color="auto"/>
              <w:bottom w:val="single" w:sz="4" w:space="0" w:color="auto"/>
              <w:right w:val="single" w:sz="4" w:space="0" w:color="auto"/>
            </w:tcBorders>
          </w:tcPr>
          <w:p w14:paraId="58D6215E" w14:textId="77777777" w:rsidR="00FE65D5" w:rsidRPr="001A3AB6" w:rsidRDefault="00FE65D5" w:rsidP="00FE65D5">
            <w:pPr>
              <w:spacing w:before="120" w:after="120"/>
              <w:jc w:val="both"/>
              <w:rPr>
                <w:rFonts w:ascii="Times New Roman" w:hAnsi="Times New Roman" w:cs="Times New Roman"/>
                <w:sz w:val="16"/>
                <w:szCs w:val="16"/>
                <w:lang w:val="en-GB"/>
              </w:rPr>
            </w:pPr>
            <w:r w:rsidRPr="001A3AB6">
              <w:rPr>
                <w:rFonts w:ascii="Times New Roman" w:hAnsi="Times New Roman" w:cs="Times New Roman"/>
                <w:sz w:val="16"/>
                <w:szCs w:val="16"/>
                <w:lang w:val="en-GB"/>
              </w:rPr>
              <w:t>N/A</w:t>
            </w:r>
          </w:p>
        </w:tc>
        <w:tc>
          <w:tcPr>
            <w:tcW w:w="1273" w:type="dxa"/>
            <w:tcBorders>
              <w:top w:val="single" w:sz="4" w:space="0" w:color="auto"/>
              <w:left w:val="single" w:sz="4" w:space="0" w:color="auto"/>
              <w:bottom w:val="single" w:sz="4" w:space="0" w:color="auto"/>
              <w:right w:val="single" w:sz="4" w:space="0" w:color="auto"/>
            </w:tcBorders>
          </w:tcPr>
          <w:p w14:paraId="29CAF23C" w14:textId="77777777" w:rsidR="00FE65D5" w:rsidRPr="001A3AB6" w:rsidRDefault="00FE65D5" w:rsidP="00FE65D5">
            <w:pPr>
              <w:spacing w:before="120" w:after="120"/>
              <w:jc w:val="both"/>
              <w:rPr>
                <w:rFonts w:ascii="Times New Roman" w:hAnsi="Times New Roman" w:cs="Times New Roman"/>
                <w:sz w:val="16"/>
                <w:szCs w:val="16"/>
                <w:lang w:val="en-GB"/>
              </w:rPr>
            </w:pPr>
            <w:r w:rsidRPr="001A3AB6">
              <w:rPr>
                <w:rFonts w:ascii="Times New Roman" w:hAnsi="Times New Roman" w:cs="Times New Roman"/>
                <w:sz w:val="16"/>
                <w:szCs w:val="16"/>
                <w:lang w:val="en-GB"/>
              </w:rPr>
              <w:t>N/A</w:t>
            </w:r>
          </w:p>
          <w:p w14:paraId="69BBAE87" w14:textId="77777777" w:rsidR="00FE65D5" w:rsidRPr="001A3AB6" w:rsidRDefault="00FE65D5" w:rsidP="00FE65D5">
            <w:pPr>
              <w:spacing w:before="120" w:after="120"/>
              <w:jc w:val="both"/>
              <w:rPr>
                <w:rFonts w:ascii="Times New Roman" w:hAnsi="Times New Roman" w:cs="Times New Roman"/>
                <w:sz w:val="16"/>
                <w:szCs w:val="16"/>
                <w:lang w:val="en-GB"/>
              </w:rPr>
            </w:pPr>
          </w:p>
        </w:tc>
        <w:tc>
          <w:tcPr>
            <w:tcW w:w="1026" w:type="dxa"/>
            <w:tcBorders>
              <w:top w:val="single" w:sz="4" w:space="0" w:color="auto"/>
              <w:left w:val="single" w:sz="4" w:space="0" w:color="auto"/>
              <w:bottom w:val="single" w:sz="4" w:space="0" w:color="auto"/>
              <w:right w:val="single" w:sz="4" w:space="0" w:color="auto"/>
            </w:tcBorders>
          </w:tcPr>
          <w:p w14:paraId="60235CDD" w14:textId="77777777" w:rsidR="00FE65D5" w:rsidRPr="001A3AB6" w:rsidRDefault="00FE65D5" w:rsidP="00FE65D5">
            <w:pPr>
              <w:spacing w:before="120" w:after="120"/>
              <w:jc w:val="both"/>
              <w:rPr>
                <w:rFonts w:ascii="Times New Roman" w:hAnsi="Times New Roman" w:cs="Times New Roman"/>
                <w:sz w:val="16"/>
                <w:szCs w:val="16"/>
                <w:lang w:val="en-GB"/>
              </w:rPr>
            </w:pPr>
            <w:r w:rsidRPr="001A3AB6">
              <w:rPr>
                <w:rFonts w:ascii="Times New Roman" w:hAnsi="Times New Roman" w:cs="Times New Roman"/>
                <w:sz w:val="16"/>
                <w:szCs w:val="16"/>
                <w:lang w:val="en-GB"/>
              </w:rPr>
              <w:t>N/A</w:t>
            </w:r>
          </w:p>
          <w:p w14:paraId="47AE72BC" w14:textId="77777777" w:rsidR="00FE65D5" w:rsidRPr="001A3AB6" w:rsidRDefault="00FE65D5" w:rsidP="00FE65D5">
            <w:pPr>
              <w:spacing w:before="120" w:after="120"/>
              <w:jc w:val="both"/>
              <w:rPr>
                <w:rFonts w:ascii="Times New Roman" w:hAnsi="Times New Roman" w:cs="Times New Roman"/>
                <w:sz w:val="16"/>
                <w:szCs w:val="16"/>
                <w:lang w:val="en-GB"/>
              </w:rPr>
            </w:pPr>
          </w:p>
        </w:tc>
      </w:tr>
      <w:tr w:rsidR="00627C94" w:rsidRPr="001A3AB6" w14:paraId="5EB1553A" w14:textId="77777777" w:rsidTr="00A42BB8">
        <w:trPr>
          <w:jc w:val="center"/>
        </w:trPr>
        <w:tc>
          <w:tcPr>
            <w:tcW w:w="1719" w:type="dxa"/>
            <w:gridSpan w:val="3"/>
            <w:vMerge/>
            <w:tcBorders>
              <w:top w:val="single" w:sz="4" w:space="0" w:color="auto"/>
              <w:left w:val="single" w:sz="4" w:space="0" w:color="auto"/>
              <w:bottom w:val="single" w:sz="4" w:space="0" w:color="auto"/>
              <w:right w:val="single" w:sz="4" w:space="0" w:color="auto"/>
            </w:tcBorders>
            <w:vAlign w:val="center"/>
            <w:hideMark/>
          </w:tcPr>
          <w:p w14:paraId="312F72AE" w14:textId="77777777" w:rsidR="00627C94" w:rsidRPr="001A3AB6" w:rsidRDefault="00627C94" w:rsidP="00627C94">
            <w:pPr>
              <w:rPr>
                <w:rFonts w:ascii="Times New Roman" w:hAnsi="Times New Roman" w:cs="Times New Roman"/>
                <w:sz w:val="16"/>
                <w:szCs w:val="16"/>
                <w:lang w:val="en-GB"/>
              </w:rPr>
            </w:pPr>
          </w:p>
        </w:tc>
        <w:tc>
          <w:tcPr>
            <w:tcW w:w="1056" w:type="dxa"/>
            <w:tcBorders>
              <w:top w:val="single" w:sz="4" w:space="0" w:color="auto"/>
              <w:left w:val="single" w:sz="4" w:space="0" w:color="auto"/>
              <w:bottom w:val="single" w:sz="4" w:space="0" w:color="auto"/>
              <w:right w:val="single" w:sz="4" w:space="0" w:color="auto"/>
            </w:tcBorders>
            <w:shd w:val="clear" w:color="auto" w:fill="7F7F7F"/>
          </w:tcPr>
          <w:p w14:paraId="044F47C5" w14:textId="77777777" w:rsidR="00627C94" w:rsidRPr="001A3AB6" w:rsidRDefault="00627C94" w:rsidP="00627C94">
            <w:pPr>
              <w:spacing w:before="120" w:after="120"/>
              <w:jc w:val="both"/>
              <w:rPr>
                <w:rFonts w:ascii="Times New Roman" w:eastAsia="Times New Roman" w:hAnsi="Times New Roman" w:cs="Times New Roman"/>
                <w:iCs/>
                <w:sz w:val="16"/>
                <w:szCs w:val="16"/>
                <w:lang w:val="en-GB"/>
              </w:rPr>
            </w:pPr>
          </w:p>
        </w:tc>
        <w:tc>
          <w:tcPr>
            <w:tcW w:w="874" w:type="dxa"/>
            <w:tcBorders>
              <w:top w:val="single" w:sz="4" w:space="0" w:color="auto"/>
              <w:left w:val="single" w:sz="4" w:space="0" w:color="auto"/>
              <w:bottom w:val="single" w:sz="4" w:space="0" w:color="auto"/>
              <w:right w:val="single" w:sz="4" w:space="0" w:color="auto"/>
            </w:tcBorders>
            <w:shd w:val="clear" w:color="auto" w:fill="7F7F7F"/>
          </w:tcPr>
          <w:p w14:paraId="7080F9C6" w14:textId="77777777" w:rsidR="00627C94" w:rsidRPr="001A3AB6" w:rsidRDefault="00627C94" w:rsidP="00627C94">
            <w:pPr>
              <w:spacing w:before="120" w:after="120"/>
              <w:jc w:val="both"/>
              <w:rPr>
                <w:rFonts w:ascii="Times New Roman" w:hAnsi="Times New Roman" w:cs="Times New Roman"/>
                <w:sz w:val="16"/>
                <w:szCs w:val="16"/>
                <w:lang w:val="en-GB"/>
              </w:rPr>
            </w:pPr>
          </w:p>
        </w:tc>
        <w:tc>
          <w:tcPr>
            <w:tcW w:w="926" w:type="dxa"/>
            <w:tcBorders>
              <w:top w:val="single" w:sz="4" w:space="0" w:color="auto"/>
              <w:left w:val="single" w:sz="4" w:space="0" w:color="auto"/>
              <w:bottom w:val="single" w:sz="4" w:space="0" w:color="auto"/>
              <w:right w:val="single" w:sz="4" w:space="0" w:color="auto"/>
            </w:tcBorders>
          </w:tcPr>
          <w:p w14:paraId="1EFB1D63" w14:textId="77777777" w:rsidR="00627C94" w:rsidRPr="001A3AB6" w:rsidRDefault="00627C94" w:rsidP="00627C94">
            <w:pPr>
              <w:spacing w:before="120" w:after="120"/>
              <w:jc w:val="both"/>
              <w:rPr>
                <w:rFonts w:ascii="Times New Roman" w:hAnsi="Times New Roman" w:cs="Times New Roman"/>
                <w:sz w:val="16"/>
                <w:szCs w:val="16"/>
                <w:lang w:val="en-GB"/>
              </w:rPr>
            </w:pPr>
            <w:r w:rsidRPr="001A3AB6">
              <w:rPr>
                <w:rFonts w:ascii="Times New Roman" w:eastAsia="Times New Roman" w:hAnsi="Times New Roman" w:cs="Times New Roman"/>
                <w:sz w:val="16"/>
                <w:szCs w:val="16"/>
                <w:lang w:val="en-GB"/>
              </w:rPr>
              <w:t>Less developed regions</w:t>
            </w:r>
          </w:p>
        </w:tc>
        <w:tc>
          <w:tcPr>
            <w:tcW w:w="1216" w:type="dxa"/>
            <w:tcBorders>
              <w:top w:val="single" w:sz="4" w:space="0" w:color="auto"/>
              <w:left w:val="single" w:sz="4" w:space="0" w:color="auto"/>
              <w:right w:val="single" w:sz="4" w:space="0" w:color="auto"/>
            </w:tcBorders>
          </w:tcPr>
          <w:p w14:paraId="22A32D91" w14:textId="77777777" w:rsidR="00627C94" w:rsidRPr="001A3AB6" w:rsidRDefault="00627C94" w:rsidP="00627C94">
            <w:pPr>
              <w:spacing w:before="120" w:after="120"/>
              <w:jc w:val="both"/>
              <w:rPr>
                <w:rFonts w:ascii="Times New Roman" w:hAnsi="Times New Roman"/>
                <w:sz w:val="16"/>
                <w:szCs w:val="16"/>
                <w:lang w:val="en-GB"/>
              </w:rPr>
            </w:pPr>
            <w:r w:rsidRPr="001A3AB6">
              <w:rPr>
                <w:rFonts w:ascii="Times New Roman" w:hAnsi="Times New Roman"/>
                <w:sz w:val="16"/>
                <w:szCs w:val="16"/>
                <w:lang w:val="en-GB"/>
              </w:rPr>
              <w:t>734 610 000,00</w:t>
            </w:r>
          </w:p>
          <w:p w14:paraId="6917DBE8" w14:textId="77777777" w:rsidR="00627C94" w:rsidRPr="001A3AB6" w:rsidRDefault="00627C94" w:rsidP="00627C94">
            <w:pPr>
              <w:spacing w:before="120" w:after="120"/>
              <w:jc w:val="both"/>
              <w:rPr>
                <w:rFonts w:ascii="Times New Roman" w:hAnsi="Times New Roman" w:cs="Times New Roman"/>
                <w:sz w:val="16"/>
                <w:szCs w:val="16"/>
                <w:lang w:val="en-GB"/>
              </w:rPr>
            </w:pPr>
          </w:p>
        </w:tc>
        <w:tc>
          <w:tcPr>
            <w:tcW w:w="1616" w:type="dxa"/>
            <w:tcBorders>
              <w:top w:val="single" w:sz="4" w:space="0" w:color="000000"/>
              <w:left w:val="single" w:sz="4" w:space="0" w:color="000000"/>
              <w:bottom w:val="single" w:sz="4" w:space="0" w:color="000000"/>
              <w:right w:val="single" w:sz="4" w:space="0" w:color="000000"/>
            </w:tcBorders>
          </w:tcPr>
          <w:p w14:paraId="535C3104" w14:textId="77777777" w:rsidR="002B1D9C" w:rsidRPr="001A3AB6" w:rsidRDefault="002B1D9C" w:rsidP="002B1D9C">
            <w:pPr>
              <w:spacing w:before="120" w:after="120"/>
              <w:jc w:val="both"/>
              <w:rPr>
                <w:rFonts w:ascii="Times New Roman" w:hAnsi="Times New Roman"/>
                <w:sz w:val="16"/>
                <w:szCs w:val="16"/>
                <w:lang w:val="en-GB"/>
              </w:rPr>
            </w:pPr>
            <w:r w:rsidRPr="001A3AB6">
              <w:rPr>
                <w:rFonts w:ascii="Times New Roman" w:hAnsi="Times New Roman"/>
                <w:sz w:val="16"/>
                <w:szCs w:val="16"/>
                <w:lang w:val="en-GB"/>
              </w:rPr>
              <w:t>624 297 282,00</w:t>
            </w:r>
          </w:p>
          <w:p w14:paraId="12D14936" w14:textId="77777777" w:rsidR="00627C94" w:rsidRPr="001A3AB6" w:rsidRDefault="00627C94" w:rsidP="00627C94">
            <w:pPr>
              <w:spacing w:before="120" w:after="120"/>
              <w:jc w:val="both"/>
              <w:rPr>
                <w:rFonts w:ascii="Times New Roman" w:hAnsi="Times New Roman"/>
                <w:sz w:val="16"/>
                <w:szCs w:val="16"/>
                <w:lang w:val="en-GB"/>
              </w:rPr>
            </w:pPr>
          </w:p>
        </w:tc>
        <w:tc>
          <w:tcPr>
            <w:tcW w:w="1496" w:type="dxa"/>
            <w:tcBorders>
              <w:top w:val="single" w:sz="4" w:space="0" w:color="000000"/>
              <w:left w:val="single" w:sz="4" w:space="0" w:color="000000"/>
              <w:bottom w:val="single" w:sz="4" w:space="0" w:color="000000"/>
              <w:right w:val="single" w:sz="4" w:space="0" w:color="000000"/>
            </w:tcBorders>
          </w:tcPr>
          <w:p w14:paraId="01F25F88" w14:textId="77777777" w:rsidR="00575070" w:rsidRPr="001A3AB6" w:rsidRDefault="00575070" w:rsidP="00575070">
            <w:pPr>
              <w:spacing w:before="120" w:after="120"/>
              <w:jc w:val="both"/>
              <w:rPr>
                <w:rFonts w:ascii="Times New Roman" w:hAnsi="Times New Roman"/>
                <w:sz w:val="16"/>
                <w:szCs w:val="16"/>
                <w:lang w:val="en-GB"/>
              </w:rPr>
            </w:pPr>
            <w:r w:rsidRPr="001A3AB6">
              <w:rPr>
                <w:rFonts w:ascii="Times New Roman" w:hAnsi="Times New Roman"/>
                <w:sz w:val="16"/>
                <w:szCs w:val="16"/>
                <w:lang w:val="en-GB"/>
              </w:rPr>
              <w:t>110 312 718,00</w:t>
            </w:r>
          </w:p>
          <w:p w14:paraId="4A479FC0" w14:textId="77777777" w:rsidR="00627C94" w:rsidRPr="001A3AB6" w:rsidRDefault="00627C94" w:rsidP="00627C94">
            <w:pPr>
              <w:spacing w:before="120" w:after="120"/>
              <w:jc w:val="both"/>
              <w:rPr>
                <w:rFonts w:ascii="Times New Roman" w:hAnsi="Times New Roman"/>
                <w:sz w:val="16"/>
                <w:szCs w:val="16"/>
                <w:lang w:val="en-GB"/>
              </w:rPr>
            </w:pPr>
          </w:p>
        </w:tc>
        <w:tc>
          <w:tcPr>
            <w:tcW w:w="1177" w:type="dxa"/>
            <w:tcBorders>
              <w:top w:val="single" w:sz="4" w:space="0" w:color="auto"/>
              <w:left w:val="single" w:sz="4" w:space="0" w:color="auto"/>
              <w:right w:val="single" w:sz="4" w:space="0" w:color="auto"/>
            </w:tcBorders>
          </w:tcPr>
          <w:p w14:paraId="38C85D33" w14:textId="77777777" w:rsidR="00627C94" w:rsidRPr="001A3AB6" w:rsidRDefault="00627C94" w:rsidP="00627C94">
            <w:pPr>
              <w:spacing w:before="120" w:after="120"/>
              <w:jc w:val="both"/>
              <w:rPr>
                <w:rFonts w:ascii="Times New Roman" w:hAnsi="Times New Roman"/>
                <w:sz w:val="16"/>
                <w:szCs w:val="16"/>
                <w:lang w:val="en-GB"/>
              </w:rPr>
            </w:pPr>
            <w:r w:rsidRPr="001A3AB6">
              <w:rPr>
                <w:rFonts w:ascii="Times New Roman" w:hAnsi="Times New Roman"/>
                <w:sz w:val="16"/>
                <w:szCs w:val="16"/>
                <w:lang w:val="en-GB"/>
              </w:rPr>
              <w:t>129 637 059,00</w:t>
            </w:r>
          </w:p>
          <w:p w14:paraId="79AC2CD7" w14:textId="77777777" w:rsidR="00627C94" w:rsidRPr="001A3AB6" w:rsidRDefault="00627C94" w:rsidP="00627C94">
            <w:pPr>
              <w:spacing w:before="120" w:after="120"/>
              <w:jc w:val="both"/>
              <w:rPr>
                <w:rFonts w:ascii="Times New Roman" w:hAnsi="Times New Roman" w:cs="Times New Roman"/>
                <w:sz w:val="16"/>
                <w:szCs w:val="16"/>
                <w:lang w:val="en-GB"/>
              </w:rPr>
            </w:pPr>
          </w:p>
        </w:tc>
        <w:tc>
          <w:tcPr>
            <w:tcW w:w="1136" w:type="dxa"/>
            <w:tcBorders>
              <w:top w:val="single" w:sz="4" w:space="0" w:color="auto"/>
              <w:left w:val="single" w:sz="4" w:space="0" w:color="auto"/>
              <w:right w:val="single" w:sz="4" w:space="0" w:color="auto"/>
            </w:tcBorders>
          </w:tcPr>
          <w:p w14:paraId="5D41209A" w14:textId="77777777" w:rsidR="00627C94" w:rsidRPr="001A3AB6" w:rsidRDefault="00627C94" w:rsidP="00627C94">
            <w:pPr>
              <w:spacing w:before="120" w:after="120"/>
              <w:jc w:val="both"/>
              <w:rPr>
                <w:rFonts w:ascii="Times New Roman" w:hAnsi="Times New Roman"/>
                <w:sz w:val="16"/>
                <w:szCs w:val="16"/>
                <w:lang w:val="en-GB"/>
              </w:rPr>
            </w:pPr>
            <w:r w:rsidRPr="001A3AB6">
              <w:rPr>
                <w:rFonts w:ascii="Times New Roman" w:hAnsi="Times New Roman"/>
                <w:sz w:val="16"/>
                <w:szCs w:val="16"/>
                <w:lang w:val="en-GB"/>
              </w:rPr>
              <w:t>129 637 059,00</w:t>
            </w:r>
          </w:p>
          <w:p w14:paraId="268C8E63" w14:textId="77777777" w:rsidR="00627C94" w:rsidRPr="001A3AB6" w:rsidRDefault="00627C94" w:rsidP="00627C94">
            <w:pPr>
              <w:spacing w:before="120" w:after="120"/>
              <w:jc w:val="both"/>
              <w:rPr>
                <w:rFonts w:ascii="Times New Roman" w:hAnsi="Times New Roman" w:cs="Times New Roman"/>
                <w:sz w:val="16"/>
                <w:szCs w:val="16"/>
                <w:lang w:val="en-GB"/>
              </w:rPr>
            </w:pPr>
          </w:p>
        </w:tc>
        <w:tc>
          <w:tcPr>
            <w:tcW w:w="705" w:type="dxa"/>
            <w:tcBorders>
              <w:top w:val="single" w:sz="4" w:space="0" w:color="auto"/>
              <w:left w:val="single" w:sz="4" w:space="0" w:color="auto"/>
              <w:bottom w:val="single" w:sz="4" w:space="0" w:color="auto"/>
              <w:right w:val="single" w:sz="4" w:space="0" w:color="auto"/>
            </w:tcBorders>
          </w:tcPr>
          <w:p w14:paraId="793F28A7" w14:textId="77777777" w:rsidR="00627C94" w:rsidRPr="001A3AB6" w:rsidRDefault="00627C94" w:rsidP="00627C94">
            <w:pPr>
              <w:spacing w:before="120" w:after="120"/>
              <w:jc w:val="both"/>
              <w:rPr>
                <w:rFonts w:ascii="Times New Roman" w:hAnsi="Times New Roman" w:cs="Times New Roman"/>
                <w:sz w:val="16"/>
                <w:szCs w:val="16"/>
                <w:lang w:val="en-GB"/>
              </w:rPr>
            </w:pPr>
            <w:r w:rsidRPr="001A3AB6">
              <w:rPr>
                <w:rFonts w:ascii="Times New Roman" w:hAnsi="Times New Roman" w:cs="Times New Roman"/>
                <w:sz w:val="16"/>
                <w:szCs w:val="16"/>
                <w:lang w:val="en-GB"/>
              </w:rPr>
              <w:t>N/A</w:t>
            </w:r>
          </w:p>
        </w:tc>
        <w:tc>
          <w:tcPr>
            <w:tcW w:w="1273" w:type="dxa"/>
            <w:tcBorders>
              <w:top w:val="single" w:sz="4" w:space="0" w:color="auto"/>
              <w:left w:val="single" w:sz="4" w:space="0" w:color="auto"/>
              <w:bottom w:val="single" w:sz="4" w:space="0" w:color="auto"/>
              <w:right w:val="single" w:sz="4" w:space="0" w:color="auto"/>
            </w:tcBorders>
          </w:tcPr>
          <w:p w14:paraId="070793D2" w14:textId="77777777" w:rsidR="00B579F2" w:rsidRPr="001A3AB6" w:rsidRDefault="00B579F2" w:rsidP="00B579F2">
            <w:pPr>
              <w:spacing w:before="120" w:after="120"/>
              <w:jc w:val="both"/>
              <w:rPr>
                <w:rFonts w:ascii="Times New Roman" w:hAnsi="Times New Roman"/>
                <w:sz w:val="16"/>
                <w:szCs w:val="16"/>
                <w:lang w:val="en-GB"/>
              </w:rPr>
            </w:pPr>
            <w:r w:rsidRPr="001A3AB6">
              <w:rPr>
                <w:rFonts w:ascii="Times New Roman" w:hAnsi="Times New Roman"/>
                <w:sz w:val="16"/>
                <w:szCs w:val="16"/>
                <w:lang w:val="en-GB"/>
              </w:rPr>
              <w:t>864 247 059,00</w:t>
            </w:r>
          </w:p>
          <w:p w14:paraId="48BE8A39" w14:textId="77777777" w:rsidR="00627C94" w:rsidRPr="001A3AB6" w:rsidRDefault="00627C94" w:rsidP="00061F79">
            <w:pPr>
              <w:spacing w:before="120" w:after="120"/>
              <w:jc w:val="both"/>
              <w:rPr>
                <w:rFonts w:ascii="Times New Roman" w:hAnsi="Times New Roman" w:cs="Times New Roman"/>
                <w:sz w:val="16"/>
                <w:szCs w:val="16"/>
                <w:lang w:val="en-GB"/>
              </w:rPr>
            </w:pPr>
          </w:p>
        </w:tc>
        <w:tc>
          <w:tcPr>
            <w:tcW w:w="1026" w:type="dxa"/>
            <w:tcBorders>
              <w:top w:val="single" w:sz="4" w:space="0" w:color="auto"/>
              <w:left w:val="single" w:sz="4" w:space="0" w:color="auto"/>
              <w:bottom w:val="single" w:sz="4" w:space="0" w:color="auto"/>
              <w:right w:val="single" w:sz="4" w:space="0" w:color="auto"/>
            </w:tcBorders>
          </w:tcPr>
          <w:p w14:paraId="50C9899E" w14:textId="77777777" w:rsidR="00627C94" w:rsidRPr="001A3AB6" w:rsidRDefault="00627C94" w:rsidP="00627C94">
            <w:pPr>
              <w:spacing w:before="120" w:after="120"/>
              <w:jc w:val="both"/>
              <w:rPr>
                <w:rFonts w:ascii="Times New Roman" w:hAnsi="Times New Roman" w:cs="Times New Roman"/>
                <w:sz w:val="16"/>
                <w:szCs w:val="16"/>
                <w:lang w:val="en-GB"/>
              </w:rPr>
            </w:pPr>
            <w:r w:rsidRPr="001A3AB6">
              <w:rPr>
                <w:rFonts w:ascii="Times New Roman" w:hAnsi="Times New Roman" w:cs="Times New Roman"/>
                <w:sz w:val="16"/>
                <w:szCs w:val="16"/>
                <w:lang w:val="en-GB"/>
              </w:rPr>
              <w:t>85 %</w:t>
            </w:r>
          </w:p>
        </w:tc>
      </w:tr>
      <w:tr w:rsidR="001A48EC" w:rsidRPr="001A3AB6" w14:paraId="332DC1B5" w14:textId="77777777" w:rsidTr="00A42BB8">
        <w:trPr>
          <w:jc w:val="center"/>
        </w:trPr>
        <w:tc>
          <w:tcPr>
            <w:tcW w:w="1719" w:type="dxa"/>
            <w:gridSpan w:val="3"/>
            <w:vMerge/>
            <w:tcBorders>
              <w:top w:val="single" w:sz="4" w:space="0" w:color="auto"/>
              <w:left w:val="single" w:sz="4" w:space="0" w:color="auto"/>
              <w:bottom w:val="single" w:sz="4" w:space="0" w:color="auto"/>
              <w:right w:val="single" w:sz="4" w:space="0" w:color="auto"/>
            </w:tcBorders>
            <w:vAlign w:val="center"/>
            <w:hideMark/>
          </w:tcPr>
          <w:p w14:paraId="541F8250" w14:textId="77777777" w:rsidR="007A25DB" w:rsidRPr="001A3AB6" w:rsidRDefault="007A25DB" w:rsidP="007A25DB">
            <w:pPr>
              <w:rPr>
                <w:rFonts w:ascii="Times New Roman" w:hAnsi="Times New Roman" w:cs="Times New Roman"/>
                <w:sz w:val="16"/>
                <w:szCs w:val="16"/>
                <w:lang w:val="en-GB"/>
              </w:rPr>
            </w:pPr>
          </w:p>
        </w:tc>
        <w:tc>
          <w:tcPr>
            <w:tcW w:w="1056" w:type="dxa"/>
            <w:tcBorders>
              <w:top w:val="single" w:sz="4" w:space="0" w:color="auto"/>
              <w:left w:val="single" w:sz="4" w:space="0" w:color="auto"/>
              <w:bottom w:val="single" w:sz="4" w:space="0" w:color="auto"/>
              <w:right w:val="single" w:sz="4" w:space="0" w:color="auto"/>
            </w:tcBorders>
            <w:shd w:val="clear" w:color="auto" w:fill="7F7F7F"/>
          </w:tcPr>
          <w:p w14:paraId="57D714A6" w14:textId="77777777" w:rsidR="007A25DB" w:rsidRPr="001A3AB6" w:rsidRDefault="007A25DB" w:rsidP="007A25DB">
            <w:pPr>
              <w:spacing w:before="120" w:after="120"/>
              <w:jc w:val="both"/>
              <w:rPr>
                <w:rFonts w:ascii="Times New Roman" w:hAnsi="Times New Roman" w:cs="Times New Roman"/>
                <w:sz w:val="16"/>
                <w:szCs w:val="16"/>
                <w:lang w:val="en-GB"/>
              </w:rPr>
            </w:pPr>
          </w:p>
        </w:tc>
        <w:tc>
          <w:tcPr>
            <w:tcW w:w="874" w:type="dxa"/>
            <w:tcBorders>
              <w:top w:val="single" w:sz="4" w:space="0" w:color="auto"/>
              <w:left w:val="single" w:sz="4" w:space="0" w:color="auto"/>
              <w:bottom w:val="single" w:sz="4" w:space="0" w:color="auto"/>
              <w:right w:val="single" w:sz="4" w:space="0" w:color="auto"/>
            </w:tcBorders>
            <w:shd w:val="clear" w:color="auto" w:fill="7F7F7F"/>
          </w:tcPr>
          <w:p w14:paraId="713FF91F" w14:textId="77777777" w:rsidR="007A25DB" w:rsidRPr="001A3AB6" w:rsidRDefault="007A25DB" w:rsidP="007A25DB">
            <w:pPr>
              <w:spacing w:before="120" w:after="120"/>
              <w:jc w:val="both"/>
              <w:rPr>
                <w:rFonts w:ascii="Times New Roman" w:eastAsia="Times New Roman" w:hAnsi="Times New Roman" w:cs="Times New Roman"/>
                <w:iCs/>
                <w:sz w:val="16"/>
                <w:szCs w:val="16"/>
                <w:lang w:val="en-GB"/>
              </w:rPr>
            </w:pPr>
          </w:p>
        </w:tc>
        <w:tc>
          <w:tcPr>
            <w:tcW w:w="926" w:type="dxa"/>
            <w:tcBorders>
              <w:top w:val="single" w:sz="4" w:space="0" w:color="auto"/>
              <w:left w:val="single" w:sz="4" w:space="0" w:color="auto"/>
              <w:bottom w:val="single" w:sz="4" w:space="0" w:color="auto"/>
              <w:right w:val="single" w:sz="4" w:space="0" w:color="auto"/>
            </w:tcBorders>
            <w:hideMark/>
          </w:tcPr>
          <w:p w14:paraId="3E450BC7" w14:textId="77777777" w:rsidR="007A25DB" w:rsidRPr="001A3AB6" w:rsidRDefault="007A25DB" w:rsidP="007A25DB">
            <w:pPr>
              <w:spacing w:before="120" w:after="120"/>
              <w:jc w:val="both"/>
              <w:rPr>
                <w:rFonts w:ascii="Times New Roman" w:hAnsi="Times New Roman" w:cs="Times New Roman"/>
                <w:sz w:val="16"/>
                <w:szCs w:val="16"/>
                <w:lang w:val="en-GB"/>
              </w:rPr>
            </w:pPr>
            <w:r w:rsidRPr="001A3AB6">
              <w:rPr>
                <w:rFonts w:ascii="Times New Roman" w:hAnsi="Times New Roman" w:cs="Times New Roman"/>
                <w:sz w:val="16"/>
                <w:szCs w:val="16"/>
                <w:lang w:val="en-GB"/>
              </w:rPr>
              <w:t>Specially allocated funds for the outermost regions or northern sparsely populated regions</w:t>
            </w:r>
          </w:p>
        </w:tc>
        <w:tc>
          <w:tcPr>
            <w:tcW w:w="1216" w:type="dxa"/>
            <w:tcBorders>
              <w:top w:val="single" w:sz="4" w:space="0" w:color="auto"/>
              <w:left w:val="single" w:sz="4" w:space="0" w:color="auto"/>
              <w:bottom w:val="single" w:sz="4" w:space="0" w:color="auto"/>
              <w:right w:val="single" w:sz="4" w:space="0" w:color="auto"/>
            </w:tcBorders>
          </w:tcPr>
          <w:p w14:paraId="79E1B252" w14:textId="77777777" w:rsidR="007A25DB" w:rsidRPr="001A3AB6" w:rsidRDefault="007A25DB" w:rsidP="007A25DB">
            <w:pPr>
              <w:spacing w:before="120" w:after="120"/>
              <w:jc w:val="both"/>
              <w:rPr>
                <w:rFonts w:ascii="Times New Roman" w:hAnsi="Times New Roman" w:cs="Times New Roman"/>
                <w:sz w:val="16"/>
                <w:szCs w:val="16"/>
                <w:lang w:val="en-GB"/>
              </w:rPr>
            </w:pPr>
            <w:r w:rsidRPr="001A3AB6">
              <w:rPr>
                <w:rFonts w:ascii="Times New Roman" w:hAnsi="Times New Roman" w:cs="Times New Roman"/>
                <w:sz w:val="16"/>
                <w:szCs w:val="16"/>
                <w:lang w:val="en-GB"/>
              </w:rPr>
              <w:t>N/A</w:t>
            </w:r>
          </w:p>
        </w:tc>
        <w:tc>
          <w:tcPr>
            <w:tcW w:w="1616" w:type="dxa"/>
            <w:tcBorders>
              <w:top w:val="single" w:sz="4" w:space="0" w:color="auto"/>
              <w:left w:val="single" w:sz="4" w:space="0" w:color="auto"/>
              <w:bottom w:val="single" w:sz="4" w:space="0" w:color="auto"/>
              <w:right w:val="single" w:sz="4" w:space="0" w:color="auto"/>
            </w:tcBorders>
          </w:tcPr>
          <w:p w14:paraId="6282FC9B" w14:textId="77777777" w:rsidR="007A25DB" w:rsidRPr="001A3AB6" w:rsidRDefault="007A25DB" w:rsidP="007A25DB">
            <w:pPr>
              <w:spacing w:before="120" w:after="120"/>
              <w:jc w:val="both"/>
              <w:rPr>
                <w:rFonts w:ascii="Times New Roman" w:hAnsi="Times New Roman" w:cs="Times New Roman"/>
                <w:sz w:val="16"/>
                <w:szCs w:val="16"/>
                <w:lang w:val="en-GB"/>
              </w:rPr>
            </w:pPr>
            <w:r w:rsidRPr="001A3AB6">
              <w:rPr>
                <w:rFonts w:ascii="Times New Roman" w:hAnsi="Times New Roman" w:cs="Times New Roman"/>
                <w:sz w:val="16"/>
                <w:szCs w:val="16"/>
                <w:lang w:val="en-GB"/>
              </w:rPr>
              <w:t>N/A</w:t>
            </w:r>
          </w:p>
        </w:tc>
        <w:tc>
          <w:tcPr>
            <w:tcW w:w="1496" w:type="dxa"/>
            <w:tcBorders>
              <w:top w:val="single" w:sz="4" w:space="0" w:color="auto"/>
              <w:left w:val="single" w:sz="4" w:space="0" w:color="auto"/>
              <w:bottom w:val="single" w:sz="4" w:space="0" w:color="auto"/>
              <w:right w:val="single" w:sz="4" w:space="0" w:color="auto"/>
            </w:tcBorders>
          </w:tcPr>
          <w:p w14:paraId="5621BA39" w14:textId="77777777" w:rsidR="007A25DB" w:rsidRPr="001A3AB6" w:rsidRDefault="007A25DB" w:rsidP="007A25DB">
            <w:pPr>
              <w:spacing w:before="120" w:after="120"/>
              <w:jc w:val="both"/>
              <w:rPr>
                <w:rFonts w:ascii="Times New Roman" w:hAnsi="Times New Roman" w:cs="Times New Roman"/>
                <w:sz w:val="16"/>
                <w:szCs w:val="16"/>
                <w:lang w:val="en-GB"/>
              </w:rPr>
            </w:pPr>
            <w:r w:rsidRPr="001A3AB6">
              <w:rPr>
                <w:rFonts w:ascii="Times New Roman" w:hAnsi="Times New Roman" w:cs="Times New Roman"/>
                <w:sz w:val="16"/>
                <w:szCs w:val="16"/>
                <w:lang w:val="en-GB"/>
              </w:rPr>
              <w:t>N/A</w:t>
            </w:r>
          </w:p>
        </w:tc>
        <w:tc>
          <w:tcPr>
            <w:tcW w:w="1177" w:type="dxa"/>
            <w:tcBorders>
              <w:top w:val="single" w:sz="4" w:space="0" w:color="auto"/>
              <w:left w:val="single" w:sz="4" w:space="0" w:color="auto"/>
              <w:bottom w:val="single" w:sz="4" w:space="0" w:color="auto"/>
              <w:right w:val="single" w:sz="4" w:space="0" w:color="auto"/>
            </w:tcBorders>
          </w:tcPr>
          <w:p w14:paraId="66F1F678" w14:textId="77777777" w:rsidR="007A25DB" w:rsidRPr="001A3AB6" w:rsidRDefault="007A25DB" w:rsidP="007A25DB">
            <w:pPr>
              <w:spacing w:before="120" w:after="120"/>
              <w:jc w:val="both"/>
              <w:rPr>
                <w:rFonts w:ascii="Times New Roman" w:hAnsi="Times New Roman" w:cs="Times New Roman"/>
                <w:sz w:val="16"/>
                <w:szCs w:val="16"/>
                <w:lang w:val="en-GB"/>
              </w:rPr>
            </w:pPr>
            <w:r w:rsidRPr="001A3AB6">
              <w:rPr>
                <w:rFonts w:ascii="Times New Roman" w:hAnsi="Times New Roman" w:cs="Times New Roman"/>
                <w:sz w:val="16"/>
                <w:szCs w:val="16"/>
                <w:lang w:val="en-GB"/>
              </w:rPr>
              <w:t>N/A</w:t>
            </w:r>
          </w:p>
        </w:tc>
        <w:tc>
          <w:tcPr>
            <w:tcW w:w="1136" w:type="dxa"/>
            <w:tcBorders>
              <w:top w:val="single" w:sz="4" w:space="0" w:color="auto"/>
              <w:left w:val="single" w:sz="4" w:space="0" w:color="auto"/>
              <w:bottom w:val="single" w:sz="4" w:space="0" w:color="auto"/>
              <w:right w:val="single" w:sz="4" w:space="0" w:color="auto"/>
            </w:tcBorders>
          </w:tcPr>
          <w:p w14:paraId="6B894AA9" w14:textId="77777777" w:rsidR="007A25DB" w:rsidRPr="001A3AB6" w:rsidRDefault="007A25DB" w:rsidP="007A25DB">
            <w:pPr>
              <w:spacing w:before="120" w:after="120"/>
              <w:jc w:val="both"/>
              <w:rPr>
                <w:rFonts w:ascii="Times New Roman" w:hAnsi="Times New Roman" w:cs="Times New Roman"/>
                <w:sz w:val="16"/>
                <w:szCs w:val="16"/>
                <w:lang w:val="en-GB"/>
              </w:rPr>
            </w:pPr>
            <w:r w:rsidRPr="001A3AB6">
              <w:rPr>
                <w:rFonts w:ascii="Times New Roman" w:hAnsi="Times New Roman" w:cs="Times New Roman"/>
                <w:sz w:val="16"/>
                <w:szCs w:val="16"/>
                <w:lang w:val="en-GB"/>
              </w:rPr>
              <w:t>N/A</w:t>
            </w:r>
          </w:p>
        </w:tc>
        <w:tc>
          <w:tcPr>
            <w:tcW w:w="705" w:type="dxa"/>
            <w:tcBorders>
              <w:top w:val="single" w:sz="4" w:space="0" w:color="auto"/>
              <w:left w:val="single" w:sz="4" w:space="0" w:color="auto"/>
              <w:bottom w:val="single" w:sz="4" w:space="0" w:color="auto"/>
              <w:right w:val="single" w:sz="4" w:space="0" w:color="auto"/>
            </w:tcBorders>
          </w:tcPr>
          <w:p w14:paraId="0D0212E9" w14:textId="77777777" w:rsidR="007A25DB" w:rsidRPr="001A3AB6" w:rsidRDefault="007A25DB" w:rsidP="007A25DB">
            <w:pPr>
              <w:spacing w:before="120" w:after="120"/>
              <w:jc w:val="both"/>
              <w:rPr>
                <w:rFonts w:ascii="Times New Roman" w:hAnsi="Times New Roman" w:cs="Times New Roman"/>
                <w:sz w:val="16"/>
                <w:szCs w:val="16"/>
                <w:lang w:val="en-GB"/>
              </w:rPr>
            </w:pPr>
            <w:r w:rsidRPr="001A3AB6">
              <w:rPr>
                <w:rFonts w:ascii="Times New Roman" w:hAnsi="Times New Roman" w:cs="Times New Roman"/>
                <w:sz w:val="16"/>
                <w:szCs w:val="16"/>
                <w:lang w:val="en-GB"/>
              </w:rPr>
              <w:t>N/A</w:t>
            </w:r>
          </w:p>
        </w:tc>
        <w:tc>
          <w:tcPr>
            <w:tcW w:w="1273" w:type="dxa"/>
            <w:tcBorders>
              <w:top w:val="single" w:sz="4" w:space="0" w:color="auto"/>
              <w:left w:val="single" w:sz="4" w:space="0" w:color="auto"/>
              <w:bottom w:val="single" w:sz="4" w:space="0" w:color="auto"/>
              <w:right w:val="single" w:sz="4" w:space="0" w:color="auto"/>
            </w:tcBorders>
          </w:tcPr>
          <w:p w14:paraId="239C1C22" w14:textId="77777777" w:rsidR="007A25DB" w:rsidRPr="001A3AB6" w:rsidRDefault="007A25DB" w:rsidP="007A25DB">
            <w:pPr>
              <w:spacing w:before="120" w:after="120"/>
              <w:jc w:val="both"/>
              <w:rPr>
                <w:rFonts w:ascii="Times New Roman" w:hAnsi="Times New Roman" w:cs="Times New Roman"/>
                <w:sz w:val="16"/>
                <w:szCs w:val="16"/>
                <w:lang w:val="en-GB"/>
              </w:rPr>
            </w:pPr>
            <w:r w:rsidRPr="001A3AB6">
              <w:rPr>
                <w:rFonts w:ascii="Times New Roman" w:hAnsi="Times New Roman" w:cs="Times New Roman"/>
                <w:sz w:val="16"/>
                <w:szCs w:val="16"/>
                <w:lang w:val="en-GB"/>
              </w:rPr>
              <w:t>N/A</w:t>
            </w:r>
          </w:p>
        </w:tc>
        <w:tc>
          <w:tcPr>
            <w:tcW w:w="1026" w:type="dxa"/>
            <w:tcBorders>
              <w:top w:val="single" w:sz="4" w:space="0" w:color="auto"/>
              <w:left w:val="single" w:sz="4" w:space="0" w:color="auto"/>
              <w:bottom w:val="single" w:sz="4" w:space="0" w:color="auto"/>
              <w:right w:val="single" w:sz="4" w:space="0" w:color="auto"/>
            </w:tcBorders>
          </w:tcPr>
          <w:p w14:paraId="36F013A0" w14:textId="77777777" w:rsidR="007A25DB" w:rsidRPr="001A3AB6" w:rsidRDefault="007A25DB" w:rsidP="007A25DB">
            <w:pPr>
              <w:spacing w:before="120" w:after="120"/>
              <w:jc w:val="both"/>
              <w:rPr>
                <w:rFonts w:ascii="Times New Roman" w:hAnsi="Times New Roman" w:cs="Times New Roman"/>
                <w:sz w:val="16"/>
                <w:szCs w:val="16"/>
                <w:lang w:val="en-GB"/>
              </w:rPr>
            </w:pPr>
            <w:r w:rsidRPr="001A3AB6">
              <w:rPr>
                <w:rFonts w:ascii="Times New Roman" w:hAnsi="Times New Roman" w:cs="Times New Roman"/>
                <w:sz w:val="16"/>
                <w:szCs w:val="16"/>
                <w:lang w:val="en-GB"/>
              </w:rPr>
              <w:t>N/A</w:t>
            </w:r>
          </w:p>
        </w:tc>
      </w:tr>
      <w:tr w:rsidR="001A48EC" w:rsidRPr="001A3AB6" w14:paraId="4A2FAD20" w14:textId="77777777" w:rsidTr="00A42BB8">
        <w:trPr>
          <w:jc w:val="center"/>
        </w:trPr>
        <w:tc>
          <w:tcPr>
            <w:tcW w:w="1719" w:type="dxa"/>
            <w:gridSpan w:val="3"/>
            <w:vMerge w:val="restart"/>
            <w:tcBorders>
              <w:top w:val="single" w:sz="4" w:space="0" w:color="auto"/>
              <w:left w:val="single" w:sz="4" w:space="0" w:color="auto"/>
              <w:bottom w:val="single" w:sz="4" w:space="0" w:color="auto"/>
              <w:right w:val="single" w:sz="4" w:space="0" w:color="auto"/>
            </w:tcBorders>
          </w:tcPr>
          <w:p w14:paraId="7D6D1BC2" w14:textId="77777777" w:rsidR="0075059D" w:rsidRPr="001A3AB6" w:rsidRDefault="0075059D" w:rsidP="0075059D">
            <w:pPr>
              <w:spacing w:before="120" w:after="120"/>
              <w:jc w:val="both"/>
              <w:rPr>
                <w:rFonts w:ascii="Times New Roman" w:hAnsi="Times New Roman" w:cs="Times New Roman"/>
                <w:sz w:val="16"/>
                <w:szCs w:val="16"/>
                <w:lang w:val="en-GB"/>
              </w:rPr>
            </w:pPr>
            <w:r w:rsidRPr="001A3AB6">
              <w:rPr>
                <w:rFonts w:ascii="Times New Roman" w:hAnsi="Times New Roman" w:cs="Times New Roman"/>
                <w:b/>
                <w:sz w:val="16"/>
                <w:szCs w:val="20"/>
                <w:lang w:val="en-GB"/>
              </w:rPr>
              <w:t>Total ESF+</w:t>
            </w:r>
          </w:p>
          <w:p w14:paraId="5DCEEDF7" w14:textId="77777777" w:rsidR="0075059D" w:rsidRPr="001A3AB6" w:rsidRDefault="0075059D" w:rsidP="0075059D">
            <w:pPr>
              <w:spacing w:before="120" w:after="120"/>
              <w:jc w:val="both"/>
              <w:rPr>
                <w:rFonts w:ascii="Times New Roman" w:hAnsi="Times New Roman" w:cs="Times New Roman"/>
                <w:sz w:val="16"/>
                <w:szCs w:val="16"/>
                <w:lang w:val="en-GB"/>
              </w:rPr>
            </w:pPr>
          </w:p>
        </w:tc>
        <w:tc>
          <w:tcPr>
            <w:tcW w:w="1056" w:type="dxa"/>
            <w:tcBorders>
              <w:top w:val="single" w:sz="4" w:space="0" w:color="auto"/>
              <w:left w:val="single" w:sz="4" w:space="0" w:color="auto"/>
              <w:bottom w:val="single" w:sz="4" w:space="0" w:color="auto"/>
              <w:right w:val="single" w:sz="4" w:space="0" w:color="auto"/>
            </w:tcBorders>
            <w:shd w:val="clear" w:color="auto" w:fill="7F7F7F"/>
          </w:tcPr>
          <w:p w14:paraId="668C0CBF" w14:textId="77777777" w:rsidR="0075059D" w:rsidRPr="001A3AB6" w:rsidRDefault="0075059D" w:rsidP="0075059D">
            <w:pPr>
              <w:spacing w:before="120" w:after="120"/>
              <w:jc w:val="both"/>
              <w:rPr>
                <w:rFonts w:ascii="Times New Roman" w:eastAsia="Times New Roman" w:hAnsi="Times New Roman" w:cs="Times New Roman"/>
                <w:iCs/>
                <w:sz w:val="16"/>
                <w:szCs w:val="16"/>
                <w:lang w:val="en-GB"/>
              </w:rPr>
            </w:pPr>
          </w:p>
        </w:tc>
        <w:tc>
          <w:tcPr>
            <w:tcW w:w="874" w:type="dxa"/>
            <w:tcBorders>
              <w:top w:val="single" w:sz="4" w:space="0" w:color="auto"/>
              <w:left w:val="single" w:sz="4" w:space="0" w:color="auto"/>
              <w:bottom w:val="single" w:sz="4" w:space="0" w:color="auto"/>
              <w:right w:val="single" w:sz="4" w:space="0" w:color="auto"/>
            </w:tcBorders>
            <w:shd w:val="clear" w:color="auto" w:fill="7F7F7F"/>
          </w:tcPr>
          <w:p w14:paraId="25D1EA6F" w14:textId="77777777" w:rsidR="0075059D" w:rsidRPr="001A3AB6" w:rsidRDefault="0075059D" w:rsidP="0075059D">
            <w:pPr>
              <w:spacing w:before="120" w:after="120"/>
              <w:jc w:val="both"/>
              <w:rPr>
                <w:rFonts w:ascii="Times New Roman" w:hAnsi="Times New Roman" w:cs="Times New Roman"/>
                <w:sz w:val="16"/>
                <w:szCs w:val="16"/>
                <w:lang w:val="en-GB"/>
              </w:rPr>
            </w:pPr>
          </w:p>
        </w:tc>
        <w:tc>
          <w:tcPr>
            <w:tcW w:w="926" w:type="dxa"/>
            <w:tcBorders>
              <w:top w:val="single" w:sz="4" w:space="0" w:color="auto"/>
              <w:left w:val="single" w:sz="4" w:space="0" w:color="auto"/>
              <w:bottom w:val="single" w:sz="4" w:space="0" w:color="auto"/>
              <w:right w:val="single" w:sz="4" w:space="0" w:color="auto"/>
            </w:tcBorders>
          </w:tcPr>
          <w:p w14:paraId="011B5F26" w14:textId="77777777" w:rsidR="0075059D" w:rsidRPr="001A3AB6" w:rsidRDefault="0075059D" w:rsidP="0075059D">
            <w:pPr>
              <w:spacing w:before="120" w:after="120"/>
              <w:jc w:val="both"/>
              <w:rPr>
                <w:rFonts w:ascii="Times New Roman" w:hAnsi="Times New Roman" w:cs="Times New Roman"/>
                <w:sz w:val="16"/>
                <w:szCs w:val="16"/>
                <w:lang w:val="en-GB"/>
              </w:rPr>
            </w:pPr>
            <w:r w:rsidRPr="001A3AB6">
              <w:rPr>
                <w:rFonts w:ascii="Times New Roman" w:eastAsia="Times New Roman" w:hAnsi="Times New Roman" w:cs="Times New Roman"/>
                <w:sz w:val="16"/>
                <w:szCs w:val="16"/>
                <w:lang w:val="en-GB"/>
              </w:rPr>
              <w:t>More developed regions</w:t>
            </w:r>
          </w:p>
        </w:tc>
        <w:tc>
          <w:tcPr>
            <w:tcW w:w="1216" w:type="dxa"/>
            <w:tcBorders>
              <w:top w:val="single" w:sz="4" w:space="0" w:color="auto"/>
              <w:left w:val="single" w:sz="4" w:space="0" w:color="auto"/>
              <w:bottom w:val="single" w:sz="4" w:space="0" w:color="auto"/>
              <w:right w:val="single" w:sz="4" w:space="0" w:color="auto"/>
            </w:tcBorders>
          </w:tcPr>
          <w:p w14:paraId="121DD879" w14:textId="77777777" w:rsidR="0075059D" w:rsidRPr="001A3AB6" w:rsidRDefault="0075059D" w:rsidP="0075059D">
            <w:pPr>
              <w:spacing w:before="120" w:after="120"/>
              <w:jc w:val="both"/>
              <w:rPr>
                <w:rFonts w:ascii="Times New Roman" w:hAnsi="Times New Roman" w:cs="Times New Roman"/>
                <w:sz w:val="16"/>
                <w:szCs w:val="16"/>
                <w:lang w:val="en-GB"/>
              </w:rPr>
            </w:pPr>
            <w:r w:rsidRPr="001A3AB6">
              <w:rPr>
                <w:rFonts w:ascii="Times New Roman" w:hAnsi="Times New Roman" w:cs="Times New Roman"/>
                <w:sz w:val="16"/>
                <w:szCs w:val="16"/>
                <w:lang w:val="en-GB"/>
              </w:rPr>
              <w:t>N/A</w:t>
            </w:r>
          </w:p>
        </w:tc>
        <w:tc>
          <w:tcPr>
            <w:tcW w:w="1616" w:type="dxa"/>
            <w:tcBorders>
              <w:top w:val="single" w:sz="4" w:space="0" w:color="auto"/>
              <w:left w:val="single" w:sz="4" w:space="0" w:color="auto"/>
              <w:bottom w:val="single" w:sz="4" w:space="0" w:color="auto"/>
              <w:right w:val="single" w:sz="4" w:space="0" w:color="auto"/>
            </w:tcBorders>
          </w:tcPr>
          <w:p w14:paraId="1E065F1F" w14:textId="77777777" w:rsidR="0075059D" w:rsidRPr="001A3AB6" w:rsidRDefault="0075059D" w:rsidP="0075059D">
            <w:pPr>
              <w:spacing w:before="120" w:after="120"/>
              <w:jc w:val="both"/>
              <w:rPr>
                <w:rFonts w:ascii="Times New Roman" w:hAnsi="Times New Roman" w:cs="Times New Roman"/>
                <w:sz w:val="16"/>
                <w:szCs w:val="16"/>
                <w:lang w:val="en-GB"/>
              </w:rPr>
            </w:pPr>
            <w:r w:rsidRPr="001A3AB6">
              <w:rPr>
                <w:rFonts w:ascii="Times New Roman" w:hAnsi="Times New Roman" w:cs="Times New Roman"/>
                <w:sz w:val="16"/>
                <w:szCs w:val="16"/>
                <w:lang w:val="en-GB"/>
              </w:rPr>
              <w:t>N/A</w:t>
            </w:r>
          </w:p>
        </w:tc>
        <w:tc>
          <w:tcPr>
            <w:tcW w:w="1496" w:type="dxa"/>
            <w:tcBorders>
              <w:top w:val="single" w:sz="4" w:space="0" w:color="auto"/>
              <w:left w:val="single" w:sz="4" w:space="0" w:color="auto"/>
              <w:bottom w:val="single" w:sz="4" w:space="0" w:color="auto"/>
              <w:right w:val="single" w:sz="4" w:space="0" w:color="auto"/>
            </w:tcBorders>
          </w:tcPr>
          <w:p w14:paraId="757BD9F9" w14:textId="77777777" w:rsidR="0075059D" w:rsidRPr="001A3AB6" w:rsidRDefault="0075059D" w:rsidP="0075059D">
            <w:pPr>
              <w:spacing w:before="120" w:after="120"/>
              <w:jc w:val="both"/>
              <w:rPr>
                <w:rFonts w:ascii="Times New Roman" w:hAnsi="Times New Roman" w:cs="Times New Roman"/>
                <w:sz w:val="16"/>
                <w:szCs w:val="16"/>
                <w:lang w:val="en-GB"/>
              </w:rPr>
            </w:pPr>
            <w:r w:rsidRPr="001A3AB6">
              <w:rPr>
                <w:rFonts w:ascii="Times New Roman" w:hAnsi="Times New Roman" w:cs="Times New Roman"/>
                <w:sz w:val="16"/>
                <w:szCs w:val="16"/>
                <w:lang w:val="en-GB"/>
              </w:rPr>
              <w:t>N/A</w:t>
            </w:r>
          </w:p>
        </w:tc>
        <w:tc>
          <w:tcPr>
            <w:tcW w:w="1177" w:type="dxa"/>
            <w:tcBorders>
              <w:top w:val="single" w:sz="4" w:space="0" w:color="auto"/>
              <w:left w:val="single" w:sz="4" w:space="0" w:color="auto"/>
              <w:bottom w:val="single" w:sz="4" w:space="0" w:color="auto"/>
              <w:right w:val="single" w:sz="4" w:space="0" w:color="auto"/>
            </w:tcBorders>
          </w:tcPr>
          <w:p w14:paraId="2B66265F" w14:textId="77777777" w:rsidR="0075059D" w:rsidRPr="001A3AB6" w:rsidRDefault="0075059D" w:rsidP="0075059D">
            <w:pPr>
              <w:spacing w:before="120" w:after="120"/>
              <w:jc w:val="both"/>
              <w:rPr>
                <w:rFonts w:ascii="Times New Roman" w:hAnsi="Times New Roman" w:cs="Times New Roman"/>
                <w:sz w:val="16"/>
                <w:szCs w:val="16"/>
                <w:lang w:val="en-GB"/>
              </w:rPr>
            </w:pPr>
            <w:r w:rsidRPr="001A3AB6">
              <w:rPr>
                <w:rFonts w:ascii="Times New Roman" w:hAnsi="Times New Roman" w:cs="Times New Roman"/>
                <w:sz w:val="16"/>
                <w:szCs w:val="16"/>
                <w:lang w:val="en-GB"/>
              </w:rPr>
              <w:t>N/A</w:t>
            </w:r>
          </w:p>
        </w:tc>
        <w:tc>
          <w:tcPr>
            <w:tcW w:w="1136" w:type="dxa"/>
            <w:tcBorders>
              <w:top w:val="single" w:sz="4" w:space="0" w:color="auto"/>
              <w:left w:val="single" w:sz="4" w:space="0" w:color="auto"/>
              <w:bottom w:val="single" w:sz="4" w:space="0" w:color="auto"/>
              <w:right w:val="single" w:sz="4" w:space="0" w:color="auto"/>
            </w:tcBorders>
          </w:tcPr>
          <w:p w14:paraId="08DAE4F4" w14:textId="77777777" w:rsidR="0075059D" w:rsidRPr="001A3AB6" w:rsidRDefault="0075059D" w:rsidP="0075059D">
            <w:pPr>
              <w:spacing w:before="120" w:after="120"/>
              <w:jc w:val="both"/>
              <w:rPr>
                <w:rFonts w:ascii="Times New Roman" w:hAnsi="Times New Roman" w:cs="Times New Roman"/>
                <w:sz w:val="16"/>
                <w:szCs w:val="16"/>
                <w:lang w:val="en-GB"/>
              </w:rPr>
            </w:pPr>
            <w:r w:rsidRPr="001A3AB6">
              <w:rPr>
                <w:rFonts w:ascii="Times New Roman" w:hAnsi="Times New Roman" w:cs="Times New Roman"/>
                <w:sz w:val="16"/>
                <w:szCs w:val="16"/>
                <w:lang w:val="en-GB"/>
              </w:rPr>
              <w:t>N/A</w:t>
            </w:r>
          </w:p>
        </w:tc>
        <w:tc>
          <w:tcPr>
            <w:tcW w:w="705" w:type="dxa"/>
            <w:tcBorders>
              <w:top w:val="single" w:sz="4" w:space="0" w:color="auto"/>
              <w:left w:val="single" w:sz="4" w:space="0" w:color="auto"/>
              <w:bottom w:val="single" w:sz="4" w:space="0" w:color="auto"/>
              <w:right w:val="single" w:sz="4" w:space="0" w:color="auto"/>
            </w:tcBorders>
          </w:tcPr>
          <w:p w14:paraId="508E2155" w14:textId="77777777" w:rsidR="0075059D" w:rsidRPr="001A3AB6" w:rsidRDefault="0075059D" w:rsidP="0075059D">
            <w:pPr>
              <w:spacing w:before="120" w:after="120"/>
              <w:jc w:val="both"/>
              <w:rPr>
                <w:rFonts w:ascii="Times New Roman" w:hAnsi="Times New Roman" w:cs="Times New Roman"/>
                <w:sz w:val="16"/>
                <w:szCs w:val="16"/>
                <w:lang w:val="en-GB"/>
              </w:rPr>
            </w:pPr>
            <w:r w:rsidRPr="001A3AB6">
              <w:rPr>
                <w:rFonts w:ascii="Times New Roman" w:hAnsi="Times New Roman" w:cs="Times New Roman"/>
                <w:sz w:val="16"/>
                <w:szCs w:val="16"/>
                <w:lang w:val="en-GB"/>
              </w:rPr>
              <w:t>N/A</w:t>
            </w:r>
          </w:p>
        </w:tc>
        <w:tc>
          <w:tcPr>
            <w:tcW w:w="1273" w:type="dxa"/>
            <w:tcBorders>
              <w:top w:val="single" w:sz="4" w:space="0" w:color="auto"/>
              <w:left w:val="single" w:sz="4" w:space="0" w:color="auto"/>
              <w:bottom w:val="single" w:sz="4" w:space="0" w:color="auto"/>
              <w:right w:val="single" w:sz="4" w:space="0" w:color="auto"/>
            </w:tcBorders>
          </w:tcPr>
          <w:p w14:paraId="77A198A9" w14:textId="77777777" w:rsidR="0075059D" w:rsidRPr="001A3AB6" w:rsidRDefault="0075059D" w:rsidP="0075059D">
            <w:pPr>
              <w:spacing w:before="120" w:after="120"/>
              <w:jc w:val="both"/>
              <w:rPr>
                <w:rFonts w:ascii="Times New Roman" w:hAnsi="Times New Roman" w:cs="Times New Roman"/>
                <w:sz w:val="16"/>
                <w:szCs w:val="16"/>
                <w:lang w:val="en-GB"/>
              </w:rPr>
            </w:pPr>
            <w:r w:rsidRPr="001A3AB6">
              <w:rPr>
                <w:rFonts w:ascii="Times New Roman" w:hAnsi="Times New Roman" w:cs="Times New Roman"/>
                <w:sz w:val="16"/>
                <w:szCs w:val="16"/>
                <w:lang w:val="en-GB"/>
              </w:rPr>
              <w:t>N/A</w:t>
            </w:r>
          </w:p>
        </w:tc>
        <w:tc>
          <w:tcPr>
            <w:tcW w:w="1026" w:type="dxa"/>
            <w:tcBorders>
              <w:top w:val="single" w:sz="4" w:space="0" w:color="auto"/>
              <w:left w:val="single" w:sz="4" w:space="0" w:color="auto"/>
              <w:bottom w:val="single" w:sz="4" w:space="0" w:color="auto"/>
              <w:right w:val="single" w:sz="4" w:space="0" w:color="auto"/>
            </w:tcBorders>
          </w:tcPr>
          <w:p w14:paraId="0D6A82FC" w14:textId="77777777" w:rsidR="0075059D" w:rsidRPr="001A3AB6" w:rsidRDefault="0075059D" w:rsidP="0075059D">
            <w:pPr>
              <w:spacing w:before="120" w:after="120"/>
              <w:jc w:val="both"/>
              <w:rPr>
                <w:rFonts w:ascii="Times New Roman" w:hAnsi="Times New Roman" w:cs="Times New Roman"/>
                <w:sz w:val="16"/>
                <w:szCs w:val="16"/>
                <w:lang w:val="en-GB"/>
              </w:rPr>
            </w:pPr>
            <w:r w:rsidRPr="001A3AB6">
              <w:rPr>
                <w:rFonts w:ascii="Times New Roman" w:hAnsi="Times New Roman" w:cs="Times New Roman"/>
                <w:sz w:val="16"/>
                <w:szCs w:val="16"/>
                <w:lang w:val="en-GB"/>
              </w:rPr>
              <w:t>N/A</w:t>
            </w:r>
          </w:p>
        </w:tc>
      </w:tr>
      <w:tr w:rsidR="001A48EC" w:rsidRPr="001A3AB6" w14:paraId="656E5996" w14:textId="77777777" w:rsidTr="00A42BB8">
        <w:trPr>
          <w:jc w:val="center"/>
        </w:trPr>
        <w:tc>
          <w:tcPr>
            <w:tcW w:w="1719" w:type="dxa"/>
            <w:gridSpan w:val="3"/>
            <w:vMerge/>
            <w:tcBorders>
              <w:top w:val="single" w:sz="4" w:space="0" w:color="auto"/>
              <w:left w:val="single" w:sz="4" w:space="0" w:color="auto"/>
              <w:bottom w:val="single" w:sz="4" w:space="0" w:color="auto"/>
              <w:right w:val="single" w:sz="4" w:space="0" w:color="auto"/>
            </w:tcBorders>
            <w:vAlign w:val="center"/>
            <w:hideMark/>
          </w:tcPr>
          <w:p w14:paraId="22118B94" w14:textId="77777777" w:rsidR="0075059D" w:rsidRPr="001A3AB6" w:rsidRDefault="0075059D" w:rsidP="0075059D">
            <w:pPr>
              <w:rPr>
                <w:rFonts w:ascii="Times New Roman" w:hAnsi="Times New Roman" w:cs="Times New Roman"/>
                <w:sz w:val="16"/>
                <w:szCs w:val="16"/>
                <w:lang w:val="en-GB"/>
              </w:rPr>
            </w:pPr>
          </w:p>
        </w:tc>
        <w:tc>
          <w:tcPr>
            <w:tcW w:w="1056" w:type="dxa"/>
            <w:tcBorders>
              <w:top w:val="single" w:sz="4" w:space="0" w:color="auto"/>
              <w:left w:val="single" w:sz="4" w:space="0" w:color="auto"/>
              <w:bottom w:val="single" w:sz="4" w:space="0" w:color="auto"/>
              <w:right w:val="single" w:sz="4" w:space="0" w:color="auto"/>
            </w:tcBorders>
            <w:shd w:val="clear" w:color="auto" w:fill="7F7F7F"/>
          </w:tcPr>
          <w:p w14:paraId="16247646" w14:textId="77777777" w:rsidR="0075059D" w:rsidRPr="001A3AB6" w:rsidRDefault="0075059D" w:rsidP="0075059D">
            <w:pPr>
              <w:spacing w:before="120" w:after="120"/>
              <w:jc w:val="both"/>
              <w:rPr>
                <w:rFonts w:ascii="Times New Roman" w:eastAsia="Times New Roman" w:hAnsi="Times New Roman" w:cs="Times New Roman"/>
                <w:iCs/>
                <w:sz w:val="16"/>
                <w:szCs w:val="16"/>
                <w:lang w:val="en-GB"/>
              </w:rPr>
            </w:pPr>
          </w:p>
        </w:tc>
        <w:tc>
          <w:tcPr>
            <w:tcW w:w="874" w:type="dxa"/>
            <w:tcBorders>
              <w:top w:val="single" w:sz="4" w:space="0" w:color="auto"/>
              <w:left w:val="single" w:sz="4" w:space="0" w:color="auto"/>
              <w:bottom w:val="single" w:sz="4" w:space="0" w:color="auto"/>
              <w:right w:val="single" w:sz="4" w:space="0" w:color="auto"/>
            </w:tcBorders>
            <w:shd w:val="clear" w:color="auto" w:fill="7F7F7F"/>
          </w:tcPr>
          <w:p w14:paraId="0FDA162D" w14:textId="77777777" w:rsidR="0075059D" w:rsidRPr="001A3AB6" w:rsidRDefault="0075059D" w:rsidP="0075059D">
            <w:pPr>
              <w:spacing w:before="120" w:after="120"/>
              <w:jc w:val="both"/>
              <w:rPr>
                <w:rFonts w:ascii="Times New Roman" w:hAnsi="Times New Roman" w:cs="Times New Roman"/>
                <w:sz w:val="16"/>
                <w:szCs w:val="16"/>
                <w:lang w:val="en-GB"/>
              </w:rPr>
            </w:pPr>
          </w:p>
        </w:tc>
        <w:tc>
          <w:tcPr>
            <w:tcW w:w="926" w:type="dxa"/>
            <w:tcBorders>
              <w:top w:val="single" w:sz="4" w:space="0" w:color="auto"/>
              <w:left w:val="single" w:sz="4" w:space="0" w:color="auto"/>
              <w:bottom w:val="single" w:sz="4" w:space="0" w:color="auto"/>
              <w:right w:val="single" w:sz="4" w:space="0" w:color="auto"/>
            </w:tcBorders>
          </w:tcPr>
          <w:p w14:paraId="3C917F69" w14:textId="77777777" w:rsidR="0075059D" w:rsidRPr="001A3AB6" w:rsidRDefault="0075059D" w:rsidP="0075059D">
            <w:pPr>
              <w:spacing w:before="120" w:after="120"/>
              <w:jc w:val="both"/>
              <w:rPr>
                <w:rFonts w:ascii="Times New Roman" w:eastAsia="Times New Roman" w:hAnsi="Times New Roman" w:cs="Times New Roman"/>
                <w:sz w:val="16"/>
                <w:szCs w:val="16"/>
                <w:lang w:val="en-GB"/>
              </w:rPr>
            </w:pPr>
            <w:r w:rsidRPr="001A3AB6">
              <w:rPr>
                <w:rFonts w:ascii="Times New Roman" w:hAnsi="Times New Roman" w:cs="Times New Roman"/>
                <w:sz w:val="16"/>
                <w:szCs w:val="16"/>
                <w:lang w:val="en-GB"/>
              </w:rPr>
              <w:t>Transition</w:t>
            </w:r>
          </w:p>
        </w:tc>
        <w:tc>
          <w:tcPr>
            <w:tcW w:w="1216" w:type="dxa"/>
            <w:tcBorders>
              <w:top w:val="single" w:sz="4" w:space="0" w:color="auto"/>
              <w:left w:val="single" w:sz="4" w:space="0" w:color="auto"/>
              <w:bottom w:val="single" w:sz="4" w:space="0" w:color="auto"/>
              <w:right w:val="single" w:sz="4" w:space="0" w:color="auto"/>
            </w:tcBorders>
          </w:tcPr>
          <w:p w14:paraId="34D1A86D" w14:textId="77777777" w:rsidR="0075059D" w:rsidRPr="001A3AB6" w:rsidRDefault="0075059D" w:rsidP="0075059D">
            <w:pPr>
              <w:spacing w:before="120" w:after="120"/>
              <w:jc w:val="both"/>
              <w:rPr>
                <w:rFonts w:ascii="Times New Roman" w:hAnsi="Times New Roman" w:cs="Times New Roman"/>
                <w:sz w:val="16"/>
                <w:szCs w:val="16"/>
                <w:lang w:val="en-GB"/>
              </w:rPr>
            </w:pPr>
            <w:r w:rsidRPr="001A3AB6">
              <w:rPr>
                <w:rFonts w:ascii="Times New Roman" w:hAnsi="Times New Roman" w:cs="Times New Roman"/>
                <w:sz w:val="16"/>
                <w:szCs w:val="16"/>
                <w:lang w:val="en-GB"/>
              </w:rPr>
              <w:t>N/A</w:t>
            </w:r>
          </w:p>
        </w:tc>
        <w:tc>
          <w:tcPr>
            <w:tcW w:w="1616" w:type="dxa"/>
            <w:tcBorders>
              <w:top w:val="single" w:sz="4" w:space="0" w:color="auto"/>
              <w:left w:val="single" w:sz="4" w:space="0" w:color="auto"/>
              <w:bottom w:val="single" w:sz="4" w:space="0" w:color="auto"/>
              <w:right w:val="single" w:sz="4" w:space="0" w:color="auto"/>
            </w:tcBorders>
          </w:tcPr>
          <w:p w14:paraId="6A3729CC" w14:textId="77777777" w:rsidR="0075059D" w:rsidRPr="001A3AB6" w:rsidRDefault="0075059D" w:rsidP="0075059D">
            <w:pPr>
              <w:spacing w:before="120" w:after="120"/>
              <w:jc w:val="both"/>
              <w:rPr>
                <w:rFonts w:ascii="Times New Roman" w:hAnsi="Times New Roman" w:cs="Times New Roman"/>
                <w:sz w:val="16"/>
                <w:szCs w:val="16"/>
                <w:lang w:val="en-GB"/>
              </w:rPr>
            </w:pPr>
            <w:r w:rsidRPr="001A3AB6">
              <w:rPr>
                <w:rFonts w:ascii="Times New Roman" w:hAnsi="Times New Roman" w:cs="Times New Roman"/>
                <w:sz w:val="16"/>
                <w:szCs w:val="16"/>
                <w:lang w:val="en-GB"/>
              </w:rPr>
              <w:t>N/A</w:t>
            </w:r>
          </w:p>
        </w:tc>
        <w:tc>
          <w:tcPr>
            <w:tcW w:w="1496" w:type="dxa"/>
            <w:tcBorders>
              <w:top w:val="single" w:sz="4" w:space="0" w:color="auto"/>
              <w:left w:val="single" w:sz="4" w:space="0" w:color="auto"/>
              <w:bottom w:val="single" w:sz="4" w:space="0" w:color="auto"/>
              <w:right w:val="single" w:sz="4" w:space="0" w:color="auto"/>
            </w:tcBorders>
          </w:tcPr>
          <w:p w14:paraId="614B6CE5" w14:textId="77777777" w:rsidR="0075059D" w:rsidRPr="001A3AB6" w:rsidRDefault="0075059D" w:rsidP="0075059D">
            <w:pPr>
              <w:spacing w:before="120" w:after="120"/>
              <w:jc w:val="both"/>
              <w:rPr>
                <w:rFonts w:ascii="Times New Roman" w:hAnsi="Times New Roman" w:cs="Times New Roman"/>
                <w:sz w:val="16"/>
                <w:szCs w:val="16"/>
                <w:lang w:val="en-GB"/>
              </w:rPr>
            </w:pPr>
            <w:r w:rsidRPr="001A3AB6">
              <w:rPr>
                <w:rFonts w:ascii="Times New Roman" w:hAnsi="Times New Roman" w:cs="Times New Roman"/>
                <w:sz w:val="16"/>
                <w:szCs w:val="16"/>
                <w:lang w:val="en-GB"/>
              </w:rPr>
              <w:t>N/A</w:t>
            </w:r>
          </w:p>
        </w:tc>
        <w:tc>
          <w:tcPr>
            <w:tcW w:w="1177" w:type="dxa"/>
            <w:tcBorders>
              <w:top w:val="single" w:sz="4" w:space="0" w:color="auto"/>
              <w:left w:val="single" w:sz="4" w:space="0" w:color="auto"/>
              <w:bottom w:val="single" w:sz="4" w:space="0" w:color="auto"/>
              <w:right w:val="single" w:sz="4" w:space="0" w:color="auto"/>
            </w:tcBorders>
          </w:tcPr>
          <w:p w14:paraId="259D7BB6" w14:textId="77777777" w:rsidR="0075059D" w:rsidRPr="001A3AB6" w:rsidRDefault="0075059D" w:rsidP="0075059D">
            <w:pPr>
              <w:spacing w:before="120" w:after="120"/>
              <w:jc w:val="both"/>
              <w:rPr>
                <w:rFonts w:ascii="Times New Roman" w:hAnsi="Times New Roman" w:cs="Times New Roman"/>
                <w:sz w:val="16"/>
                <w:szCs w:val="16"/>
                <w:lang w:val="en-GB"/>
              </w:rPr>
            </w:pPr>
            <w:r w:rsidRPr="001A3AB6">
              <w:rPr>
                <w:rFonts w:ascii="Times New Roman" w:hAnsi="Times New Roman" w:cs="Times New Roman"/>
                <w:sz w:val="16"/>
                <w:szCs w:val="16"/>
                <w:lang w:val="en-GB"/>
              </w:rPr>
              <w:t>N/A</w:t>
            </w:r>
          </w:p>
        </w:tc>
        <w:tc>
          <w:tcPr>
            <w:tcW w:w="1136" w:type="dxa"/>
            <w:tcBorders>
              <w:top w:val="single" w:sz="4" w:space="0" w:color="auto"/>
              <w:left w:val="single" w:sz="4" w:space="0" w:color="auto"/>
              <w:bottom w:val="single" w:sz="4" w:space="0" w:color="auto"/>
              <w:right w:val="single" w:sz="4" w:space="0" w:color="auto"/>
            </w:tcBorders>
          </w:tcPr>
          <w:p w14:paraId="259FCBE3" w14:textId="77777777" w:rsidR="0075059D" w:rsidRPr="001A3AB6" w:rsidRDefault="0075059D" w:rsidP="0075059D">
            <w:pPr>
              <w:spacing w:before="120" w:after="120"/>
              <w:jc w:val="both"/>
              <w:rPr>
                <w:rFonts w:ascii="Times New Roman" w:hAnsi="Times New Roman" w:cs="Times New Roman"/>
                <w:sz w:val="16"/>
                <w:szCs w:val="16"/>
                <w:lang w:val="en-GB"/>
              </w:rPr>
            </w:pPr>
            <w:r w:rsidRPr="001A3AB6">
              <w:rPr>
                <w:rFonts w:ascii="Times New Roman" w:hAnsi="Times New Roman" w:cs="Times New Roman"/>
                <w:sz w:val="16"/>
                <w:szCs w:val="16"/>
                <w:lang w:val="en-GB"/>
              </w:rPr>
              <w:t>N/A</w:t>
            </w:r>
          </w:p>
        </w:tc>
        <w:tc>
          <w:tcPr>
            <w:tcW w:w="705" w:type="dxa"/>
            <w:tcBorders>
              <w:top w:val="single" w:sz="4" w:space="0" w:color="auto"/>
              <w:left w:val="single" w:sz="4" w:space="0" w:color="auto"/>
              <w:bottom w:val="single" w:sz="4" w:space="0" w:color="auto"/>
              <w:right w:val="single" w:sz="4" w:space="0" w:color="auto"/>
            </w:tcBorders>
          </w:tcPr>
          <w:p w14:paraId="7E5D83FA" w14:textId="77777777" w:rsidR="0075059D" w:rsidRPr="001A3AB6" w:rsidRDefault="0075059D" w:rsidP="0075059D">
            <w:pPr>
              <w:spacing w:before="120" w:after="120"/>
              <w:jc w:val="both"/>
              <w:rPr>
                <w:rFonts w:ascii="Times New Roman" w:hAnsi="Times New Roman" w:cs="Times New Roman"/>
                <w:sz w:val="16"/>
                <w:szCs w:val="16"/>
                <w:lang w:val="en-GB"/>
              </w:rPr>
            </w:pPr>
            <w:r w:rsidRPr="001A3AB6">
              <w:rPr>
                <w:rFonts w:ascii="Times New Roman" w:hAnsi="Times New Roman" w:cs="Times New Roman"/>
                <w:sz w:val="16"/>
                <w:szCs w:val="16"/>
                <w:lang w:val="en-GB"/>
              </w:rPr>
              <w:t>N/A</w:t>
            </w:r>
          </w:p>
        </w:tc>
        <w:tc>
          <w:tcPr>
            <w:tcW w:w="1273" w:type="dxa"/>
            <w:tcBorders>
              <w:top w:val="single" w:sz="4" w:space="0" w:color="auto"/>
              <w:left w:val="single" w:sz="4" w:space="0" w:color="auto"/>
              <w:bottom w:val="single" w:sz="4" w:space="0" w:color="auto"/>
              <w:right w:val="single" w:sz="4" w:space="0" w:color="auto"/>
            </w:tcBorders>
          </w:tcPr>
          <w:p w14:paraId="649CF6B8" w14:textId="77777777" w:rsidR="0075059D" w:rsidRPr="001A3AB6" w:rsidRDefault="0075059D" w:rsidP="0075059D">
            <w:pPr>
              <w:spacing w:before="120" w:after="120"/>
              <w:jc w:val="both"/>
              <w:rPr>
                <w:rFonts w:ascii="Times New Roman" w:hAnsi="Times New Roman" w:cs="Times New Roman"/>
                <w:sz w:val="16"/>
                <w:szCs w:val="16"/>
                <w:lang w:val="en-GB"/>
              </w:rPr>
            </w:pPr>
            <w:r w:rsidRPr="001A3AB6">
              <w:rPr>
                <w:rFonts w:ascii="Times New Roman" w:hAnsi="Times New Roman" w:cs="Times New Roman"/>
                <w:sz w:val="16"/>
                <w:szCs w:val="16"/>
                <w:lang w:val="en-GB"/>
              </w:rPr>
              <w:t>N/A</w:t>
            </w:r>
          </w:p>
        </w:tc>
        <w:tc>
          <w:tcPr>
            <w:tcW w:w="1026" w:type="dxa"/>
            <w:tcBorders>
              <w:top w:val="single" w:sz="4" w:space="0" w:color="auto"/>
              <w:left w:val="single" w:sz="4" w:space="0" w:color="auto"/>
              <w:bottom w:val="single" w:sz="4" w:space="0" w:color="auto"/>
              <w:right w:val="single" w:sz="4" w:space="0" w:color="auto"/>
            </w:tcBorders>
          </w:tcPr>
          <w:p w14:paraId="74B1D612" w14:textId="77777777" w:rsidR="0075059D" w:rsidRPr="001A3AB6" w:rsidRDefault="0075059D" w:rsidP="0075059D">
            <w:pPr>
              <w:spacing w:before="120" w:after="120"/>
              <w:jc w:val="both"/>
              <w:rPr>
                <w:rFonts w:ascii="Times New Roman" w:hAnsi="Times New Roman" w:cs="Times New Roman"/>
                <w:sz w:val="16"/>
                <w:szCs w:val="16"/>
                <w:lang w:val="en-GB"/>
              </w:rPr>
            </w:pPr>
            <w:r w:rsidRPr="001A3AB6">
              <w:rPr>
                <w:rFonts w:ascii="Times New Roman" w:hAnsi="Times New Roman" w:cs="Times New Roman"/>
                <w:sz w:val="16"/>
                <w:szCs w:val="16"/>
                <w:lang w:val="en-GB"/>
              </w:rPr>
              <w:t>N/A</w:t>
            </w:r>
          </w:p>
        </w:tc>
      </w:tr>
      <w:tr w:rsidR="001A48EC" w:rsidRPr="001A3AB6" w14:paraId="2ED28CE0" w14:textId="77777777" w:rsidTr="00A42BB8">
        <w:trPr>
          <w:jc w:val="center"/>
        </w:trPr>
        <w:tc>
          <w:tcPr>
            <w:tcW w:w="1719" w:type="dxa"/>
            <w:gridSpan w:val="3"/>
            <w:vMerge/>
            <w:tcBorders>
              <w:top w:val="single" w:sz="4" w:space="0" w:color="auto"/>
              <w:left w:val="single" w:sz="4" w:space="0" w:color="auto"/>
              <w:bottom w:val="single" w:sz="4" w:space="0" w:color="auto"/>
              <w:right w:val="single" w:sz="4" w:space="0" w:color="auto"/>
            </w:tcBorders>
            <w:vAlign w:val="center"/>
            <w:hideMark/>
          </w:tcPr>
          <w:p w14:paraId="556FC2CE" w14:textId="77777777" w:rsidR="0075059D" w:rsidRPr="001A3AB6" w:rsidRDefault="0075059D" w:rsidP="0075059D">
            <w:pPr>
              <w:rPr>
                <w:rFonts w:ascii="Times New Roman" w:hAnsi="Times New Roman" w:cs="Times New Roman"/>
                <w:sz w:val="16"/>
                <w:szCs w:val="16"/>
                <w:lang w:val="en-GB"/>
              </w:rPr>
            </w:pPr>
          </w:p>
        </w:tc>
        <w:tc>
          <w:tcPr>
            <w:tcW w:w="1056" w:type="dxa"/>
            <w:tcBorders>
              <w:top w:val="single" w:sz="4" w:space="0" w:color="auto"/>
              <w:left w:val="single" w:sz="4" w:space="0" w:color="auto"/>
              <w:bottom w:val="single" w:sz="4" w:space="0" w:color="auto"/>
              <w:right w:val="single" w:sz="4" w:space="0" w:color="auto"/>
            </w:tcBorders>
            <w:shd w:val="clear" w:color="auto" w:fill="7F7F7F"/>
          </w:tcPr>
          <w:p w14:paraId="3B914795" w14:textId="77777777" w:rsidR="0075059D" w:rsidRPr="001A3AB6" w:rsidRDefault="0075059D" w:rsidP="0075059D">
            <w:pPr>
              <w:spacing w:before="120" w:after="120"/>
              <w:jc w:val="both"/>
              <w:rPr>
                <w:rFonts w:ascii="Times New Roman" w:hAnsi="Times New Roman" w:cs="Times New Roman"/>
                <w:sz w:val="16"/>
                <w:szCs w:val="16"/>
                <w:lang w:val="en-GB"/>
              </w:rPr>
            </w:pPr>
          </w:p>
        </w:tc>
        <w:tc>
          <w:tcPr>
            <w:tcW w:w="874" w:type="dxa"/>
            <w:tcBorders>
              <w:top w:val="single" w:sz="4" w:space="0" w:color="auto"/>
              <w:left w:val="single" w:sz="4" w:space="0" w:color="auto"/>
              <w:bottom w:val="single" w:sz="4" w:space="0" w:color="auto"/>
              <w:right w:val="single" w:sz="4" w:space="0" w:color="auto"/>
            </w:tcBorders>
            <w:shd w:val="clear" w:color="auto" w:fill="7F7F7F"/>
          </w:tcPr>
          <w:p w14:paraId="4F73E470" w14:textId="77777777" w:rsidR="0075059D" w:rsidRPr="001A3AB6" w:rsidRDefault="0075059D" w:rsidP="0075059D">
            <w:pPr>
              <w:spacing w:before="120" w:after="120"/>
              <w:jc w:val="both"/>
              <w:rPr>
                <w:rFonts w:ascii="Times New Roman" w:eastAsia="Times New Roman" w:hAnsi="Times New Roman" w:cs="Times New Roman"/>
                <w:iCs/>
                <w:sz w:val="16"/>
                <w:szCs w:val="16"/>
                <w:lang w:val="en-GB"/>
              </w:rPr>
            </w:pPr>
          </w:p>
        </w:tc>
        <w:tc>
          <w:tcPr>
            <w:tcW w:w="926" w:type="dxa"/>
            <w:tcBorders>
              <w:top w:val="single" w:sz="4" w:space="0" w:color="auto"/>
              <w:left w:val="single" w:sz="4" w:space="0" w:color="auto"/>
              <w:bottom w:val="single" w:sz="4" w:space="0" w:color="auto"/>
              <w:right w:val="single" w:sz="4" w:space="0" w:color="auto"/>
            </w:tcBorders>
          </w:tcPr>
          <w:p w14:paraId="2C0F7734" w14:textId="77777777" w:rsidR="0075059D" w:rsidRPr="001A3AB6" w:rsidRDefault="0075059D" w:rsidP="0075059D">
            <w:pPr>
              <w:spacing w:before="120" w:after="120"/>
              <w:jc w:val="both"/>
              <w:rPr>
                <w:rFonts w:ascii="Times New Roman" w:hAnsi="Times New Roman" w:cs="Times New Roman"/>
                <w:sz w:val="16"/>
                <w:szCs w:val="16"/>
                <w:lang w:val="en-GB"/>
              </w:rPr>
            </w:pPr>
            <w:r w:rsidRPr="001A3AB6">
              <w:rPr>
                <w:rFonts w:ascii="Times New Roman" w:eastAsia="Times New Roman" w:hAnsi="Times New Roman" w:cs="Times New Roman"/>
                <w:sz w:val="16"/>
                <w:szCs w:val="16"/>
                <w:lang w:val="en-GB"/>
              </w:rPr>
              <w:t>Less developed regions</w:t>
            </w:r>
          </w:p>
        </w:tc>
        <w:tc>
          <w:tcPr>
            <w:tcW w:w="1216" w:type="dxa"/>
            <w:tcBorders>
              <w:top w:val="single" w:sz="4" w:space="0" w:color="auto"/>
              <w:left w:val="single" w:sz="4" w:space="0" w:color="auto"/>
              <w:bottom w:val="single" w:sz="4" w:space="0" w:color="auto"/>
              <w:right w:val="single" w:sz="4" w:space="0" w:color="auto"/>
            </w:tcBorders>
          </w:tcPr>
          <w:p w14:paraId="685CC98C" w14:textId="77777777" w:rsidR="0075059D" w:rsidRPr="001A3AB6" w:rsidRDefault="0075059D" w:rsidP="0075059D">
            <w:pPr>
              <w:spacing w:before="120" w:after="120"/>
              <w:jc w:val="both"/>
              <w:rPr>
                <w:rFonts w:ascii="Times New Roman" w:hAnsi="Times New Roman" w:cs="Times New Roman"/>
                <w:sz w:val="16"/>
                <w:szCs w:val="16"/>
                <w:lang w:val="en-GB"/>
              </w:rPr>
            </w:pPr>
            <w:r w:rsidRPr="001A3AB6">
              <w:rPr>
                <w:rFonts w:ascii="Times New Roman" w:hAnsi="Times New Roman" w:cs="Times New Roman"/>
                <w:sz w:val="16"/>
                <w:szCs w:val="16"/>
                <w:lang w:val="en-GB"/>
              </w:rPr>
              <w:t>N/A</w:t>
            </w:r>
          </w:p>
        </w:tc>
        <w:tc>
          <w:tcPr>
            <w:tcW w:w="1616" w:type="dxa"/>
            <w:tcBorders>
              <w:top w:val="single" w:sz="4" w:space="0" w:color="auto"/>
              <w:left w:val="single" w:sz="4" w:space="0" w:color="auto"/>
              <w:bottom w:val="single" w:sz="4" w:space="0" w:color="auto"/>
              <w:right w:val="single" w:sz="4" w:space="0" w:color="auto"/>
            </w:tcBorders>
          </w:tcPr>
          <w:p w14:paraId="4AAD00E3" w14:textId="77777777" w:rsidR="0075059D" w:rsidRPr="001A3AB6" w:rsidRDefault="0075059D" w:rsidP="0075059D">
            <w:pPr>
              <w:spacing w:before="120" w:after="120"/>
              <w:jc w:val="both"/>
              <w:rPr>
                <w:rFonts w:ascii="Times New Roman" w:hAnsi="Times New Roman" w:cs="Times New Roman"/>
                <w:sz w:val="16"/>
                <w:szCs w:val="16"/>
                <w:lang w:val="en-GB"/>
              </w:rPr>
            </w:pPr>
            <w:r w:rsidRPr="001A3AB6">
              <w:rPr>
                <w:rFonts w:ascii="Times New Roman" w:hAnsi="Times New Roman" w:cs="Times New Roman"/>
                <w:sz w:val="16"/>
                <w:szCs w:val="16"/>
                <w:lang w:val="en-GB"/>
              </w:rPr>
              <w:t>N/A</w:t>
            </w:r>
          </w:p>
        </w:tc>
        <w:tc>
          <w:tcPr>
            <w:tcW w:w="1496" w:type="dxa"/>
            <w:tcBorders>
              <w:top w:val="single" w:sz="4" w:space="0" w:color="auto"/>
              <w:left w:val="single" w:sz="4" w:space="0" w:color="auto"/>
              <w:bottom w:val="single" w:sz="4" w:space="0" w:color="auto"/>
              <w:right w:val="single" w:sz="4" w:space="0" w:color="auto"/>
            </w:tcBorders>
          </w:tcPr>
          <w:p w14:paraId="6A07D60F" w14:textId="77777777" w:rsidR="0075059D" w:rsidRPr="001A3AB6" w:rsidRDefault="0075059D" w:rsidP="0075059D">
            <w:pPr>
              <w:spacing w:before="120" w:after="120"/>
              <w:jc w:val="both"/>
              <w:rPr>
                <w:rFonts w:ascii="Times New Roman" w:hAnsi="Times New Roman" w:cs="Times New Roman"/>
                <w:sz w:val="16"/>
                <w:szCs w:val="16"/>
                <w:lang w:val="en-GB"/>
              </w:rPr>
            </w:pPr>
            <w:r w:rsidRPr="001A3AB6">
              <w:rPr>
                <w:rFonts w:ascii="Times New Roman" w:hAnsi="Times New Roman" w:cs="Times New Roman"/>
                <w:sz w:val="16"/>
                <w:szCs w:val="16"/>
                <w:lang w:val="en-GB"/>
              </w:rPr>
              <w:t>N/A</w:t>
            </w:r>
          </w:p>
        </w:tc>
        <w:tc>
          <w:tcPr>
            <w:tcW w:w="1177" w:type="dxa"/>
            <w:tcBorders>
              <w:top w:val="single" w:sz="4" w:space="0" w:color="auto"/>
              <w:left w:val="single" w:sz="4" w:space="0" w:color="auto"/>
              <w:bottom w:val="single" w:sz="4" w:space="0" w:color="auto"/>
              <w:right w:val="single" w:sz="4" w:space="0" w:color="auto"/>
            </w:tcBorders>
          </w:tcPr>
          <w:p w14:paraId="49ABF63C" w14:textId="77777777" w:rsidR="0075059D" w:rsidRPr="001A3AB6" w:rsidRDefault="0075059D" w:rsidP="0075059D">
            <w:pPr>
              <w:spacing w:before="120" w:after="120"/>
              <w:jc w:val="both"/>
              <w:rPr>
                <w:rFonts w:ascii="Times New Roman" w:hAnsi="Times New Roman" w:cs="Times New Roman"/>
                <w:sz w:val="16"/>
                <w:szCs w:val="16"/>
                <w:lang w:val="en-GB"/>
              </w:rPr>
            </w:pPr>
            <w:r w:rsidRPr="001A3AB6">
              <w:rPr>
                <w:rFonts w:ascii="Times New Roman" w:hAnsi="Times New Roman" w:cs="Times New Roman"/>
                <w:sz w:val="16"/>
                <w:szCs w:val="16"/>
                <w:lang w:val="en-GB"/>
              </w:rPr>
              <w:t>N/A</w:t>
            </w:r>
          </w:p>
        </w:tc>
        <w:tc>
          <w:tcPr>
            <w:tcW w:w="1136" w:type="dxa"/>
            <w:tcBorders>
              <w:top w:val="single" w:sz="4" w:space="0" w:color="auto"/>
              <w:left w:val="single" w:sz="4" w:space="0" w:color="auto"/>
              <w:bottom w:val="single" w:sz="4" w:space="0" w:color="auto"/>
              <w:right w:val="single" w:sz="4" w:space="0" w:color="auto"/>
            </w:tcBorders>
          </w:tcPr>
          <w:p w14:paraId="65122E24" w14:textId="77777777" w:rsidR="0075059D" w:rsidRPr="001A3AB6" w:rsidRDefault="0075059D" w:rsidP="0075059D">
            <w:pPr>
              <w:spacing w:before="120" w:after="120"/>
              <w:jc w:val="both"/>
              <w:rPr>
                <w:rFonts w:ascii="Times New Roman" w:hAnsi="Times New Roman" w:cs="Times New Roman"/>
                <w:sz w:val="16"/>
                <w:szCs w:val="16"/>
                <w:lang w:val="en-GB"/>
              </w:rPr>
            </w:pPr>
            <w:r w:rsidRPr="001A3AB6">
              <w:rPr>
                <w:rFonts w:ascii="Times New Roman" w:hAnsi="Times New Roman" w:cs="Times New Roman"/>
                <w:sz w:val="16"/>
                <w:szCs w:val="16"/>
                <w:lang w:val="en-GB"/>
              </w:rPr>
              <w:t>N/A</w:t>
            </w:r>
          </w:p>
        </w:tc>
        <w:tc>
          <w:tcPr>
            <w:tcW w:w="705" w:type="dxa"/>
            <w:tcBorders>
              <w:top w:val="single" w:sz="4" w:space="0" w:color="auto"/>
              <w:left w:val="single" w:sz="4" w:space="0" w:color="auto"/>
              <w:bottom w:val="single" w:sz="4" w:space="0" w:color="auto"/>
              <w:right w:val="single" w:sz="4" w:space="0" w:color="auto"/>
            </w:tcBorders>
          </w:tcPr>
          <w:p w14:paraId="05810CD3" w14:textId="77777777" w:rsidR="0075059D" w:rsidRPr="001A3AB6" w:rsidRDefault="0075059D" w:rsidP="0075059D">
            <w:pPr>
              <w:spacing w:before="120" w:after="120"/>
              <w:jc w:val="both"/>
              <w:rPr>
                <w:rFonts w:ascii="Times New Roman" w:hAnsi="Times New Roman" w:cs="Times New Roman"/>
                <w:sz w:val="16"/>
                <w:szCs w:val="16"/>
                <w:lang w:val="en-GB"/>
              </w:rPr>
            </w:pPr>
            <w:r w:rsidRPr="001A3AB6">
              <w:rPr>
                <w:rFonts w:ascii="Times New Roman" w:hAnsi="Times New Roman" w:cs="Times New Roman"/>
                <w:sz w:val="16"/>
                <w:szCs w:val="16"/>
                <w:lang w:val="en-GB"/>
              </w:rPr>
              <w:t>N/A</w:t>
            </w:r>
          </w:p>
        </w:tc>
        <w:tc>
          <w:tcPr>
            <w:tcW w:w="1273" w:type="dxa"/>
            <w:tcBorders>
              <w:top w:val="single" w:sz="4" w:space="0" w:color="auto"/>
              <w:left w:val="single" w:sz="4" w:space="0" w:color="auto"/>
              <w:bottom w:val="single" w:sz="4" w:space="0" w:color="auto"/>
              <w:right w:val="single" w:sz="4" w:space="0" w:color="auto"/>
            </w:tcBorders>
          </w:tcPr>
          <w:p w14:paraId="42D5A3CA" w14:textId="77777777" w:rsidR="0075059D" w:rsidRPr="001A3AB6" w:rsidRDefault="0075059D" w:rsidP="0075059D">
            <w:pPr>
              <w:spacing w:before="120" w:after="120"/>
              <w:jc w:val="both"/>
              <w:rPr>
                <w:rFonts w:ascii="Times New Roman" w:hAnsi="Times New Roman" w:cs="Times New Roman"/>
                <w:sz w:val="16"/>
                <w:szCs w:val="16"/>
                <w:lang w:val="en-GB"/>
              </w:rPr>
            </w:pPr>
            <w:r w:rsidRPr="001A3AB6">
              <w:rPr>
                <w:rFonts w:ascii="Times New Roman" w:hAnsi="Times New Roman" w:cs="Times New Roman"/>
                <w:sz w:val="16"/>
                <w:szCs w:val="16"/>
                <w:lang w:val="en-GB"/>
              </w:rPr>
              <w:t>N/A</w:t>
            </w:r>
          </w:p>
        </w:tc>
        <w:tc>
          <w:tcPr>
            <w:tcW w:w="1026" w:type="dxa"/>
            <w:tcBorders>
              <w:top w:val="single" w:sz="4" w:space="0" w:color="auto"/>
              <w:left w:val="single" w:sz="4" w:space="0" w:color="auto"/>
              <w:bottom w:val="single" w:sz="4" w:space="0" w:color="auto"/>
              <w:right w:val="single" w:sz="4" w:space="0" w:color="auto"/>
            </w:tcBorders>
          </w:tcPr>
          <w:p w14:paraId="18F94B83" w14:textId="77777777" w:rsidR="0075059D" w:rsidRPr="001A3AB6" w:rsidRDefault="0075059D" w:rsidP="0075059D">
            <w:pPr>
              <w:spacing w:before="120" w:after="120"/>
              <w:jc w:val="both"/>
              <w:rPr>
                <w:rFonts w:ascii="Times New Roman" w:hAnsi="Times New Roman" w:cs="Times New Roman"/>
                <w:sz w:val="16"/>
                <w:szCs w:val="16"/>
                <w:lang w:val="en-GB"/>
              </w:rPr>
            </w:pPr>
            <w:r w:rsidRPr="001A3AB6">
              <w:rPr>
                <w:rFonts w:ascii="Times New Roman" w:hAnsi="Times New Roman" w:cs="Times New Roman"/>
                <w:sz w:val="16"/>
                <w:szCs w:val="16"/>
                <w:lang w:val="en-GB"/>
              </w:rPr>
              <w:t>N/A</w:t>
            </w:r>
          </w:p>
        </w:tc>
      </w:tr>
      <w:tr w:rsidR="001A48EC" w:rsidRPr="001A3AB6" w14:paraId="3E47B144" w14:textId="77777777" w:rsidTr="00A42BB8">
        <w:trPr>
          <w:jc w:val="center"/>
        </w:trPr>
        <w:tc>
          <w:tcPr>
            <w:tcW w:w="1719" w:type="dxa"/>
            <w:gridSpan w:val="3"/>
            <w:vMerge/>
            <w:tcBorders>
              <w:top w:val="single" w:sz="4" w:space="0" w:color="auto"/>
              <w:left w:val="single" w:sz="4" w:space="0" w:color="auto"/>
              <w:bottom w:val="single" w:sz="4" w:space="0" w:color="auto"/>
              <w:right w:val="single" w:sz="4" w:space="0" w:color="auto"/>
            </w:tcBorders>
            <w:vAlign w:val="center"/>
            <w:hideMark/>
          </w:tcPr>
          <w:p w14:paraId="5E732E43" w14:textId="77777777" w:rsidR="0075059D" w:rsidRPr="001A3AB6" w:rsidRDefault="0075059D" w:rsidP="0075059D">
            <w:pPr>
              <w:rPr>
                <w:rFonts w:ascii="Times New Roman" w:hAnsi="Times New Roman" w:cs="Times New Roman"/>
                <w:sz w:val="16"/>
                <w:szCs w:val="16"/>
                <w:lang w:val="en-GB"/>
              </w:rPr>
            </w:pPr>
          </w:p>
        </w:tc>
        <w:tc>
          <w:tcPr>
            <w:tcW w:w="1056" w:type="dxa"/>
            <w:tcBorders>
              <w:top w:val="single" w:sz="4" w:space="0" w:color="auto"/>
              <w:left w:val="single" w:sz="4" w:space="0" w:color="auto"/>
              <w:bottom w:val="single" w:sz="4" w:space="0" w:color="auto"/>
              <w:right w:val="single" w:sz="4" w:space="0" w:color="auto"/>
            </w:tcBorders>
            <w:shd w:val="clear" w:color="auto" w:fill="7F7F7F"/>
          </w:tcPr>
          <w:p w14:paraId="03C2A5B9" w14:textId="77777777" w:rsidR="0075059D" w:rsidRPr="001A3AB6" w:rsidRDefault="0075059D" w:rsidP="0075059D">
            <w:pPr>
              <w:spacing w:before="120" w:after="120"/>
              <w:jc w:val="both"/>
              <w:rPr>
                <w:rFonts w:ascii="Times New Roman" w:hAnsi="Times New Roman" w:cs="Times New Roman"/>
                <w:sz w:val="18"/>
                <w:szCs w:val="18"/>
                <w:lang w:val="en-GB"/>
              </w:rPr>
            </w:pPr>
          </w:p>
        </w:tc>
        <w:tc>
          <w:tcPr>
            <w:tcW w:w="874" w:type="dxa"/>
            <w:tcBorders>
              <w:top w:val="single" w:sz="4" w:space="0" w:color="auto"/>
              <w:left w:val="single" w:sz="4" w:space="0" w:color="auto"/>
              <w:bottom w:val="single" w:sz="4" w:space="0" w:color="auto"/>
              <w:right w:val="single" w:sz="4" w:space="0" w:color="auto"/>
            </w:tcBorders>
            <w:shd w:val="clear" w:color="auto" w:fill="7F7F7F"/>
          </w:tcPr>
          <w:p w14:paraId="5D5C5477" w14:textId="77777777" w:rsidR="0075059D" w:rsidRPr="001A3AB6" w:rsidRDefault="0075059D" w:rsidP="0075059D">
            <w:pPr>
              <w:spacing w:before="120" w:after="120"/>
              <w:jc w:val="both"/>
              <w:rPr>
                <w:rFonts w:ascii="Times New Roman" w:hAnsi="Times New Roman" w:cs="Times New Roman"/>
                <w:sz w:val="16"/>
                <w:szCs w:val="16"/>
                <w:lang w:val="en-GB"/>
              </w:rPr>
            </w:pPr>
          </w:p>
        </w:tc>
        <w:tc>
          <w:tcPr>
            <w:tcW w:w="926" w:type="dxa"/>
            <w:tcBorders>
              <w:top w:val="single" w:sz="4" w:space="0" w:color="auto"/>
              <w:left w:val="single" w:sz="4" w:space="0" w:color="auto"/>
              <w:bottom w:val="single" w:sz="4" w:space="0" w:color="auto"/>
              <w:right w:val="single" w:sz="4" w:space="0" w:color="auto"/>
            </w:tcBorders>
          </w:tcPr>
          <w:p w14:paraId="3A214427" w14:textId="77777777" w:rsidR="0075059D" w:rsidRPr="001A3AB6" w:rsidRDefault="0075059D" w:rsidP="0075059D">
            <w:pPr>
              <w:spacing w:before="120" w:after="120"/>
              <w:jc w:val="both"/>
              <w:rPr>
                <w:rFonts w:ascii="Times New Roman" w:hAnsi="Times New Roman" w:cs="Times New Roman"/>
                <w:sz w:val="16"/>
                <w:szCs w:val="16"/>
                <w:lang w:val="en-GB"/>
              </w:rPr>
            </w:pPr>
            <w:r w:rsidRPr="001A3AB6">
              <w:rPr>
                <w:rFonts w:ascii="Times New Roman" w:eastAsia="Times New Roman" w:hAnsi="Times New Roman" w:cs="Times New Roman"/>
                <w:sz w:val="16"/>
                <w:szCs w:val="16"/>
                <w:lang w:val="en-GB"/>
              </w:rPr>
              <w:t>Outermost regions</w:t>
            </w:r>
          </w:p>
        </w:tc>
        <w:tc>
          <w:tcPr>
            <w:tcW w:w="1216" w:type="dxa"/>
            <w:tcBorders>
              <w:top w:val="single" w:sz="4" w:space="0" w:color="auto"/>
              <w:left w:val="single" w:sz="4" w:space="0" w:color="auto"/>
              <w:bottom w:val="single" w:sz="4" w:space="0" w:color="auto"/>
              <w:right w:val="single" w:sz="4" w:space="0" w:color="auto"/>
            </w:tcBorders>
          </w:tcPr>
          <w:p w14:paraId="29406DBA" w14:textId="77777777" w:rsidR="0075059D" w:rsidRPr="001A3AB6" w:rsidRDefault="0075059D" w:rsidP="0075059D">
            <w:pPr>
              <w:spacing w:before="120" w:after="120"/>
              <w:jc w:val="both"/>
              <w:rPr>
                <w:rFonts w:ascii="Times New Roman" w:hAnsi="Times New Roman" w:cs="Times New Roman"/>
                <w:sz w:val="16"/>
                <w:szCs w:val="16"/>
                <w:lang w:val="en-GB"/>
              </w:rPr>
            </w:pPr>
            <w:r w:rsidRPr="001A3AB6">
              <w:rPr>
                <w:rFonts w:ascii="Times New Roman" w:hAnsi="Times New Roman" w:cs="Times New Roman"/>
                <w:sz w:val="16"/>
                <w:szCs w:val="16"/>
                <w:lang w:val="en-GB"/>
              </w:rPr>
              <w:t>N/A</w:t>
            </w:r>
          </w:p>
        </w:tc>
        <w:tc>
          <w:tcPr>
            <w:tcW w:w="1616" w:type="dxa"/>
            <w:tcBorders>
              <w:top w:val="single" w:sz="4" w:space="0" w:color="auto"/>
              <w:left w:val="single" w:sz="4" w:space="0" w:color="auto"/>
              <w:bottom w:val="single" w:sz="4" w:space="0" w:color="auto"/>
              <w:right w:val="single" w:sz="4" w:space="0" w:color="auto"/>
            </w:tcBorders>
          </w:tcPr>
          <w:p w14:paraId="27BE3F14" w14:textId="77777777" w:rsidR="0075059D" w:rsidRPr="001A3AB6" w:rsidRDefault="0075059D" w:rsidP="0075059D">
            <w:pPr>
              <w:spacing w:before="120" w:after="120"/>
              <w:jc w:val="both"/>
              <w:rPr>
                <w:rFonts w:ascii="Times New Roman" w:hAnsi="Times New Roman" w:cs="Times New Roman"/>
                <w:sz w:val="16"/>
                <w:szCs w:val="16"/>
                <w:lang w:val="en-GB"/>
              </w:rPr>
            </w:pPr>
            <w:r w:rsidRPr="001A3AB6">
              <w:rPr>
                <w:rFonts w:ascii="Times New Roman" w:hAnsi="Times New Roman" w:cs="Times New Roman"/>
                <w:sz w:val="16"/>
                <w:szCs w:val="16"/>
                <w:lang w:val="en-GB"/>
              </w:rPr>
              <w:t>N/A</w:t>
            </w:r>
          </w:p>
        </w:tc>
        <w:tc>
          <w:tcPr>
            <w:tcW w:w="1496" w:type="dxa"/>
            <w:tcBorders>
              <w:top w:val="single" w:sz="4" w:space="0" w:color="auto"/>
              <w:left w:val="single" w:sz="4" w:space="0" w:color="auto"/>
              <w:bottom w:val="single" w:sz="4" w:space="0" w:color="auto"/>
              <w:right w:val="single" w:sz="4" w:space="0" w:color="auto"/>
            </w:tcBorders>
          </w:tcPr>
          <w:p w14:paraId="4886B92F" w14:textId="77777777" w:rsidR="0075059D" w:rsidRPr="001A3AB6" w:rsidRDefault="0075059D" w:rsidP="0075059D">
            <w:pPr>
              <w:spacing w:before="120" w:after="120"/>
              <w:jc w:val="both"/>
              <w:rPr>
                <w:rFonts w:ascii="Times New Roman" w:hAnsi="Times New Roman" w:cs="Times New Roman"/>
                <w:sz w:val="16"/>
                <w:szCs w:val="16"/>
                <w:lang w:val="en-GB"/>
              </w:rPr>
            </w:pPr>
            <w:r w:rsidRPr="001A3AB6">
              <w:rPr>
                <w:rFonts w:ascii="Times New Roman" w:hAnsi="Times New Roman" w:cs="Times New Roman"/>
                <w:sz w:val="16"/>
                <w:szCs w:val="16"/>
                <w:lang w:val="en-GB"/>
              </w:rPr>
              <w:t>N/A</w:t>
            </w:r>
          </w:p>
        </w:tc>
        <w:tc>
          <w:tcPr>
            <w:tcW w:w="1177" w:type="dxa"/>
            <w:tcBorders>
              <w:top w:val="single" w:sz="4" w:space="0" w:color="auto"/>
              <w:left w:val="single" w:sz="4" w:space="0" w:color="auto"/>
              <w:bottom w:val="single" w:sz="4" w:space="0" w:color="auto"/>
              <w:right w:val="single" w:sz="4" w:space="0" w:color="auto"/>
            </w:tcBorders>
          </w:tcPr>
          <w:p w14:paraId="737B0E85" w14:textId="77777777" w:rsidR="0075059D" w:rsidRPr="001A3AB6" w:rsidRDefault="0075059D" w:rsidP="0075059D">
            <w:pPr>
              <w:spacing w:before="120" w:after="120"/>
              <w:jc w:val="both"/>
              <w:rPr>
                <w:rFonts w:ascii="Times New Roman" w:hAnsi="Times New Roman" w:cs="Times New Roman"/>
                <w:sz w:val="16"/>
                <w:szCs w:val="16"/>
                <w:lang w:val="en-GB"/>
              </w:rPr>
            </w:pPr>
            <w:r w:rsidRPr="001A3AB6">
              <w:rPr>
                <w:rFonts w:ascii="Times New Roman" w:hAnsi="Times New Roman" w:cs="Times New Roman"/>
                <w:sz w:val="16"/>
                <w:szCs w:val="16"/>
                <w:lang w:val="en-GB"/>
              </w:rPr>
              <w:t>N/A</w:t>
            </w:r>
          </w:p>
        </w:tc>
        <w:tc>
          <w:tcPr>
            <w:tcW w:w="1136" w:type="dxa"/>
            <w:tcBorders>
              <w:top w:val="single" w:sz="4" w:space="0" w:color="auto"/>
              <w:left w:val="single" w:sz="4" w:space="0" w:color="auto"/>
              <w:bottom w:val="single" w:sz="4" w:space="0" w:color="auto"/>
              <w:right w:val="single" w:sz="4" w:space="0" w:color="auto"/>
            </w:tcBorders>
          </w:tcPr>
          <w:p w14:paraId="52E90B56" w14:textId="77777777" w:rsidR="0075059D" w:rsidRPr="001A3AB6" w:rsidRDefault="0075059D" w:rsidP="0075059D">
            <w:pPr>
              <w:spacing w:before="120" w:after="120"/>
              <w:jc w:val="both"/>
              <w:rPr>
                <w:rFonts w:ascii="Times New Roman" w:hAnsi="Times New Roman" w:cs="Times New Roman"/>
                <w:sz w:val="16"/>
                <w:szCs w:val="16"/>
                <w:lang w:val="en-GB"/>
              </w:rPr>
            </w:pPr>
            <w:r w:rsidRPr="001A3AB6">
              <w:rPr>
                <w:rFonts w:ascii="Times New Roman" w:hAnsi="Times New Roman" w:cs="Times New Roman"/>
                <w:sz w:val="16"/>
                <w:szCs w:val="16"/>
                <w:lang w:val="en-GB"/>
              </w:rPr>
              <w:t>N/A</w:t>
            </w:r>
          </w:p>
        </w:tc>
        <w:tc>
          <w:tcPr>
            <w:tcW w:w="705" w:type="dxa"/>
            <w:tcBorders>
              <w:top w:val="single" w:sz="4" w:space="0" w:color="auto"/>
              <w:left w:val="single" w:sz="4" w:space="0" w:color="auto"/>
              <w:bottom w:val="single" w:sz="4" w:space="0" w:color="auto"/>
              <w:right w:val="single" w:sz="4" w:space="0" w:color="auto"/>
            </w:tcBorders>
          </w:tcPr>
          <w:p w14:paraId="5164C85E" w14:textId="77777777" w:rsidR="0075059D" w:rsidRPr="001A3AB6" w:rsidRDefault="0075059D" w:rsidP="0075059D">
            <w:pPr>
              <w:spacing w:before="120" w:after="120"/>
              <w:jc w:val="both"/>
              <w:rPr>
                <w:rFonts w:ascii="Times New Roman" w:hAnsi="Times New Roman" w:cs="Times New Roman"/>
                <w:sz w:val="16"/>
                <w:szCs w:val="16"/>
                <w:lang w:val="en-GB"/>
              </w:rPr>
            </w:pPr>
            <w:r w:rsidRPr="001A3AB6">
              <w:rPr>
                <w:rFonts w:ascii="Times New Roman" w:hAnsi="Times New Roman" w:cs="Times New Roman"/>
                <w:sz w:val="16"/>
                <w:szCs w:val="16"/>
                <w:lang w:val="en-GB"/>
              </w:rPr>
              <w:t>N/A</w:t>
            </w:r>
          </w:p>
        </w:tc>
        <w:tc>
          <w:tcPr>
            <w:tcW w:w="1273" w:type="dxa"/>
            <w:tcBorders>
              <w:top w:val="single" w:sz="4" w:space="0" w:color="auto"/>
              <w:left w:val="single" w:sz="4" w:space="0" w:color="auto"/>
              <w:bottom w:val="single" w:sz="4" w:space="0" w:color="auto"/>
              <w:right w:val="single" w:sz="4" w:space="0" w:color="auto"/>
            </w:tcBorders>
          </w:tcPr>
          <w:p w14:paraId="2267AE18" w14:textId="77777777" w:rsidR="0075059D" w:rsidRPr="001A3AB6" w:rsidRDefault="0075059D" w:rsidP="0075059D">
            <w:pPr>
              <w:spacing w:before="120" w:after="120"/>
              <w:jc w:val="both"/>
              <w:rPr>
                <w:rFonts w:ascii="Times New Roman" w:hAnsi="Times New Roman" w:cs="Times New Roman"/>
                <w:sz w:val="16"/>
                <w:szCs w:val="16"/>
                <w:lang w:val="en-GB"/>
              </w:rPr>
            </w:pPr>
            <w:r w:rsidRPr="001A3AB6">
              <w:rPr>
                <w:rFonts w:ascii="Times New Roman" w:hAnsi="Times New Roman" w:cs="Times New Roman"/>
                <w:sz w:val="16"/>
                <w:szCs w:val="16"/>
                <w:lang w:val="en-GB"/>
              </w:rPr>
              <w:t>N/A</w:t>
            </w:r>
          </w:p>
        </w:tc>
        <w:tc>
          <w:tcPr>
            <w:tcW w:w="1026" w:type="dxa"/>
            <w:tcBorders>
              <w:top w:val="single" w:sz="4" w:space="0" w:color="auto"/>
              <w:left w:val="single" w:sz="4" w:space="0" w:color="auto"/>
              <w:bottom w:val="single" w:sz="4" w:space="0" w:color="auto"/>
              <w:right w:val="single" w:sz="4" w:space="0" w:color="auto"/>
            </w:tcBorders>
          </w:tcPr>
          <w:p w14:paraId="7E8E906D" w14:textId="77777777" w:rsidR="0075059D" w:rsidRPr="001A3AB6" w:rsidRDefault="0075059D" w:rsidP="0075059D">
            <w:pPr>
              <w:spacing w:before="120" w:after="120"/>
              <w:jc w:val="both"/>
              <w:rPr>
                <w:rFonts w:ascii="Times New Roman" w:hAnsi="Times New Roman" w:cs="Times New Roman"/>
                <w:sz w:val="16"/>
                <w:szCs w:val="16"/>
                <w:lang w:val="en-GB"/>
              </w:rPr>
            </w:pPr>
            <w:r w:rsidRPr="001A3AB6">
              <w:rPr>
                <w:rFonts w:ascii="Times New Roman" w:hAnsi="Times New Roman" w:cs="Times New Roman"/>
                <w:sz w:val="16"/>
                <w:szCs w:val="16"/>
                <w:lang w:val="en-GB"/>
              </w:rPr>
              <w:t>N/A</w:t>
            </w:r>
          </w:p>
        </w:tc>
      </w:tr>
      <w:tr w:rsidR="00EC6659" w:rsidRPr="001A3AB6" w14:paraId="123AAD53" w14:textId="77777777" w:rsidTr="00A42BB8">
        <w:trPr>
          <w:jc w:val="center"/>
        </w:trPr>
        <w:tc>
          <w:tcPr>
            <w:tcW w:w="1719" w:type="dxa"/>
            <w:gridSpan w:val="3"/>
            <w:tcBorders>
              <w:top w:val="single" w:sz="4" w:space="0" w:color="auto"/>
              <w:left w:val="single" w:sz="4" w:space="0" w:color="auto"/>
              <w:bottom w:val="single" w:sz="4" w:space="0" w:color="auto"/>
              <w:right w:val="single" w:sz="4" w:space="0" w:color="auto"/>
            </w:tcBorders>
            <w:hideMark/>
          </w:tcPr>
          <w:p w14:paraId="5F68475B" w14:textId="77777777" w:rsidR="00EC6659" w:rsidRPr="001A3AB6" w:rsidRDefault="00EC6659" w:rsidP="00EC6659">
            <w:pPr>
              <w:spacing w:before="120" w:after="120"/>
              <w:jc w:val="both"/>
              <w:rPr>
                <w:rFonts w:ascii="Times New Roman" w:hAnsi="Times New Roman" w:cs="Times New Roman"/>
                <w:sz w:val="16"/>
                <w:szCs w:val="16"/>
                <w:lang w:val="en-GB"/>
              </w:rPr>
            </w:pPr>
            <w:r w:rsidRPr="001A3AB6">
              <w:rPr>
                <w:rFonts w:ascii="Times New Roman" w:hAnsi="Times New Roman" w:cs="Times New Roman"/>
                <w:b/>
                <w:sz w:val="16"/>
                <w:szCs w:val="20"/>
                <w:lang w:val="en-GB"/>
              </w:rPr>
              <w:t>Total CF</w:t>
            </w:r>
          </w:p>
        </w:tc>
        <w:tc>
          <w:tcPr>
            <w:tcW w:w="1056" w:type="dxa"/>
            <w:tcBorders>
              <w:top w:val="single" w:sz="4" w:space="0" w:color="auto"/>
              <w:left w:val="single" w:sz="4" w:space="0" w:color="auto"/>
              <w:bottom w:val="single" w:sz="4" w:space="0" w:color="auto"/>
              <w:right w:val="single" w:sz="4" w:space="0" w:color="auto"/>
            </w:tcBorders>
            <w:shd w:val="clear" w:color="auto" w:fill="7F7F7F"/>
          </w:tcPr>
          <w:p w14:paraId="3E865D1A" w14:textId="77777777" w:rsidR="00EC6659" w:rsidRPr="001A3AB6" w:rsidRDefault="00EC6659" w:rsidP="00EC6659">
            <w:pPr>
              <w:spacing w:before="120" w:after="120"/>
              <w:jc w:val="both"/>
              <w:rPr>
                <w:rFonts w:ascii="Times New Roman" w:hAnsi="Times New Roman" w:cs="Times New Roman"/>
                <w:sz w:val="16"/>
                <w:szCs w:val="16"/>
                <w:lang w:val="en-GB"/>
              </w:rPr>
            </w:pPr>
          </w:p>
        </w:tc>
        <w:tc>
          <w:tcPr>
            <w:tcW w:w="874" w:type="dxa"/>
            <w:tcBorders>
              <w:top w:val="single" w:sz="4" w:space="0" w:color="auto"/>
              <w:left w:val="single" w:sz="4" w:space="0" w:color="auto"/>
              <w:bottom w:val="single" w:sz="4" w:space="0" w:color="auto"/>
              <w:right w:val="single" w:sz="4" w:space="0" w:color="auto"/>
            </w:tcBorders>
          </w:tcPr>
          <w:p w14:paraId="43AE8FA1" w14:textId="77777777" w:rsidR="00EC6659" w:rsidRPr="001A3AB6" w:rsidRDefault="00EC6659" w:rsidP="00EC6659">
            <w:pPr>
              <w:spacing w:before="120" w:after="120"/>
              <w:jc w:val="both"/>
              <w:rPr>
                <w:rFonts w:ascii="Times New Roman" w:hAnsi="Times New Roman" w:cs="Times New Roman"/>
                <w:sz w:val="16"/>
                <w:szCs w:val="16"/>
                <w:highlight w:val="yellow"/>
                <w:lang w:val="en-GB"/>
              </w:rPr>
            </w:pPr>
            <w:r w:rsidRPr="001A3AB6">
              <w:rPr>
                <w:rFonts w:ascii="Times New Roman" w:hAnsi="Times New Roman" w:cs="Times New Roman"/>
                <w:sz w:val="16"/>
                <w:szCs w:val="16"/>
                <w:lang w:val="en-GB"/>
              </w:rPr>
              <w:t>Non-applicable</w:t>
            </w:r>
          </w:p>
        </w:tc>
        <w:tc>
          <w:tcPr>
            <w:tcW w:w="926" w:type="dxa"/>
            <w:tcBorders>
              <w:top w:val="single" w:sz="4" w:space="0" w:color="auto"/>
              <w:left w:val="single" w:sz="4" w:space="0" w:color="auto"/>
              <w:bottom w:val="single" w:sz="4" w:space="0" w:color="auto"/>
              <w:right w:val="single" w:sz="4" w:space="0" w:color="auto"/>
            </w:tcBorders>
          </w:tcPr>
          <w:p w14:paraId="1AC8DD85" w14:textId="77777777" w:rsidR="00EC6659" w:rsidRPr="001A3AB6" w:rsidRDefault="00EC6659" w:rsidP="00EC6659">
            <w:pPr>
              <w:spacing w:before="120" w:after="120"/>
              <w:jc w:val="both"/>
              <w:rPr>
                <w:rFonts w:ascii="Times New Roman" w:hAnsi="Times New Roman" w:cs="Times New Roman"/>
                <w:sz w:val="16"/>
                <w:szCs w:val="16"/>
                <w:highlight w:val="yellow"/>
                <w:lang w:val="en-GB"/>
              </w:rPr>
            </w:pPr>
            <w:r w:rsidRPr="001A3AB6">
              <w:rPr>
                <w:rFonts w:ascii="Times New Roman" w:hAnsi="Times New Roman" w:cs="Times New Roman"/>
                <w:sz w:val="16"/>
                <w:szCs w:val="16"/>
                <w:lang w:val="en-GB"/>
              </w:rPr>
              <w:t>Non-applicable</w:t>
            </w:r>
          </w:p>
        </w:tc>
        <w:tc>
          <w:tcPr>
            <w:tcW w:w="1216" w:type="dxa"/>
            <w:tcBorders>
              <w:top w:val="single" w:sz="4" w:space="0" w:color="auto"/>
              <w:left w:val="single" w:sz="4" w:space="0" w:color="auto"/>
              <w:bottom w:val="single" w:sz="4" w:space="0" w:color="auto"/>
              <w:right w:val="single" w:sz="4" w:space="0" w:color="auto"/>
            </w:tcBorders>
          </w:tcPr>
          <w:p w14:paraId="26E6FC7A" w14:textId="77777777" w:rsidR="00EC6659" w:rsidRPr="001A3AB6" w:rsidRDefault="00EC6659" w:rsidP="00EC6659">
            <w:pPr>
              <w:spacing w:before="120" w:after="120"/>
              <w:jc w:val="both"/>
              <w:rPr>
                <w:rFonts w:ascii="Times New Roman" w:hAnsi="Times New Roman"/>
                <w:b/>
                <w:sz w:val="16"/>
                <w:szCs w:val="16"/>
                <w:lang w:val="en-GB"/>
              </w:rPr>
            </w:pPr>
            <w:r w:rsidRPr="001A3AB6">
              <w:rPr>
                <w:rFonts w:ascii="Times New Roman" w:hAnsi="Times New Roman"/>
                <w:b/>
                <w:sz w:val="16"/>
                <w:szCs w:val="16"/>
                <w:lang w:val="en-GB"/>
              </w:rPr>
              <w:t>881 379 000,00</w:t>
            </w:r>
          </w:p>
          <w:p w14:paraId="0670A0E7" w14:textId="77777777" w:rsidR="00EC6659" w:rsidRPr="001A3AB6" w:rsidRDefault="00EC6659" w:rsidP="00EC6659">
            <w:pPr>
              <w:spacing w:before="120" w:after="120"/>
              <w:jc w:val="both"/>
              <w:rPr>
                <w:rFonts w:ascii="Times New Roman" w:hAnsi="Times New Roman" w:cs="Times New Roman"/>
                <w:sz w:val="16"/>
                <w:szCs w:val="16"/>
                <w:lang w:val="en-GB"/>
              </w:rPr>
            </w:pPr>
          </w:p>
        </w:tc>
        <w:tc>
          <w:tcPr>
            <w:tcW w:w="1616" w:type="dxa"/>
            <w:tcBorders>
              <w:top w:val="single" w:sz="4" w:space="0" w:color="000000"/>
              <w:left w:val="single" w:sz="4" w:space="0" w:color="000000"/>
              <w:bottom w:val="single" w:sz="4" w:space="0" w:color="000000"/>
              <w:right w:val="single" w:sz="4" w:space="0" w:color="000000"/>
            </w:tcBorders>
          </w:tcPr>
          <w:p w14:paraId="29D96375" w14:textId="77777777" w:rsidR="00793FA7" w:rsidRPr="001A3AB6" w:rsidRDefault="001255C8" w:rsidP="00793FA7">
            <w:pPr>
              <w:spacing w:before="120" w:after="120"/>
              <w:jc w:val="both"/>
              <w:rPr>
                <w:rFonts w:ascii="Times New Roman" w:hAnsi="Times New Roman"/>
                <w:b/>
                <w:sz w:val="16"/>
                <w:szCs w:val="16"/>
                <w:lang w:val="en-GB"/>
              </w:rPr>
            </w:pPr>
            <w:r w:rsidRPr="001A3AB6">
              <w:rPr>
                <w:rFonts w:ascii="Times New Roman" w:hAnsi="Times New Roman"/>
                <w:b/>
                <w:sz w:val="16"/>
                <w:szCs w:val="16"/>
                <w:lang w:val="en-GB"/>
              </w:rPr>
              <w:t>743 766 211</w:t>
            </w:r>
            <w:r w:rsidR="00793FA7" w:rsidRPr="001A3AB6">
              <w:rPr>
                <w:rFonts w:ascii="Times New Roman" w:hAnsi="Times New Roman"/>
                <w:b/>
                <w:sz w:val="16"/>
                <w:szCs w:val="16"/>
                <w:lang w:val="en-GB"/>
              </w:rPr>
              <w:t>,00</w:t>
            </w:r>
          </w:p>
          <w:p w14:paraId="13C9596C" w14:textId="77777777" w:rsidR="00EC6659" w:rsidRPr="001A3AB6" w:rsidRDefault="00EC6659" w:rsidP="00EC6659">
            <w:pPr>
              <w:spacing w:before="120" w:after="120"/>
              <w:jc w:val="both"/>
              <w:rPr>
                <w:rFonts w:ascii="Times New Roman" w:hAnsi="Times New Roman"/>
                <w:b/>
                <w:sz w:val="16"/>
                <w:szCs w:val="16"/>
                <w:lang w:val="en-GB"/>
              </w:rPr>
            </w:pPr>
          </w:p>
        </w:tc>
        <w:tc>
          <w:tcPr>
            <w:tcW w:w="1496" w:type="dxa"/>
            <w:tcBorders>
              <w:top w:val="single" w:sz="4" w:space="0" w:color="000000"/>
              <w:left w:val="single" w:sz="4" w:space="0" w:color="000000"/>
              <w:bottom w:val="single" w:sz="4" w:space="0" w:color="000000"/>
              <w:right w:val="single" w:sz="4" w:space="0" w:color="000000"/>
            </w:tcBorders>
          </w:tcPr>
          <w:p w14:paraId="2E783683" w14:textId="77777777" w:rsidR="00A60B1C" w:rsidRPr="001A3AB6" w:rsidRDefault="001255C8" w:rsidP="00A60B1C">
            <w:pPr>
              <w:spacing w:before="120" w:after="120"/>
              <w:jc w:val="both"/>
              <w:rPr>
                <w:rFonts w:ascii="Times New Roman" w:hAnsi="Times New Roman"/>
                <w:b/>
                <w:sz w:val="16"/>
                <w:szCs w:val="16"/>
                <w:lang w:val="en-GB"/>
              </w:rPr>
            </w:pPr>
            <w:r w:rsidRPr="001A3AB6">
              <w:rPr>
                <w:rFonts w:ascii="Times New Roman" w:hAnsi="Times New Roman"/>
                <w:b/>
                <w:sz w:val="16"/>
                <w:szCs w:val="16"/>
                <w:lang w:val="en-GB"/>
              </w:rPr>
              <w:t>137 612 789</w:t>
            </w:r>
            <w:r w:rsidR="00A60B1C" w:rsidRPr="001A3AB6">
              <w:rPr>
                <w:rFonts w:ascii="Times New Roman" w:hAnsi="Times New Roman"/>
                <w:b/>
                <w:sz w:val="16"/>
                <w:szCs w:val="16"/>
                <w:lang w:val="en-GB"/>
              </w:rPr>
              <w:t>,00</w:t>
            </w:r>
          </w:p>
          <w:p w14:paraId="54D014DB" w14:textId="77777777" w:rsidR="00EC6659" w:rsidRPr="001A3AB6" w:rsidRDefault="00EC6659" w:rsidP="00EC6659">
            <w:pPr>
              <w:spacing w:before="120" w:after="120"/>
              <w:jc w:val="both"/>
              <w:rPr>
                <w:rFonts w:ascii="Times New Roman" w:hAnsi="Times New Roman"/>
                <w:b/>
                <w:sz w:val="16"/>
                <w:szCs w:val="16"/>
                <w:lang w:val="en-GB"/>
              </w:rPr>
            </w:pPr>
          </w:p>
        </w:tc>
        <w:tc>
          <w:tcPr>
            <w:tcW w:w="1177" w:type="dxa"/>
            <w:tcBorders>
              <w:top w:val="single" w:sz="4" w:space="0" w:color="auto"/>
              <w:left w:val="single" w:sz="4" w:space="0" w:color="auto"/>
              <w:right w:val="single" w:sz="4" w:space="0" w:color="auto"/>
            </w:tcBorders>
          </w:tcPr>
          <w:p w14:paraId="4DBD0A85" w14:textId="77777777" w:rsidR="00EC6659" w:rsidRPr="001A3AB6" w:rsidRDefault="00EC6659" w:rsidP="00EC6659">
            <w:pPr>
              <w:spacing w:before="120" w:after="120"/>
              <w:jc w:val="both"/>
              <w:rPr>
                <w:rFonts w:ascii="Times New Roman" w:hAnsi="Times New Roman"/>
                <w:b/>
                <w:sz w:val="16"/>
                <w:szCs w:val="16"/>
                <w:lang w:val="en-GB"/>
              </w:rPr>
            </w:pPr>
            <w:r w:rsidRPr="001A3AB6">
              <w:rPr>
                <w:rFonts w:ascii="Times New Roman" w:hAnsi="Times New Roman"/>
                <w:b/>
                <w:sz w:val="16"/>
                <w:szCs w:val="16"/>
                <w:lang w:val="en-GB"/>
              </w:rPr>
              <w:t>155 537 473,00</w:t>
            </w:r>
          </w:p>
          <w:p w14:paraId="68497EE9" w14:textId="77777777" w:rsidR="00EC6659" w:rsidRPr="001A3AB6" w:rsidRDefault="00EC6659" w:rsidP="00EC6659">
            <w:pPr>
              <w:spacing w:before="120" w:after="120"/>
              <w:jc w:val="both"/>
              <w:rPr>
                <w:rFonts w:ascii="Times New Roman" w:hAnsi="Times New Roman" w:cs="Times New Roman"/>
                <w:sz w:val="16"/>
                <w:szCs w:val="16"/>
                <w:lang w:val="en-GB"/>
              </w:rPr>
            </w:pPr>
          </w:p>
        </w:tc>
        <w:tc>
          <w:tcPr>
            <w:tcW w:w="1136" w:type="dxa"/>
            <w:tcBorders>
              <w:top w:val="single" w:sz="4" w:space="0" w:color="auto"/>
              <w:left w:val="single" w:sz="4" w:space="0" w:color="auto"/>
              <w:right w:val="single" w:sz="4" w:space="0" w:color="auto"/>
            </w:tcBorders>
          </w:tcPr>
          <w:p w14:paraId="66968E61" w14:textId="77777777" w:rsidR="00EC6659" w:rsidRPr="001A3AB6" w:rsidRDefault="00EC6659" w:rsidP="00EC6659">
            <w:pPr>
              <w:spacing w:before="120" w:after="120"/>
              <w:jc w:val="both"/>
              <w:rPr>
                <w:rFonts w:ascii="Times New Roman" w:hAnsi="Times New Roman"/>
                <w:b/>
                <w:sz w:val="16"/>
                <w:szCs w:val="16"/>
                <w:lang w:val="en-GB"/>
              </w:rPr>
            </w:pPr>
            <w:r w:rsidRPr="001A3AB6">
              <w:rPr>
                <w:rFonts w:ascii="Times New Roman" w:hAnsi="Times New Roman"/>
                <w:b/>
                <w:sz w:val="16"/>
                <w:szCs w:val="16"/>
                <w:lang w:val="en-GB"/>
              </w:rPr>
              <w:t>155 537 473,00</w:t>
            </w:r>
          </w:p>
          <w:p w14:paraId="38E101FF" w14:textId="77777777" w:rsidR="00EC6659" w:rsidRPr="001A3AB6" w:rsidRDefault="00EC6659" w:rsidP="00EC6659">
            <w:pPr>
              <w:spacing w:before="120" w:after="120"/>
              <w:jc w:val="both"/>
              <w:rPr>
                <w:rFonts w:ascii="Times New Roman" w:hAnsi="Times New Roman" w:cs="Times New Roman"/>
                <w:sz w:val="16"/>
                <w:szCs w:val="16"/>
                <w:lang w:val="en-GB"/>
              </w:rPr>
            </w:pPr>
          </w:p>
        </w:tc>
        <w:tc>
          <w:tcPr>
            <w:tcW w:w="705" w:type="dxa"/>
            <w:tcBorders>
              <w:top w:val="single" w:sz="4" w:space="0" w:color="auto"/>
              <w:left w:val="single" w:sz="4" w:space="0" w:color="auto"/>
              <w:bottom w:val="single" w:sz="4" w:space="0" w:color="auto"/>
              <w:right w:val="single" w:sz="4" w:space="0" w:color="auto"/>
            </w:tcBorders>
          </w:tcPr>
          <w:p w14:paraId="2B16568D" w14:textId="77777777" w:rsidR="00EC6659" w:rsidRPr="001A3AB6" w:rsidRDefault="00EC6659" w:rsidP="00EC6659">
            <w:pPr>
              <w:spacing w:before="120" w:after="120"/>
              <w:jc w:val="both"/>
              <w:rPr>
                <w:rFonts w:ascii="Times New Roman" w:hAnsi="Times New Roman" w:cs="Times New Roman"/>
                <w:sz w:val="16"/>
                <w:szCs w:val="16"/>
                <w:lang w:val="en-GB"/>
              </w:rPr>
            </w:pPr>
            <w:r w:rsidRPr="001A3AB6">
              <w:rPr>
                <w:rFonts w:ascii="Times New Roman" w:hAnsi="Times New Roman" w:cs="Times New Roman"/>
                <w:sz w:val="16"/>
                <w:szCs w:val="16"/>
                <w:lang w:val="en-GB"/>
              </w:rPr>
              <w:t>N/A</w:t>
            </w:r>
          </w:p>
        </w:tc>
        <w:tc>
          <w:tcPr>
            <w:tcW w:w="1273" w:type="dxa"/>
            <w:tcBorders>
              <w:top w:val="single" w:sz="4" w:space="0" w:color="auto"/>
              <w:left w:val="single" w:sz="4" w:space="0" w:color="auto"/>
              <w:bottom w:val="single" w:sz="4" w:space="0" w:color="auto"/>
              <w:right w:val="single" w:sz="4" w:space="0" w:color="auto"/>
            </w:tcBorders>
          </w:tcPr>
          <w:p w14:paraId="13031A92" w14:textId="77777777" w:rsidR="00EC6659" w:rsidRPr="001A3AB6" w:rsidRDefault="00EC6659" w:rsidP="00EC6659">
            <w:pPr>
              <w:spacing w:before="120" w:after="120"/>
              <w:jc w:val="both"/>
              <w:rPr>
                <w:rFonts w:ascii="Times New Roman" w:hAnsi="Times New Roman"/>
                <w:b/>
                <w:sz w:val="16"/>
                <w:szCs w:val="16"/>
                <w:lang w:val="en-GB"/>
              </w:rPr>
            </w:pPr>
            <w:r w:rsidRPr="001A3AB6">
              <w:rPr>
                <w:rFonts w:ascii="Times New Roman" w:hAnsi="Times New Roman"/>
                <w:b/>
                <w:sz w:val="16"/>
                <w:szCs w:val="16"/>
                <w:lang w:val="en-GB"/>
              </w:rPr>
              <w:t>1 036 916 473,00</w:t>
            </w:r>
          </w:p>
          <w:p w14:paraId="791F011E" w14:textId="77777777" w:rsidR="00EC6659" w:rsidRPr="001A3AB6" w:rsidRDefault="00EC6659" w:rsidP="00EC6659">
            <w:pPr>
              <w:spacing w:before="120" w:after="120"/>
              <w:jc w:val="both"/>
              <w:rPr>
                <w:rFonts w:ascii="Times New Roman" w:hAnsi="Times New Roman" w:cs="Times New Roman"/>
                <w:sz w:val="16"/>
                <w:szCs w:val="16"/>
                <w:lang w:val="en-GB"/>
              </w:rPr>
            </w:pPr>
          </w:p>
        </w:tc>
        <w:tc>
          <w:tcPr>
            <w:tcW w:w="1026" w:type="dxa"/>
            <w:tcBorders>
              <w:top w:val="single" w:sz="4" w:space="0" w:color="auto"/>
              <w:left w:val="single" w:sz="4" w:space="0" w:color="auto"/>
              <w:bottom w:val="single" w:sz="4" w:space="0" w:color="auto"/>
              <w:right w:val="single" w:sz="4" w:space="0" w:color="auto"/>
            </w:tcBorders>
          </w:tcPr>
          <w:p w14:paraId="357AD0F0" w14:textId="77777777" w:rsidR="00EC6659" w:rsidRPr="001A3AB6" w:rsidRDefault="00EC6659" w:rsidP="00EC6659">
            <w:pPr>
              <w:spacing w:before="120" w:after="120"/>
              <w:jc w:val="both"/>
              <w:rPr>
                <w:rFonts w:ascii="Times New Roman" w:hAnsi="Times New Roman"/>
                <w:b/>
                <w:sz w:val="16"/>
                <w:szCs w:val="16"/>
                <w:lang w:val="en-GB"/>
              </w:rPr>
            </w:pPr>
            <w:r w:rsidRPr="001A3AB6">
              <w:rPr>
                <w:rFonts w:ascii="Times New Roman" w:hAnsi="Times New Roman"/>
                <w:b/>
                <w:sz w:val="16"/>
                <w:szCs w:val="16"/>
                <w:lang w:val="en-GB"/>
              </w:rPr>
              <w:t>85 %</w:t>
            </w:r>
          </w:p>
          <w:p w14:paraId="43AE5689" w14:textId="77777777" w:rsidR="00EC6659" w:rsidRPr="001A3AB6" w:rsidRDefault="00EC6659" w:rsidP="00EC6659">
            <w:pPr>
              <w:spacing w:before="120" w:after="120"/>
              <w:jc w:val="both"/>
              <w:rPr>
                <w:rFonts w:ascii="Times New Roman" w:hAnsi="Times New Roman" w:cs="Times New Roman"/>
                <w:sz w:val="16"/>
                <w:szCs w:val="16"/>
                <w:lang w:val="en-GB"/>
              </w:rPr>
            </w:pPr>
          </w:p>
        </w:tc>
      </w:tr>
      <w:tr w:rsidR="00DA3266" w:rsidRPr="001A3AB6" w14:paraId="6A85BC60" w14:textId="77777777" w:rsidTr="00A42BB8">
        <w:trPr>
          <w:jc w:val="center"/>
        </w:trPr>
        <w:tc>
          <w:tcPr>
            <w:tcW w:w="1719" w:type="dxa"/>
            <w:gridSpan w:val="3"/>
            <w:tcBorders>
              <w:top w:val="single" w:sz="4" w:space="0" w:color="auto"/>
              <w:left w:val="single" w:sz="4" w:space="0" w:color="auto"/>
              <w:bottom w:val="single" w:sz="4" w:space="0" w:color="auto"/>
              <w:right w:val="single" w:sz="4" w:space="0" w:color="auto"/>
            </w:tcBorders>
            <w:hideMark/>
          </w:tcPr>
          <w:p w14:paraId="7017FDAD" w14:textId="77777777" w:rsidR="00DA3266" w:rsidRPr="001A3AB6" w:rsidRDefault="00DA3266" w:rsidP="00DA3266">
            <w:pPr>
              <w:spacing w:before="120" w:after="120"/>
              <w:jc w:val="both"/>
              <w:rPr>
                <w:rFonts w:ascii="Times New Roman" w:hAnsi="Times New Roman" w:cs="Times New Roman"/>
                <w:sz w:val="16"/>
                <w:szCs w:val="16"/>
                <w:lang w:val="en-GB"/>
              </w:rPr>
            </w:pPr>
            <w:r w:rsidRPr="001A3AB6">
              <w:rPr>
                <w:rFonts w:ascii="Times New Roman" w:hAnsi="Times New Roman" w:cs="Times New Roman"/>
                <w:b/>
                <w:sz w:val="16"/>
                <w:szCs w:val="20"/>
                <w:lang w:val="en-GB"/>
              </w:rPr>
              <w:t>Total</w:t>
            </w:r>
          </w:p>
        </w:tc>
        <w:tc>
          <w:tcPr>
            <w:tcW w:w="1056" w:type="dxa"/>
            <w:tcBorders>
              <w:top w:val="single" w:sz="4" w:space="0" w:color="auto"/>
              <w:left w:val="single" w:sz="4" w:space="0" w:color="auto"/>
              <w:bottom w:val="single" w:sz="4" w:space="0" w:color="auto"/>
              <w:right w:val="single" w:sz="4" w:space="0" w:color="auto"/>
            </w:tcBorders>
            <w:shd w:val="clear" w:color="auto" w:fill="7F7F7F"/>
          </w:tcPr>
          <w:p w14:paraId="636BBC59" w14:textId="77777777" w:rsidR="00DA3266" w:rsidRPr="001A3AB6" w:rsidRDefault="00DA3266" w:rsidP="00DA3266">
            <w:pPr>
              <w:spacing w:before="120" w:after="120"/>
              <w:jc w:val="both"/>
              <w:rPr>
                <w:rFonts w:ascii="Times New Roman" w:hAnsi="Times New Roman" w:cs="Times New Roman"/>
                <w:sz w:val="16"/>
                <w:szCs w:val="16"/>
                <w:lang w:val="en-GB"/>
              </w:rPr>
            </w:pPr>
          </w:p>
        </w:tc>
        <w:tc>
          <w:tcPr>
            <w:tcW w:w="874" w:type="dxa"/>
            <w:tcBorders>
              <w:top w:val="single" w:sz="4" w:space="0" w:color="auto"/>
              <w:left w:val="single" w:sz="4" w:space="0" w:color="auto"/>
              <w:bottom w:val="single" w:sz="4" w:space="0" w:color="auto"/>
              <w:right w:val="single" w:sz="4" w:space="0" w:color="auto"/>
            </w:tcBorders>
          </w:tcPr>
          <w:p w14:paraId="37258EC1" w14:textId="77777777" w:rsidR="00DA3266" w:rsidRPr="001A3AB6" w:rsidRDefault="00DA3266" w:rsidP="00DA3266">
            <w:pPr>
              <w:spacing w:before="120" w:after="120"/>
              <w:jc w:val="both"/>
              <w:rPr>
                <w:rFonts w:ascii="Times New Roman" w:hAnsi="Times New Roman" w:cs="Times New Roman"/>
                <w:sz w:val="16"/>
                <w:szCs w:val="16"/>
                <w:lang w:val="en-GB"/>
              </w:rPr>
            </w:pPr>
            <w:r w:rsidRPr="001A3AB6">
              <w:rPr>
                <w:rFonts w:ascii="Times New Roman" w:hAnsi="Times New Roman" w:cs="Times New Roman"/>
                <w:sz w:val="16"/>
                <w:szCs w:val="16"/>
                <w:lang w:val="en-GB"/>
              </w:rPr>
              <w:t>Non-applicable</w:t>
            </w:r>
          </w:p>
        </w:tc>
        <w:tc>
          <w:tcPr>
            <w:tcW w:w="926" w:type="dxa"/>
            <w:tcBorders>
              <w:top w:val="single" w:sz="4" w:space="0" w:color="auto"/>
              <w:left w:val="single" w:sz="4" w:space="0" w:color="auto"/>
              <w:bottom w:val="single" w:sz="4" w:space="0" w:color="auto"/>
              <w:right w:val="single" w:sz="4" w:space="0" w:color="auto"/>
            </w:tcBorders>
          </w:tcPr>
          <w:p w14:paraId="36E25596" w14:textId="77777777" w:rsidR="00DA3266" w:rsidRPr="001A3AB6" w:rsidRDefault="00DA3266" w:rsidP="00DA3266">
            <w:pPr>
              <w:spacing w:before="120" w:after="120"/>
              <w:jc w:val="both"/>
              <w:rPr>
                <w:rFonts w:ascii="Times New Roman" w:hAnsi="Times New Roman" w:cs="Times New Roman"/>
                <w:sz w:val="16"/>
                <w:szCs w:val="16"/>
                <w:lang w:val="en-GB"/>
              </w:rPr>
            </w:pPr>
            <w:r w:rsidRPr="001A3AB6">
              <w:rPr>
                <w:rFonts w:ascii="Times New Roman" w:hAnsi="Times New Roman" w:cs="Times New Roman"/>
                <w:sz w:val="16"/>
                <w:szCs w:val="16"/>
                <w:lang w:val="en-GB"/>
              </w:rPr>
              <w:t>Non-applicable</w:t>
            </w:r>
          </w:p>
        </w:tc>
        <w:tc>
          <w:tcPr>
            <w:tcW w:w="1216" w:type="dxa"/>
            <w:tcBorders>
              <w:top w:val="single" w:sz="4" w:space="0" w:color="auto"/>
              <w:left w:val="single" w:sz="4" w:space="0" w:color="auto"/>
              <w:bottom w:val="single" w:sz="4" w:space="0" w:color="auto"/>
              <w:right w:val="single" w:sz="4" w:space="0" w:color="auto"/>
            </w:tcBorders>
          </w:tcPr>
          <w:p w14:paraId="23FA1C4F" w14:textId="77777777" w:rsidR="00DA3266" w:rsidRPr="001A3AB6" w:rsidRDefault="00DA3266" w:rsidP="00DA3266">
            <w:pPr>
              <w:spacing w:before="120" w:after="120"/>
              <w:jc w:val="both"/>
              <w:rPr>
                <w:rFonts w:ascii="Times New Roman" w:hAnsi="Times New Roman"/>
                <w:b/>
                <w:sz w:val="16"/>
                <w:szCs w:val="16"/>
                <w:lang w:val="en-GB"/>
              </w:rPr>
            </w:pPr>
            <w:r w:rsidRPr="001A3AB6">
              <w:rPr>
                <w:rFonts w:ascii="Times New Roman" w:hAnsi="Times New Roman"/>
                <w:b/>
                <w:sz w:val="16"/>
                <w:szCs w:val="16"/>
                <w:lang w:val="en-GB"/>
              </w:rPr>
              <w:t>1 615 989 000,00</w:t>
            </w:r>
          </w:p>
          <w:p w14:paraId="4D1CBABF" w14:textId="77777777" w:rsidR="00DA3266" w:rsidRPr="001A3AB6" w:rsidRDefault="00DA3266" w:rsidP="00DA3266">
            <w:pPr>
              <w:spacing w:before="120" w:after="120"/>
              <w:jc w:val="both"/>
              <w:rPr>
                <w:rFonts w:ascii="Times New Roman" w:hAnsi="Times New Roman" w:cs="Times New Roman"/>
                <w:sz w:val="16"/>
                <w:szCs w:val="16"/>
                <w:lang w:val="en-GB"/>
              </w:rPr>
            </w:pPr>
          </w:p>
        </w:tc>
        <w:tc>
          <w:tcPr>
            <w:tcW w:w="1616" w:type="dxa"/>
            <w:tcBorders>
              <w:top w:val="single" w:sz="4" w:space="0" w:color="000000"/>
              <w:left w:val="single" w:sz="4" w:space="0" w:color="000000"/>
              <w:bottom w:val="single" w:sz="4" w:space="0" w:color="000000"/>
              <w:right w:val="single" w:sz="4" w:space="0" w:color="000000"/>
            </w:tcBorders>
          </w:tcPr>
          <w:p w14:paraId="62350621" w14:textId="77777777" w:rsidR="00DA3266" w:rsidRPr="001A3AB6" w:rsidRDefault="001B3066" w:rsidP="00DA3266">
            <w:pPr>
              <w:spacing w:before="120" w:after="120"/>
              <w:jc w:val="both"/>
              <w:rPr>
                <w:rFonts w:ascii="Times New Roman" w:hAnsi="Times New Roman" w:cs="Times New Roman"/>
                <w:b/>
                <w:sz w:val="16"/>
                <w:szCs w:val="16"/>
                <w:lang w:val="en-GB"/>
              </w:rPr>
            </w:pPr>
            <w:r w:rsidRPr="001A3AB6">
              <w:rPr>
                <w:rFonts w:ascii="Times New Roman" w:hAnsi="Times New Roman" w:cs="Times New Roman"/>
                <w:b/>
                <w:sz w:val="16"/>
                <w:szCs w:val="16"/>
                <w:lang w:val="en-GB"/>
              </w:rPr>
              <w:t>1 368 063 493</w:t>
            </w:r>
            <w:r w:rsidR="00DA3266" w:rsidRPr="001A3AB6">
              <w:rPr>
                <w:rFonts w:ascii="Times New Roman" w:hAnsi="Times New Roman" w:cs="Times New Roman"/>
                <w:b/>
                <w:sz w:val="16"/>
                <w:szCs w:val="16"/>
                <w:lang w:val="en-GB"/>
              </w:rPr>
              <w:t>,00</w:t>
            </w:r>
          </w:p>
          <w:p w14:paraId="27390A8A" w14:textId="77777777" w:rsidR="00DA3266" w:rsidRPr="001A3AB6" w:rsidRDefault="00DA3266" w:rsidP="00DA3266">
            <w:pPr>
              <w:spacing w:before="120" w:after="120"/>
              <w:jc w:val="both"/>
              <w:rPr>
                <w:rFonts w:ascii="Times New Roman" w:hAnsi="Times New Roman"/>
                <w:b/>
                <w:sz w:val="16"/>
                <w:szCs w:val="16"/>
                <w:lang w:val="en-GB"/>
              </w:rPr>
            </w:pPr>
          </w:p>
        </w:tc>
        <w:tc>
          <w:tcPr>
            <w:tcW w:w="1496" w:type="dxa"/>
            <w:tcBorders>
              <w:top w:val="single" w:sz="4" w:space="0" w:color="000000"/>
              <w:left w:val="single" w:sz="4" w:space="0" w:color="000000"/>
              <w:bottom w:val="single" w:sz="4" w:space="0" w:color="000000"/>
              <w:right w:val="single" w:sz="4" w:space="0" w:color="000000"/>
            </w:tcBorders>
          </w:tcPr>
          <w:p w14:paraId="52560ED9" w14:textId="77777777" w:rsidR="00DA3266" w:rsidRPr="001A3AB6" w:rsidRDefault="00BF101A" w:rsidP="00DA3266">
            <w:pPr>
              <w:spacing w:before="120" w:after="120"/>
              <w:jc w:val="both"/>
              <w:rPr>
                <w:rFonts w:ascii="Times New Roman" w:hAnsi="Times New Roman" w:cs="Times New Roman"/>
                <w:b/>
                <w:sz w:val="16"/>
                <w:szCs w:val="16"/>
                <w:lang w:val="en-GB"/>
              </w:rPr>
            </w:pPr>
            <w:r w:rsidRPr="001A3AB6">
              <w:rPr>
                <w:rFonts w:ascii="Times New Roman" w:hAnsi="Times New Roman" w:cs="Times New Roman"/>
                <w:b/>
                <w:sz w:val="16"/>
                <w:szCs w:val="16"/>
                <w:lang w:val="en-GB"/>
              </w:rPr>
              <w:t>247 925 507</w:t>
            </w:r>
            <w:r w:rsidR="00DA3266" w:rsidRPr="001A3AB6">
              <w:rPr>
                <w:rFonts w:ascii="Times New Roman" w:hAnsi="Times New Roman" w:cs="Times New Roman"/>
                <w:b/>
                <w:sz w:val="16"/>
                <w:szCs w:val="16"/>
                <w:lang w:val="en-GB"/>
              </w:rPr>
              <w:t>,00</w:t>
            </w:r>
          </w:p>
          <w:p w14:paraId="4A8475F2" w14:textId="77777777" w:rsidR="00DA3266" w:rsidRPr="001A3AB6" w:rsidRDefault="00DA3266" w:rsidP="00DA3266">
            <w:pPr>
              <w:spacing w:before="120" w:after="120"/>
              <w:jc w:val="both"/>
              <w:rPr>
                <w:rFonts w:ascii="Times New Roman" w:hAnsi="Times New Roman"/>
                <w:b/>
                <w:sz w:val="16"/>
                <w:szCs w:val="16"/>
                <w:lang w:val="en-GB"/>
              </w:rPr>
            </w:pPr>
          </w:p>
        </w:tc>
        <w:tc>
          <w:tcPr>
            <w:tcW w:w="1177" w:type="dxa"/>
            <w:tcBorders>
              <w:top w:val="single" w:sz="4" w:space="0" w:color="auto"/>
              <w:left w:val="single" w:sz="4" w:space="0" w:color="auto"/>
              <w:bottom w:val="single" w:sz="4" w:space="0" w:color="auto"/>
              <w:right w:val="single" w:sz="4" w:space="0" w:color="auto"/>
            </w:tcBorders>
          </w:tcPr>
          <w:p w14:paraId="56AD99F5" w14:textId="77777777" w:rsidR="00DA3266" w:rsidRPr="001A3AB6" w:rsidRDefault="00DA3266" w:rsidP="00DA3266">
            <w:pPr>
              <w:spacing w:before="120" w:after="120"/>
              <w:jc w:val="both"/>
              <w:rPr>
                <w:rFonts w:ascii="Times New Roman" w:hAnsi="Times New Roman"/>
                <w:b/>
                <w:sz w:val="16"/>
                <w:szCs w:val="16"/>
                <w:lang w:val="en-GB"/>
              </w:rPr>
            </w:pPr>
            <w:r w:rsidRPr="001A3AB6">
              <w:rPr>
                <w:rFonts w:ascii="Times New Roman" w:hAnsi="Times New Roman"/>
                <w:b/>
                <w:sz w:val="16"/>
                <w:szCs w:val="16"/>
                <w:lang w:val="en-GB"/>
              </w:rPr>
              <w:t>285 174 532,00</w:t>
            </w:r>
          </w:p>
          <w:p w14:paraId="5CF82C0F" w14:textId="77777777" w:rsidR="00DA3266" w:rsidRPr="001A3AB6" w:rsidRDefault="00DA3266" w:rsidP="00DA3266">
            <w:pPr>
              <w:spacing w:before="120" w:after="120"/>
              <w:jc w:val="both"/>
              <w:rPr>
                <w:rFonts w:ascii="Times New Roman" w:hAnsi="Times New Roman" w:cs="Times New Roman"/>
                <w:sz w:val="16"/>
                <w:szCs w:val="16"/>
                <w:lang w:val="en-GB"/>
              </w:rPr>
            </w:pPr>
          </w:p>
        </w:tc>
        <w:tc>
          <w:tcPr>
            <w:tcW w:w="1136" w:type="dxa"/>
            <w:tcBorders>
              <w:top w:val="single" w:sz="4" w:space="0" w:color="auto"/>
              <w:left w:val="single" w:sz="4" w:space="0" w:color="auto"/>
              <w:bottom w:val="single" w:sz="4" w:space="0" w:color="auto"/>
              <w:right w:val="single" w:sz="4" w:space="0" w:color="auto"/>
            </w:tcBorders>
          </w:tcPr>
          <w:p w14:paraId="37BF3668" w14:textId="77777777" w:rsidR="00DA3266" w:rsidRPr="001A3AB6" w:rsidRDefault="00DA3266" w:rsidP="00DA3266">
            <w:pPr>
              <w:spacing w:before="120" w:after="120"/>
              <w:jc w:val="both"/>
              <w:rPr>
                <w:rFonts w:ascii="Times New Roman" w:hAnsi="Times New Roman"/>
                <w:b/>
                <w:sz w:val="16"/>
                <w:szCs w:val="16"/>
                <w:lang w:val="en-GB"/>
              </w:rPr>
            </w:pPr>
            <w:r w:rsidRPr="001A3AB6">
              <w:rPr>
                <w:rFonts w:ascii="Times New Roman" w:hAnsi="Times New Roman"/>
                <w:b/>
                <w:sz w:val="16"/>
                <w:szCs w:val="16"/>
                <w:lang w:val="en-GB"/>
              </w:rPr>
              <w:t>285 174 532,00</w:t>
            </w:r>
          </w:p>
          <w:p w14:paraId="3D971065" w14:textId="77777777" w:rsidR="00DA3266" w:rsidRPr="001A3AB6" w:rsidRDefault="00DA3266" w:rsidP="00DA3266">
            <w:pPr>
              <w:spacing w:before="120" w:after="120"/>
              <w:jc w:val="both"/>
              <w:rPr>
                <w:rFonts w:ascii="Times New Roman" w:hAnsi="Times New Roman" w:cs="Times New Roman"/>
                <w:sz w:val="16"/>
                <w:szCs w:val="16"/>
                <w:lang w:val="en-GB"/>
              </w:rPr>
            </w:pPr>
          </w:p>
        </w:tc>
        <w:tc>
          <w:tcPr>
            <w:tcW w:w="705" w:type="dxa"/>
            <w:tcBorders>
              <w:top w:val="single" w:sz="4" w:space="0" w:color="auto"/>
              <w:left w:val="single" w:sz="4" w:space="0" w:color="auto"/>
              <w:bottom w:val="single" w:sz="4" w:space="0" w:color="auto"/>
              <w:right w:val="single" w:sz="4" w:space="0" w:color="auto"/>
            </w:tcBorders>
          </w:tcPr>
          <w:p w14:paraId="675CB9A5" w14:textId="77777777" w:rsidR="00DA3266" w:rsidRPr="001A3AB6" w:rsidRDefault="00DA3266" w:rsidP="00DA3266">
            <w:pPr>
              <w:spacing w:before="120" w:after="120"/>
              <w:jc w:val="both"/>
              <w:rPr>
                <w:rFonts w:ascii="Times New Roman" w:hAnsi="Times New Roman" w:cs="Times New Roman"/>
                <w:sz w:val="16"/>
                <w:szCs w:val="16"/>
                <w:lang w:val="en-GB"/>
              </w:rPr>
            </w:pPr>
            <w:r w:rsidRPr="001A3AB6">
              <w:rPr>
                <w:rFonts w:ascii="Times New Roman" w:hAnsi="Times New Roman" w:cs="Times New Roman"/>
                <w:sz w:val="16"/>
                <w:szCs w:val="16"/>
                <w:lang w:val="en-GB"/>
              </w:rPr>
              <w:t>N/A</w:t>
            </w:r>
          </w:p>
        </w:tc>
        <w:tc>
          <w:tcPr>
            <w:tcW w:w="1273" w:type="dxa"/>
            <w:tcBorders>
              <w:top w:val="single" w:sz="4" w:space="0" w:color="auto"/>
              <w:left w:val="single" w:sz="4" w:space="0" w:color="auto"/>
              <w:bottom w:val="single" w:sz="4" w:space="0" w:color="auto"/>
              <w:right w:val="single" w:sz="4" w:space="0" w:color="auto"/>
            </w:tcBorders>
          </w:tcPr>
          <w:p w14:paraId="6B4AEFAA" w14:textId="77777777" w:rsidR="00DA3266" w:rsidRPr="001A3AB6" w:rsidRDefault="00DA3266" w:rsidP="00DA3266">
            <w:pPr>
              <w:spacing w:before="120" w:after="120"/>
              <w:jc w:val="both"/>
              <w:rPr>
                <w:rFonts w:ascii="Times New Roman" w:hAnsi="Times New Roman"/>
                <w:b/>
                <w:sz w:val="16"/>
                <w:szCs w:val="16"/>
                <w:lang w:val="en-GB"/>
              </w:rPr>
            </w:pPr>
            <w:r w:rsidRPr="001A3AB6">
              <w:rPr>
                <w:rFonts w:ascii="Times New Roman" w:hAnsi="Times New Roman"/>
                <w:b/>
                <w:sz w:val="16"/>
                <w:szCs w:val="16"/>
                <w:lang w:val="en-GB"/>
              </w:rPr>
              <w:t>1 901 163 532,00</w:t>
            </w:r>
          </w:p>
          <w:p w14:paraId="34D94F35" w14:textId="77777777" w:rsidR="00DA3266" w:rsidRPr="001A3AB6" w:rsidRDefault="00DA3266" w:rsidP="00DA3266">
            <w:pPr>
              <w:spacing w:before="120" w:after="120"/>
              <w:jc w:val="both"/>
              <w:rPr>
                <w:rFonts w:ascii="Times New Roman" w:hAnsi="Times New Roman" w:cs="Times New Roman"/>
                <w:sz w:val="16"/>
                <w:szCs w:val="16"/>
                <w:lang w:val="en-GB"/>
              </w:rPr>
            </w:pPr>
          </w:p>
        </w:tc>
        <w:tc>
          <w:tcPr>
            <w:tcW w:w="1026" w:type="dxa"/>
            <w:tcBorders>
              <w:top w:val="single" w:sz="4" w:space="0" w:color="auto"/>
              <w:left w:val="single" w:sz="4" w:space="0" w:color="auto"/>
              <w:bottom w:val="single" w:sz="4" w:space="0" w:color="auto"/>
              <w:right w:val="single" w:sz="4" w:space="0" w:color="auto"/>
            </w:tcBorders>
          </w:tcPr>
          <w:p w14:paraId="0FC0873D" w14:textId="77777777" w:rsidR="00DA3266" w:rsidRPr="001A3AB6" w:rsidRDefault="00DA3266" w:rsidP="00DA3266">
            <w:pPr>
              <w:spacing w:before="120" w:after="120"/>
              <w:jc w:val="both"/>
              <w:rPr>
                <w:rFonts w:ascii="Times New Roman" w:hAnsi="Times New Roman"/>
                <w:b/>
                <w:sz w:val="16"/>
                <w:szCs w:val="16"/>
                <w:lang w:val="en-GB"/>
              </w:rPr>
            </w:pPr>
            <w:r w:rsidRPr="001A3AB6">
              <w:rPr>
                <w:rFonts w:ascii="Times New Roman" w:hAnsi="Times New Roman"/>
                <w:b/>
                <w:sz w:val="16"/>
                <w:szCs w:val="16"/>
                <w:lang w:val="en-GB"/>
              </w:rPr>
              <w:t>85 %</w:t>
            </w:r>
          </w:p>
          <w:p w14:paraId="6810E09C" w14:textId="77777777" w:rsidR="00DA3266" w:rsidRPr="001A3AB6" w:rsidRDefault="00DA3266" w:rsidP="00DA3266">
            <w:pPr>
              <w:spacing w:before="120" w:after="120"/>
              <w:jc w:val="both"/>
              <w:rPr>
                <w:rFonts w:ascii="Times New Roman" w:hAnsi="Times New Roman" w:cs="Times New Roman"/>
                <w:sz w:val="16"/>
                <w:szCs w:val="16"/>
                <w:lang w:val="en-GB"/>
              </w:rPr>
            </w:pPr>
          </w:p>
        </w:tc>
      </w:tr>
    </w:tbl>
    <w:p w14:paraId="2798AACF" w14:textId="77777777" w:rsidR="00980DCE" w:rsidRPr="001A3AB6" w:rsidRDefault="00980DCE" w:rsidP="00980DCE">
      <w:pPr>
        <w:spacing w:before="120" w:after="0" w:line="240" w:lineRule="auto"/>
        <w:jc w:val="both"/>
        <w:rPr>
          <w:rFonts w:ascii="Times New Roman" w:eastAsia="Times New Roman" w:hAnsi="Times New Roman" w:cs="Times New Roman"/>
          <w:iCs/>
          <w:sz w:val="16"/>
          <w:szCs w:val="16"/>
          <w:lang w:val="en-GB" w:eastAsia="bg-BG" w:bidi="bg-BG"/>
        </w:rPr>
      </w:pPr>
      <w:r w:rsidRPr="001A3AB6">
        <w:rPr>
          <w:rFonts w:ascii="Times New Roman" w:eastAsia="Calibri" w:hAnsi="Times New Roman" w:cs="Times New Roman"/>
          <w:b/>
          <w:sz w:val="16"/>
          <w:szCs w:val="20"/>
          <w:lang w:val="en-GB" w:eastAsia="bg-BG" w:bidi="bg-BG"/>
        </w:rPr>
        <w:t xml:space="preserve">* </w:t>
      </w:r>
      <w:r w:rsidRPr="001A3AB6">
        <w:rPr>
          <w:rFonts w:ascii="Times New Roman" w:eastAsia="Calibri" w:hAnsi="Times New Roman" w:cs="Times New Roman"/>
          <w:sz w:val="16"/>
          <w:szCs w:val="20"/>
          <w:lang w:val="en-GB" w:eastAsia="bg-BG" w:bidi="bg-BG"/>
        </w:rPr>
        <w:t>For ERDF: less developed regions, transition regions, more developed regions and, where applicable, special funds allocated for the outermost and northern sparsely populated regions. For ESF+: less developed regions, transition regions, more developed regions and, where applicable, additional allocated funds for the outermost and northern sparsely populated regions. For CF - not applicable. As regards technical assistance, the application of the categories of regions depends on the selection of fund.</w:t>
      </w:r>
    </w:p>
    <w:p w14:paraId="26DD8B50" w14:textId="77777777" w:rsidR="00980DCE" w:rsidRPr="001A3AB6" w:rsidRDefault="00980DCE" w:rsidP="00980DCE">
      <w:pPr>
        <w:spacing w:before="120" w:after="0" w:line="240" w:lineRule="auto"/>
        <w:jc w:val="both"/>
        <w:rPr>
          <w:rFonts w:ascii="Times New Roman" w:eastAsia="Times New Roman" w:hAnsi="Times New Roman" w:cs="Times New Roman"/>
          <w:iCs/>
          <w:sz w:val="16"/>
          <w:szCs w:val="16"/>
          <w:lang w:val="en-GB" w:eastAsia="bg-BG" w:bidi="bg-BG"/>
        </w:rPr>
      </w:pPr>
      <w:r w:rsidRPr="001A3AB6">
        <w:rPr>
          <w:rFonts w:ascii="Times New Roman" w:eastAsia="Calibri" w:hAnsi="Times New Roman" w:cs="Times New Roman"/>
          <w:sz w:val="16"/>
          <w:szCs w:val="20"/>
          <w:lang w:val="en-GB" w:eastAsia="bg-BG" w:bidi="bg-BG"/>
        </w:rPr>
        <w:t>** Where applicable to all categories of regions.</w:t>
      </w:r>
    </w:p>
    <w:p w14:paraId="1C3633D0" w14:textId="77777777" w:rsidR="00980DCE" w:rsidRPr="001A3AB6" w:rsidRDefault="00980DCE" w:rsidP="00980DCE">
      <w:pPr>
        <w:spacing w:after="0" w:line="240" w:lineRule="auto"/>
        <w:rPr>
          <w:rFonts w:ascii="Times New Roman" w:eastAsia="Times New Roman" w:hAnsi="Times New Roman" w:cs="Times New Roman"/>
          <w:i/>
          <w:iCs/>
          <w:sz w:val="24"/>
          <w:szCs w:val="24"/>
          <w:lang w:val="en-GB" w:eastAsia="bg-BG" w:bidi="bg-BG"/>
        </w:rPr>
        <w:sectPr w:rsidR="00980DCE" w:rsidRPr="001A3AB6">
          <w:footnotePr>
            <w:numRestart w:val="eachSect"/>
          </w:footnotePr>
          <w:pgSz w:w="16838" w:h="11906" w:orient="landscape"/>
          <w:pgMar w:top="1417" w:right="1417" w:bottom="1417" w:left="1417" w:header="709" w:footer="709" w:gutter="0"/>
          <w:cols w:space="708"/>
        </w:sectPr>
      </w:pPr>
    </w:p>
    <w:p w14:paraId="666E6B6E" w14:textId="77777777" w:rsidR="00734EFE" w:rsidRPr="001A3AB6" w:rsidRDefault="00734EFE" w:rsidP="00980DCE">
      <w:pPr>
        <w:spacing w:before="240" w:after="240" w:line="240" w:lineRule="auto"/>
        <w:jc w:val="both"/>
        <w:rPr>
          <w:rFonts w:ascii="Times New Roman" w:eastAsia="Calibri" w:hAnsi="Times New Roman" w:cs="Times New Roman"/>
          <w:i/>
          <w:sz w:val="24"/>
          <w:szCs w:val="20"/>
          <w:lang w:val="en-GB" w:eastAsia="bg-BG" w:bidi="bg-BG"/>
        </w:rPr>
      </w:pPr>
      <w:r w:rsidRPr="001A3AB6">
        <w:rPr>
          <w:rFonts w:ascii="Times New Roman" w:eastAsia="Calibri" w:hAnsi="Times New Roman" w:cs="Times New Roman"/>
          <w:i/>
          <w:sz w:val="24"/>
          <w:szCs w:val="20"/>
          <w:lang w:val="en-GB" w:eastAsia="bg-BG" w:bidi="bg-BG"/>
        </w:rPr>
        <w:t xml:space="preserve">Table 11A: Total financial allocations by fund and national contribution </w:t>
      </w:r>
    </w:p>
    <w:tbl>
      <w:tblPr>
        <w:tblStyle w:val="TableGrid"/>
        <w:tblW w:w="10065" w:type="dxa"/>
        <w:tblInd w:w="-572" w:type="dxa"/>
        <w:tblLook w:val="04A0" w:firstRow="1" w:lastRow="0" w:firstColumn="1" w:lastColumn="0" w:noHBand="0" w:noVBand="1"/>
      </w:tblPr>
      <w:tblGrid>
        <w:gridCol w:w="1410"/>
        <w:gridCol w:w="2054"/>
        <w:gridCol w:w="1018"/>
        <w:gridCol w:w="1562"/>
        <w:gridCol w:w="1557"/>
        <w:gridCol w:w="1448"/>
        <w:gridCol w:w="1016"/>
      </w:tblGrid>
      <w:tr w:rsidR="0032162B" w:rsidRPr="001A3AB6" w14:paraId="092C0229" w14:textId="77777777" w:rsidTr="00DA4159">
        <w:tc>
          <w:tcPr>
            <w:tcW w:w="1410" w:type="dxa"/>
          </w:tcPr>
          <w:p w14:paraId="351C55FF" w14:textId="77777777" w:rsidR="001C06DF" w:rsidRPr="001A3AB6" w:rsidRDefault="00406A57" w:rsidP="0032162B">
            <w:pPr>
              <w:spacing w:before="240" w:after="240"/>
              <w:jc w:val="center"/>
              <w:rPr>
                <w:rFonts w:ascii="Times New Roman" w:hAnsi="Times New Roman" w:cs="Times New Roman"/>
                <w:sz w:val="18"/>
                <w:szCs w:val="18"/>
                <w:lang w:val="en-GB"/>
              </w:rPr>
            </w:pPr>
            <w:r w:rsidRPr="001A3AB6">
              <w:rPr>
                <w:rFonts w:ascii="Times New Roman" w:hAnsi="Times New Roman" w:cs="Times New Roman"/>
                <w:b/>
                <w:sz w:val="18"/>
                <w:szCs w:val="18"/>
                <w:lang w:val="en-GB"/>
              </w:rPr>
              <w:t>Priority</w:t>
            </w:r>
          </w:p>
        </w:tc>
        <w:tc>
          <w:tcPr>
            <w:tcW w:w="2054" w:type="dxa"/>
          </w:tcPr>
          <w:p w14:paraId="1B1BD4DB" w14:textId="77777777" w:rsidR="001C06DF" w:rsidRPr="001A3AB6" w:rsidRDefault="0032162B" w:rsidP="0032162B">
            <w:pPr>
              <w:spacing w:before="240" w:after="240"/>
              <w:jc w:val="center"/>
              <w:rPr>
                <w:rFonts w:ascii="Times New Roman" w:hAnsi="Times New Roman" w:cs="Times New Roman"/>
                <w:b/>
                <w:sz w:val="18"/>
                <w:szCs w:val="18"/>
                <w:lang w:val="en-GB"/>
              </w:rPr>
            </w:pPr>
            <w:r w:rsidRPr="001A3AB6">
              <w:rPr>
                <w:rFonts w:ascii="Times New Roman" w:hAnsi="Times New Roman" w:cs="Times New Roman"/>
                <w:b/>
                <w:sz w:val="18"/>
                <w:szCs w:val="18"/>
                <w:lang w:val="en-GB"/>
              </w:rPr>
              <w:t>Specific objective</w:t>
            </w:r>
          </w:p>
        </w:tc>
        <w:tc>
          <w:tcPr>
            <w:tcW w:w="1018" w:type="dxa"/>
          </w:tcPr>
          <w:p w14:paraId="15C19866" w14:textId="77777777" w:rsidR="001C06DF" w:rsidRPr="001A3AB6" w:rsidRDefault="0032162B" w:rsidP="0032162B">
            <w:pPr>
              <w:spacing w:before="240" w:after="240"/>
              <w:jc w:val="center"/>
              <w:rPr>
                <w:rFonts w:ascii="Times New Roman" w:hAnsi="Times New Roman" w:cs="Times New Roman"/>
                <w:b/>
                <w:sz w:val="18"/>
                <w:szCs w:val="18"/>
                <w:lang w:val="en-GB"/>
              </w:rPr>
            </w:pPr>
            <w:r w:rsidRPr="001A3AB6">
              <w:rPr>
                <w:rFonts w:ascii="Times New Roman" w:hAnsi="Times New Roman" w:cs="Times New Roman"/>
                <w:b/>
                <w:sz w:val="18"/>
                <w:szCs w:val="18"/>
                <w:lang w:val="en-GB"/>
              </w:rPr>
              <w:t>Basis</w:t>
            </w:r>
          </w:p>
        </w:tc>
        <w:tc>
          <w:tcPr>
            <w:tcW w:w="1562" w:type="dxa"/>
          </w:tcPr>
          <w:p w14:paraId="3F00356E" w14:textId="77777777" w:rsidR="001C06DF" w:rsidRPr="001A3AB6" w:rsidRDefault="00235662" w:rsidP="00DA4159">
            <w:pPr>
              <w:spacing w:before="240" w:after="240"/>
              <w:jc w:val="both"/>
              <w:rPr>
                <w:rFonts w:ascii="Times New Roman" w:hAnsi="Times New Roman" w:cs="Times New Roman"/>
                <w:b/>
                <w:sz w:val="18"/>
                <w:szCs w:val="18"/>
                <w:lang w:val="en-GB"/>
              </w:rPr>
            </w:pPr>
            <w:r w:rsidRPr="001A3AB6">
              <w:rPr>
                <w:rFonts w:ascii="Times New Roman" w:hAnsi="Times New Roman" w:cs="Times New Roman"/>
                <w:b/>
                <w:sz w:val="18"/>
                <w:szCs w:val="18"/>
                <w:lang w:val="en-GB"/>
              </w:rPr>
              <w:t>Union contribution</w:t>
            </w:r>
          </w:p>
        </w:tc>
        <w:tc>
          <w:tcPr>
            <w:tcW w:w="1557" w:type="dxa"/>
          </w:tcPr>
          <w:p w14:paraId="060E9588" w14:textId="77777777" w:rsidR="001C06DF" w:rsidRPr="001A3AB6" w:rsidRDefault="00235662" w:rsidP="00DA4159">
            <w:pPr>
              <w:spacing w:before="240" w:after="240"/>
              <w:jc w:val="both"/>
              <w:rPr>
                <w:rFonts w:ascii="Times New Roman" w:hAnsi="Times New Roman" w:cs="Times New Roman"/>
                <w:b/>
                <w:sz w:val="18"/>
                <w:szCs w:val="18"/>
                <w:lang w:val="en-GB"/>
              </w:rPr>
            </w:pPr>
            <w:r w:rsidRPr="001A3AB6">
              <w:rPr>
                <w:rFonts w:ascii="Times New Roman" w:hAnsi="Times New Roman" w:cs="Times New Roman"/>
                <w:b/>
                <w:sz w:val="18"/>
                <w:szCs w:val="18"/>
                <w:lang w:val="en-GB"/>
              </w:rPr>
              <w:t>National public contribution</w:t>
            </w:r>
          </w:p>
        </w:tc>
        <w:tc>
          <w:tcPr>
            <w:tcW w:w="1448" w:type="dxa"/>
          </w:tcPr>
          <w:p w14:paraId="788B2A57" w14:textId="77777777" w:rsidR="001C06DF" w:rsidRPr="001A3AB6" w:rsidRDefault="00235662" w:rsidP="00DA4159">
            <w:pPr>
              <w:spacing w:before="240" w:after="240"/>
              <w:jc w:val="center"/>
              <w:rPr>
                <w:rFonts w:ascii="Times New Roman" w:hAnsi="Times New Roman" w:cs="Times New Roman"/>
                <w:b/>
                <w:sz w:val="18"/>
                <w:szCs w:val="18"/>
                <w:lang w:val="en-GB"/>
              </w:rPr>
            </w:pPr>
            <w:r w:rsidRPr="001A3AB6">
              <w:rPr>
                <w:rFonts w:ascii="Times New Roman" w:hAnsi="Times New Roman" w:cs="Times New Roman"/>
                <w:b/>
                <w:sz w:val="18"/>
                <w:szCs w:val="18"/>
                <w:lang w:val="en-GB"/>
              </w:rPr>
              <w:t>Total</w:t>
            </w:r>
          </w:p>
        </w:tc>
        <w:tc>
          <w:tcPr>
            <w:tcW w:w="1016" w:type="dxa"/>
          </w:tcPr>
          <w:p w14:paraId="0DE444B1" w14:textId="77777777" w:rsidR="001C06DF" w:rsidRPr="001A3AB6" w:rsidRDefault="00235662" w:rsidP="00DA4159">
            <w:pPr>
              <w:spacing w:before="240" w:after="240"/>
              <w:jc w:val="both"/>
              <w:rPr>
                <w:rFonts w:ascii="Times New Roman" w:hAnsi="Times New Roman" w:cs="Times New Roman"/>
                <w:b/>
                <w:sz w:val="18"/>
                <w:szCs w:val="18"/>
                <w:lang w:val="en-GB"/>
              </w:rPr>
            </w:pPr>
            <w:r w:rsidRPr="001A3AB6">
              <w:rPr>
                <w:rFonts w:ascii="Times New Roman" w:hAnsi="Times New Roman" w:cs="Times New Roman"/>
                <w:b/>
                <w:sz w:val="18"/>
                <w:szCs w:val="18"/>
                <w:lang w:val="en-GB"/>
              </w:rPr>
              <w:t>Co-financing rate</w:t>
            </w:r>
          </w:p>
        </w:tc>
      </w:tr>
      <w:tr w:rsidR="00B216B5" w:rsidRPr="001A3AB6" w14:paraId="3D66DCA3" w14:textId="77777777" w:rsidTr="00DA4159">
        <w:tc>
          <w:tcPr>
            <w:tcW w:w="1410" w:type="dxa"/>
          </w:tcPr>
          <w:p w14:paraId="785B99C9" w14:textId="77777777" w:rsidR="00B216B5" w:rsidRPr="001A3AB6" w:rsidRDefault="00B216B5" w:rsidP="00B216B5">
            <w:pPr>
              <w:spacing w:before="240" w:after="240"/>
              <w:jc w:val="both"/>
              <w:rPr>
                <w:rFonts w:ascii="Times New Roman" w:hAnsi="Times New Roman" w:cs="Times New Roman"/>
                <w:sz w:val="18"/>
                <w:szCs w:val="18"/>
                <w:lang w:val="en-GB"/>
              </w:rPr>
            </w:pPr>
            <w:r w:rsidRPr="001A3AB6">
              <w:rPr>
                <w:rFonts w:ascii="Times New Roman" w:hAnsi="Times New Roman" w:cs="Times New Roman"/>
                <w:sz w:val="18"/>
                <w:szCs w:val="18"/>
                <w:lang w:val="en-GB"/>
              </w:rPr>
              <w:t>Priority 1</w:t>
            </w:r>
          </w:p>
        </w:tc>
        <w:tc>
          <w:tcPr>
            <w:tcW w:w="2054" w:type="dxa"/>
          </w:tcPr>
          <w:p w14:paraId="6D27AB61" w14:textId="77777777" w:rsidR="00B216B5" w:rsidRPr="001A3AB6" w:rsidRDefault="00B216B5" w:rsidP="00B216B5">
            <w:pPr>
              <w:spacing w:before="240" w:after="240"/>
              <w:jc w:val="both"/>
              <w:rPr>
                <w:rFonts w:ascii="Times New Roman" w:hAnsi="Times New Roman" w:cs="Times New Roman"/>
                <w:sz w:val="18"/>
                <w:szCs w:val="18"/>
                <w:lang w:val="en-GB"/>
              </w:rPr>
            </w:pPr>
            <w:r w:rsidRPr="001A3AB6">
              <w:rPr>
                <w:rFonts w:ascii="Times New Roman" w:hAnsi="Times New Roman" w:cs="Times New Roman"/>
                <w:iCs/>
                <w:sz w:val="18"/>
                <w:szCs w:val="18"/>
                <w:lang w:val="en-GB"/>
              </w:rPr>
              <w:t>„Developing a climate-resilient, intelligent, secure, sustainable and intermodal TEN-T“</w:t>
            </w:r>
          </w:p>
        </w:tc>
        <w:tc>
          <w:tcPr>
            <w:tcW w:w="1018" w:type="dxa"/>
          </w:tcPr>
          <w:p w14:paraId="25E68FB7" w14:textId="77777777" w:rsidR="00B216B5" w:rsidRPr="001A3AB6" w:rsidRDefault="00B216B5" w:rsidP="00B216B5">
            <w:pPr>
              <w:spacing w:before="240" w:after="240"/>
              <w:jc w:val="both"/>
              <w:rPr>
                <w:rFonts w:ascii="Times New Roman" w:hAnsi="Times New Roman" w:cs="Times New Roman"/>
                <w:sz w:val="18"/>
                <w:szCs w:val="18"/>
                <w:lang w:val="en-GB"/>
              </w:rPr>
            </w:pPr>
            <w:r w:rsidRPr="001A3AB6">
              <w:rPr>
                <w:rFonts w:ascii="Times New Roman" w:hAnsi="Times New Roman" w:cs="Times New Roman"/>
                <w:sz w:val="18"/>
                <w:szCs w:val="18"/>
                <w:lang w:val="en-GB"/>
              </w:rPr>
              <w:t>Public</w:t>
            </w:r>
          </w:p>
        </w:tc>
        <w:tc>
          <w:tcPr>
            <w:tcW w:w="1562" w:type="dxa"/>
          </w:tcPr>
          <w:p w14:paraId="1924337A" w14:textId="77777777" w:rsidR="00B216B5" w:rsidRPr="001A3AB6" w:rsidRDefault="00B216B5" w:rsidP="00B216B5">
            <w:pPr>
              <w:spacing w:before="240" w:after="240"/>
              <w:jc w:val="both"/>
              <w:rPr>
                <w:rFonts w:ascii="Times New Roman" w:hAnsi="Times New Roman" w:cs="Times New Roman"/>
                <w:bCs/>
                <w:sz w:val="18"/>
                <w:szCs w:val="18"/>
                <w:lang w:val="en-GB"/>
              </w:rPr>
            </w:pPr>
            <w:r w:rsidRPr="001A3AB6">
              <w:rPr>
                <w:rFonts w:ascii="Times New Roman" w:hAnsi="Times New Roman" w:cs="Times New Roman"/>
                <w:bCs/>
                <w:sz w:val="18"/>
                <w:szCs w:val="18"/>
                <w:lang w:val="en-GB"/>
              </w:rPr>
              <w:t>604 237 262,00</w:t>
            </w:r>
          </w:p>
          <w:p w14:paraId="1CD79A8D" w14:textId="77777777" w:rsidR="00B216B5" w:rsidRPr="001A3AB6" w:rsidRDefault="00B216B5" w:rsidP="00B216B5">
            <w:pPr>
              <w:spacing w:before="240" w:after="240"/>
              <w:jc w:val="both"/>
              <w:rPr>
                <w:rFonts w:ascii="Times New Roman" w:hAnsi="Times New Roman" w:cs="Times New Roman"/>
                <w:sz w:val="18"/>
                <w:szCs w:val="18"/>
                <w:lang w:val="en-GB"/>
              </w:rPr>
            </w:pPr>
          </w:p>
        </w:tc>
        <w:tc>
          <w:tcPr>
            <w:tcW w:w="1557" w:type="dxa"/>
          </w:tcPr>
          <w:p w14:paraId="1650D4CA" w14:textId="77777777" w:rsidR="00B216B5" w:rsidRPr="001A3AB6" w:rsidRDefault="00B216B5" w:rsidP="00B216B5">
            <w:pPr>
              <w:spacing w:before="240" w:after="240"/>
              <w:jc w:val="both"/>
              <w:rPr>
                <w:rFonts w:ascii="Times New Roman" w:hAnsi="Times New Roman" w:cs="Times New Roman"/>
                <w:sz w:val="18"/>
                <w:szCs w:val="18"/>
                <w:lang w:val="en-GB"/>
              </w:rPr>
            </w:pPr>
            <w:r w:rsidRPr="001A3AB6">
              <w:rPr>
                <w:rFonts w:ascii="Times New Roman" w:hAnsi="Times New Roman" w:cs="Times New Roman"/>
                <w:sz w:val="18"/>
                <w:szCs w:val="18"/>
                <w:lang w:val="en-GB"/>
              </w:rPr>
              <w:t>106 630 106,00</w:t>
            </w:r>
          </w:p>
          <w:p w14:paraId="35FFFA63" w14:textId="77777777" w:rsidR="00B216B5" w:rsidRPr="001A3AB6" w:rsidRDefault="00B216B5" w:rsidP="00B216B5">
            <w:pPr>
              <w:spacing w:before="240" w:after="240"/>
              <w:jc w:val="both"/>
              <w:rPr>
                <w:rFonts w:ascii="Times New Roman" w:hAnsi="Times New Roman" w:cs="Times New Roman"/>
                <w:sz w:val="18"/>
                <w:szCs w:val="18"/>
                <w:lang w:val="en-GB"/>
              </w:rPr>
            </w:pPr>
          </w:p>
        </w:tc>
        <w:tc>
          <w:tcPr>
            <w:tcW w:w="1448" w:type="dxa"/>
          </w:tcPr>
          <w:p w14:paraId="383579DD" w14:textId="77777777" w:rsidR="00B216B5" w:rsidRPr="001A3AB6" w:rsidRDefault="00B216B5" w:rsidP="00B216B5">
            <w:pPr>
              <w:spacing w:before="240" w:after="240"/>
              <w:jc w:val="both"/>
              <w:rPr>
                <w:rFonts w:ascii="Times New Roman" w:hAnsi="Times New Roman" w:cs="Times New Roman"/>
                <w:bCs/>
                <w:sz w:val="18"/>
                <w:szCs w:val="18"/>
                <w:lang w:val="en-GB"/>
              </w:rPr>
            </w:pPr>
            <w:r w:rsidRPr="001A3AB6">
              <w:rPr>
                <w:rFonts w:ascii="Times New Roman" w:hAnsi="Times New Roman" w:cs="Times New Roman"/>
                <w:bCs/>
                <w:sz w:val="18"/>
                <w:szCs w:val="18"/>
                <w:lang w:val="en-GB"/>
              </w:rPr>
              <w:t>710 867 368,00</w:t>
            </w:r>
          </w:p>
          <w:p w14:paraId="7690DB37" w14:textId="77777777" w:rsidR="00B216B5" w:rsidRPr="001A3AB6" w:rsidRDefault="00B216B5" w:rsidP="00B216B5">
            <w:pPr>
              <w:spacing w:before="240" w:after="240"/>
              <w:jc w:val="both"/>
              <w:rPr>
                <w:rFonts w:ascii="Times New Roman" w:hAnsi="Times New Roman" w:cs="Times New Roman"/>
                <w:sz w:val="18"/>
                <w:szCs w:val="18"/>
                <w:lang w:val="en-GB"/>
              </w:rPr>
            </w:pPr>
          </w:p>
        </w:tc>
        <w:tc>
          <w:tcPr>
            <w:tcW w:w="1016" w:type="dxa"/>
          </w:tcPr>
          <w:p w14:paraId="2E36B535" w14:textId="77777777" w:rsidR="00B216B5" w:rsidRPr="001A3AB6" w:rsidRDefault="00B216B5" w:rsidP="00B216B5">
            <w:pPr>
              <w:spacing w:before="240" w:after="240"/>
              <w:jc w:val="both"/>
              <w:rPr>
                <w:rFonts w:ascii="Times New Roman" w:hAnsi="Times New Roman" w:cs="Times New Roman"/>
                <w:sz w:val="18"/>
                <w:szCs w:val="18"/>
                <w:lang w:val="en-GB"/>
              </w:rPr>
            </w:pPr>
            <w:r w:rsidRPr="001A3AB6">
              <w:rPr>
                <w:rFonts w:ascii="Times New Roman" w:hAnsi="Times New Roman" w:cs="Times New Roman"/>
                <w:sz w:val="18"/>
                <w:szCs w:val="18"/>
                <w:lang w:val="en-GB"/>
              </w:rPr>
              <w:t>85 %</w:t>
            </w:r>
          </w:p>
          <w:p w14:paraId="03D27F36" w14:textId="77777777" w:rsidR="00B216B5" w:rsidRPr="001A3AB6" w:rsidRDefault="00B216B5" w:rsidP="00B216B5">
            <w:pPr>
              <w:spacing w:before="240" w:after="240"/>
              <w:jc w:val="both"/>
              <w:rPr>
                <w:rFonts w:ascii="Times New Roman" w:hAnsi="Times New Roman" w:cs="Times New Roman"/>
                <w:sz w:val="18"/>
                <w:szCs w:val="18"/>
                <w:lang w:val="en-GB"/>
              </w:rPr>
            </w:pPr>
          </w:p>
        </w:tc>
      </w:tr>
      <w:tr w:rsidR="000E7E5C" w:rsidRPr="001A3AB6" w14:paraId="0E51356F" w14:textId="77777777" w:rsidTr="00DA4159">
        <w:tc>
          <w:tcPr>
            <w:tcW w:w="1410" w:type="dxa"/>
          </w:tcPr>
          <w:p w14:paraId="2E2B1E86" w14:textId="77777777" w:rsidR="000E7E5C" w:rsidRPr="001A3AB6" w:rsidRDefault="000E7E5C" w:rsidP="000E7E5C">
            <w:pPr>
              <w:spacing w:before="240" w:after="240"/>
              <w:jc w:val="both"/>
              <w:rPr>
                <w:rFonts w:ascii="Times New Roman" w:hAnsi="Times New Roman" w:cs="Times New Roman"/>
                <w:sz w:val="18"/>
                <w:szCs w:val="18"/>
                <w:lang w:val="en-GB"/>
              </w:rPr>
            </w:pPr>
            <w:r w:rsidRPr="001A3AB6">
              <w:rPr>
                <w:rFonts w:ascii="Times New Roman" w:hAnsi="Times New Roman" w:cs="Times New Roman"/>
                <w:sz w:val="18"/>
                <w:szCs w:val="18"/>
                <w:lang w:val="en-GB"/>
              </w:rPr>
              <w:t>Priority 2</w:t>
            </w:r>
          </w:p>
        </w:tc>
        <w:tc>
          <w:tcPr>
            <w:tcW w:w="2054" w:type="dxa"/>
          </w:tcPr>
          <w:p w14:paraId="473ED531" w14:textId="77777777" w:rsidR="000E7E5C" w:rsidRPr="001A3AB6" w:rsidRDefault="000E7E5C" w:rsidP="000E7E5C">
            <w:pPr>
              <w:spacing w:before="240" w:after="240"/>
              <w:jc w:val="both"/>
              <w:rPr>
                <w:rFonts w:ascii="Times New Roman" w:hAnsi="Times New Roman" w:cs="Times New Roman"/>
                <w:sz w:val="18"/>
                <w:szCs w:val="18"/>
                <w:lang w:val="en-GB"/>
              </w:rPr>
            </w:pPr>
            <w:r w:rsidRPr="001A3AB6">
              <w:rPr>
                <w:rFonts w:ascii="Times New Roman" w:hAnsi="Times New Roman" w:cs="Times New Roman"/>
                <w:iCs/>
                <w:sz w:val="18"/>
                <w:szCs w:val="18"/>
                <w:lang w:val="en-GB"/>
              </w:rPr>
              <w:t>„Developing a climate-resilient, intelligent, secure, sustainable and intermodal TEN-T“</w:t>
            </w:r>
          </w:p>
        </w:tc>
        <w:tc>
          <w:tcPr>
            <w:tcW w:w="1018" w:type="dxa"/>
          </w:tcPr>
          <w:p w14:paraId="5085A2D3" w14:textId="77777777" w:rsidR="000E7E5C" w:rsidRPr="001A3AB6" w:rsidRDefault="000E7E5C" w:rsidP="000E7E5C">
            <w:pPr>
              <w:spacing w:before="240" w:after="240"/>
              <w:jc w:val="both"/>
              <w:rPr>
                <w:rFonts w:ascii="Times New Roman" w:hAnsi="Times New Roman" w:cs="Times New Roman"/>
                <w:sz w:val="18"/>
                <w:szCs w:val="18"/>
                <w:lang w:val="en-GB"/>
              </w:rPr>
            </w:pPr>
            <w:r w:rsidRPr="001A3AB6">
              <w:rPr>
                <w:rFonts w:ascii="Times New Roman" w:hAnsi="Times New Roman" w:cs="Times New Roman"/>
                <w:sz w:val="18"/>
                <w:szCs w:val="18"/>
                <w:lang w:val="en-GB"/>
              </w:rPr>
              <w:t>Public</w:t>
            </w:r>
          </w:p>
        </w:tc>
        <w:tc>
          <w:tcPr>
            <w:tcW w:w="1562" w:type="dxa"/>
          </w:tcPr>
          <w:p w14:paraId="31C45351" w14:textId="77777777" w:rsidR="000E7E5C" w:rsidRPr="001A3AB6" w:rsidRDefault="000E7E5C" w:rsidP="000E7E5C">
            <w:pPr>
              <w:spacing w:before="240" w:after="240"/>
              <w:jc w:val="both"/>
              <w:rPr>
                <w:rFonts w:ascii="Times New Roman" w:hAnsi="Times New Roman" w:cs="Times New Roman"/>
                <w:sz w:val="18"/>
                <w:szCs w:val="18"/>
                <w:lang w:val="en-GB"/>
              </w:rPr>
            </w:pPr>
            <w:r w:rsidRPr="001A3AB6">
              <w:rPr>
                <w:rFonts w:ascii="Times New Roman" w:hAnsi="Times New Roman" w:cs="Times New Roman"/>
                <w:sz w:val="18"/>
                <w:szCs w:val="18"/>
                <w:lang w:val="en-GB"/>
              </w:rPr>
              <w:t>597 898 263,00</w:t>
            </w:r>
          </w:p>
          <w:p w14:paraId="53BD1C06" w14:textId="77777777" w:rsidR="000E7E5C" w:rsidRPr="001A3AB6" w:rsidRDefault="000E7E5C" w:rsidP="000E7E5C">
            <w:pPr>
              <w:spacing w:before="240" w:after="240"/>
              <w:jc w:val="both"/>
              <w:rPr>
                <w:rFonts w:ascii="Times New Roman" w:hAnsi="Times New Roman" w:cs="Times New Roman"/>
                <w:sz w:val="18"/>
                <w:szCs w:val="18"/>
                <w:lang w:val="en-GB"/>
              </w:rPr>
            </w:pPr>
          </w:p>
        </w:tc>
        <w:tc>
          <w:tcPr>
            <w:tcW w:w="1557" w:type="dxa"/>
          </w:tcPr>
          <w:p w14:paraId="18E8E49B" w14:textId="77777777" w:rsidR="000E7E5C" w:rsidRPr="001A3AB6" w:rsidRDefault="000E7E5C" w:rsidP="000E7E5C">
            <w:pPr>
              <w:spacing w:before="240" w:after="240"/>
              <w:jc w:val="both"/>
              <w:rPr>
                <w:rFonts w:ascii="Times New Roman" w:hAnsi="Times New Roman" w:cs="Times New Roman"/>
                <w:sz w:val="18"/>
                <w:szCs w:val="18"/>
                <w:lang w:val="en-GB"/>
              </w:rPr>
            </w:pPr>
            <w:r w:rsidRPr="001A3AB6">
              <w:rPr>
                <w:rFonts w:ascii="Times New Roman" w:hAnsi="Times New Roman" w:cs="Times New Roman"/>
                <w:sz w:val="18"/>
                <w:szCs w:val="18"/>
                <w:lang w:val="en-GB"/>
              </w:rPr>
              <w:t>105 511 459,00</w:t>
            </w:r>
          </w:p>
          <w:p w14:paraId="3996BA4B" w14:textId="77777777" w:rsidR="000E7E5C" w:rsidRPr="001A3AB6" w:rsidRDefault="000E7E5C" w:rsidP="000E7E5C">
            <w:pPr>
              <w:spacing w:before="240" w:after="240"/>
              <w:jc w:val="both"/>
              <w:rPr>
                <w:rFonts w:ascii="Times New Roman" w:hAnsi="Times New Roman" w:cs="Times New Roman"/>
                <w:sz w:val="18"/>
                <w:szCs w:val="18"/>
                <w:lang w:val="en-GB"/>
              </w:rPr>
            </w:pPr>
          </w:p>
          <w:p w14:paraId="66759A9F" w14:textId="77777777" w:rsidR="000E7E5C" w:rsidRPr="001A3AB6" w:rsidRDefault="000E7E5C" w:rsidP="000E7E5C">
            <w:pPr>
              <w:spacing w:before="240" w:after="240"/>
              <w:jc w:val="both"/>
              <w:rPr>
                <w:rFonts w:ascii="Times New Roman" w:hAnsi="Times New Roman" w:cs="Times New Roman"/>
                <w:sz w:val="18"/>
                <w:szCs w:val="18"/>
                <w:lang w:val="en-GB"/>
              </w:rPr>
            </w:pPr>
          </w:p>
        </w:tc>
        <w:tc>
          <w:tcPr>
            <w:tcW w:w="1448" w:type="dxa"/>
          </w:tcPr>
          <w:p w14:paraId="48B9BBA0" w14:textId="77777777" w:rsidR="000E7E5C" w:rsidRPr="001A3AB6" w:rsidRDefault="000E7E5C" w:rsidP="000E7E5C">
            <w:pPr>
              <w:spacing w:before="240" w:after="240"/>
              <w:jc w:val="both"/>
              <w:rPr>
                <w:rFonts w:ascii="Times New Roman" w:hAnsi="Times New Roman" w:cs="Times New Roman"/>
                <w:sz w:val="18"/>
                <w:szCs w:val="18"/>
                <w:lang w:val="en-GB"/>
              </w:rPr>
            </w:pPr>
            <w:r w:rsidRPr="001A3AB6">
              <w:rPr>
                <w:rFonts w:ascii="Times New Roman" w:hAnsi="Times New Roman" w:cs="Times New Roman"/>
                <w:sz w:val="18"/>
                <w:szCs w:val="18"/>
                <w:lang w:val="en-GB"/>
              </w:rPr>
              <w:t>703 409 722,00</w:t>
            </w:r>
          </w:p>
          <w:p w14:paraId="185FB841" w14:textId="77777777" w:rsidR="000E7E5C" w:rsidRPr="001A3AB6" w:rsidRDefault="000E7E5C" w:rsidP="000E7E5C">
            <w:pPr>
              <w:spacing w:before="240" w:after="240"/>
              <w:jc w:val="both"/>
              <w:rPr>
                <w:rFonts w:ascii="Times New Roman" w:hAnsi="Times New Roman" w:cs="Times New Roman"/>
                <w:sz w:val="18"/>
                <w:szCs w:val="18"/>
                <w:lang w:val="en-GB"/>
              </w:rPr>
            </w:pPr>
          </w:p>
        </w:tc>
        <w:tc>
          <w:tcPr>
            <w:tcW w:w="1016" w:type="dxa"/>
          </w:tcPr>
          <w:p w14:paraId="2B2C41E6" w14:textId="77777777" w:rsidR="000E7E5C" w:rsidRPr="001A3AB6" w:rsidRDefault="000E7E5C" w:rsidP="000E7E5C">
            <w:pPr>
              <w:spacing w:before="240" w:after="240"/>
              <w:jc w:val="both"/>
              <w:rPr>
                <w:rFonts w:ascii="Times New Roman" w:hAnsi="Times New Roman" w:cs="Times New Roman"/>
                <w:sz w:val="18"/>
                <w:szCs w:val="18"/>
                <w:lang w:val="en-GB"/>
              </w:rPr>
            </w:pPr>
            <w:r w:rsidRPr="001A3AB6">
              <w:rPr>
                <w:rFonts w:ascii="Times New Roman" w:hAnsi="Times New Roman" w:cs="Times New Roman"/>
                <w:sz w:val="18"/>
                <w:szCs w:val="18"/>
                <w:lang w:val="en-GB"/>
              </w:rPr>
              <w:t>85 %</w:t>
            </w:r>
          </w:p>
          <w:p w14:paraId="5BE8D571" w14:textId="77777777" w:rsidR="000E7E5C" w:rsidRPr="001A3AB6" w:rsidRDefault="000E7E5C" w:rsidP="000E7E5C">
            <w:pPr>
              <w:spacing w:before="240" w:after="240"/>
              <w:jc w:val="both"/>
              <w:rPr>
                <w:rFonts w:ascii="Times New Roman" w:hAnsi="Times New Roman" w:cs="Times New Roman"/>
                <w:sz w:val="18"/>
                <w:szCs w:val="18"/>
                <w:lang w:val="en-GB"/>
              </w:rPr>
            </w:pPr>
          </w:p>
        </w:tc>
      </w:tr>
      <w:tr w:rsidR="002F2DF9" w:rsidRPr="001A3AB6" w14:paraId="2EB56235" w14:textId="77777777" w:rsidTr="00DA4159">
        <w:tc>
          <w:tcPr>
            <w:tcW w:w="1410" w:type="dxa"/>
          </w:tcPr>
          <w:p w14:paraId="5C7B8D95" w14:textId="77777777" w:rsidR="002F2DF9" w:rsidRPr="001A3AB6" w:rsidRDefault="002F2DF9" w:rsidP="002F2DF9">
            <w:pPr>
              <w:spacing w:before="240" w:after="240"/>
              <w:jc w:val="both"/>
              <w:rPr>
                <w:rFonts w:ascii="Times New Roman" w:hAnsi="Times New Roman" w:cs="Times New Roman"/>
                <w:sz w:val="18"/>
                <w:szCs w:val="18"/>
                <w:lang w:val="en-GB"/>
              </w:rPr>
            </w:pPr>
            <w:r w:rsidRPr="001A3AB6">
              <w:rPr>
                <w:rFonts w:ascii="Times New Roman" w:hAnsi="Times New Roman" w:cs="Times New Roman"/>
                <w:sz w:val="18"/>
                <w:szCs w:val="18"/>
                <w:lang w:val="en-GB"/>
              </w:rPr>
              <w:t>Priority 3</w:t>
            </w:r>
          </w:p>
        </w:tc>
        <w:tc>
          <w:tcPr>
            <w:tcW w:w="2054" w:type="dxa"/>
          </w:tcPr>
          <w:p w14:paraId="0AF3780E" w14:textId="77777777" w:rsidR="002F2DF9" w:rsidRPr="001A3AB6" w:rsidRDefault="002F2DF9" w:rsidP="002F2DF9">
            <w:pPr>
              <w:spacing w:before="240" w:after="240"/>
              <w:jc w:val="both"/>
              <w:rPr>
                <w:rFonts w:ascii="Times New Roman" w:hAnsi="Times New Roman" w:cs="Times New Roman"/>
                <w:sz w:val="18"/>
                <w:szCs w:val="18"/>
                <w:lang w:val="en-GB"/>
              </w:rPr>
            </w:pPr>
            <w:r w:rsidRPr="001A3AB6">
              <w:rPr>
                <w:rFonts w:ascii="Times New Roman" w:hAnsi="Times New Roman" w:cs="Times New Roman"/>
                <w:iCs/>
                <w:sz w:val="18"/>
                <w:szCs w:val="18"/>
                <w:lang w:val="en-GB"/>
              </w:rPr>
              <w:t>„Developing a climate-resilient, intelligent, secure, sustainable and intermodal TEN-T“</w:t>
            </w:r>
          </w:p>
        </w:tc>
        <w:tc>
          <w:tcPr>
            <w:tcW w:w="1018" w:type="dxa"/>
          </w:tcPr>
          <w:p w14:paraId="39516C48" w14:textId="77777777" w:rsidR="002F2DF9" w:rsidRPr="001A3AB6" w:rsidRDefault="002F2DF9" w:rsidP="002F2DF9">
            <w:pPr>
              <w:spacing w:before="240" w:after="240"/>
              <w:jc w:val="both"/>
              <w:rPr>
                <w:rFonts w:ascii="Times New Roman" w:hAnsi="Times New Roman" w:cs="Times New Roman"/>
                <w:sz w:val="18"/>
                <w:szCs w:val="18"/>
                <w:lang w:val="en-GB"/>
              </w:rPr>
            </w:pPr>
            <w:r w:rsidRPr="001A3AB6">
              <w:rPr>
                <w:rFonts w:ascii="Times New Roman" w:hAnsi="Times New Roman" w:cs="Times New Roman"/>
                <w:sz w:val="18"/>
                <w:szCs w:val="18"/>
                <w:lang w:val="en-GB"/>
              </w:rPr>
              <w:t>Public</w:t>
            </w:r>
          </w:p>
        </w:tc>
        <w:tc>
          <w:tcPr>
            <w:tcW w:w="1562" w:type="dxa"/>
          </w:tcPr>
          <w:p w14:paraId="03B3CCAB" w14:textId="77777777" w:rsidR="002F2DF9" w:rsidRPr="001A3AB6" w:rsidRDefault="002F2DF9" w:rsidP="002F2DF9">
            <w:pPr>
              <w:spacing w:before="240" w:after="240"/>
              <w:jc w:val="both"/>
              <w:rPr>
                <w:rFonts w:ascii="Times New Roman" w:hAnsi="Times New Roman" w:cs="Times New Roman"/>
                <w:sz w:val="18"/>
                <w:szCs w:val="18"/>
                <w:lang w:val="en-GB"/>
              </w:rPr>
            </w:pPr>
            <w:r w:rsidRPr="001A3AB6">
              <w:rPr>
                <w:rFonts w:ascii="Times New Roman" w:hAnsi="Times New Roman" w:cs="Times New Roman"/>
                <w:sz w:val="18"/>
                <w:szCs w:val="18"/>
                <w:lang w:val="en-GB"/>
              </w:rPr>
              <w:t>342 824 475,00</w:t>
            </w:r>
          </w:p>
          <w:p w14:paraId="23BF6CAD" w14:textId="77777777" w:rsidR="002F2DF9" w:rsidRPr="001A3AB6" w:rsidRDefault="002F2DF9" w:rsidP="002F2DF9">
            <w:pPr>
              <w:spacing w:before="240" w:after="240"/>
              <w:jc w:val="both"/>
              <w:rPr>
                <w:rFonts w:ascii="Times New Roman" w:hAnsi="Times New Roman" w:cs="Times New Roman"/>
                <w:sz w:val="18"/>
                <w:szCs w:val="18"/>
                <w:lang w:val="en-GB"/>
              </w:rPr>
            </w:pPr>
          </w:p>
        </w:tc>
        <w:tc>
          <w:tcPr>
            <w:tcW w:w="1557" w:type="dxa"/>
          </w:tcPr>
          <w:p w14:paraId="01B8F74D" w14:textId="77777777" w:rsidR="002F2DF9" w:rsidRPr="001A3AB6" w:rsidRDefault="002F2DF9" w:rsidP="002F2DF9">
            <w:pPr>
              <w:spacing w:before="240" w:after="240"/>
              <w:jc w:val="both"/>
              <w:rPr>
                <w:rFonts w:ascii="Times New Roman" w:hAnsi="Times New Roman" w:cs="Times New Roman"/>
                <w:sz w:val="18"/>
                <w:szCs w:val="18"/>
                <w:lang w:val="en-GB"/>
              </w:rPr>
            </w:pPr>
            <w:r w:rsidRPr="001A3AB6">
              <w:rPr>
                <w:rFonts w:ascii="Times New Roman" w:hAnsi="Times New Roman" w:cs="Times New Roman"/>
                <w:sz w:val="18"/>
                <w:szCs w:val="18"/>
                <w:lang w:val="en-GB"/>
              </w:rPr>
              <w:t>60 498 437,00</w:t>
            </w:r>
          </w:p>
          <w:p w14:paraId="2FF3FF45" w14:textId="77777777" w:rsidR="002F2DF9" w:rsidRPr="001A3AB6" w:rsidRDefault="002F2DF9" w:rsidP="002F2DF9">
            <w:pPr>
              <w:spacing w:before="240" w:after="240"/>
              <w:jc w:val="both"/>
              <w:rPr>
                <w:rFonts w:ascii="Times New Roman" w:hAnsi="Times New Roman" w:cs="Times New Roman"/>
                <w:sz w:val="18"/>
                <w:szCs w:val="18"/>
                <w:lang w:val="en-GB"/>
              </w:rPr>
            </w:pPr>
          </w:p>
        </w:tc>
        <w:tc>
          <w:tcPr>
            <w:tcW w:w="1448" w:type="dxa"/>
          </w:tcPr>
          <w:p w14:paraId="3E94B9AF" w14:textId="77777777" w:rsidR="002F2DF9" w:rsidRPr="001A3AB6" w:rsidRDefault="002F2DF9" w:rsidP="002F2DF9">
            <w:pPr>
              <w:spacing w:before="240" w:after="240"/>
              <w:jc w:val="both"/>
              <w:rPr>
                <w:rFonts w:ascii="Times New Roman" w:hAnsi="Times New Roman" w:cs="Times New Roman"/>
                <w:sz w:val="18"/>
                <w:szCs w:val="18"/>
                <w:lang w:val="en-GB"/>
              </w:rPr>
            </w:pPr>
            <w:r w:rsidRPr="001A3AB6">
              <w:rPr>
                <w:rFonts w:ascii="Times New Roman" w:hAnsi="Times New Roman" w:cs="Times New Roman"/>
                <w:sz w:val="18"/>
                <w:szCs w:val="18"/>
                <w:lang w:val="en-GB"/>
              </w:rPr>
              <w:t>403 322 912,00</w:t>
            </w:r>
          </w:p>
          <w:p w14:paraId="6AA44138" w14:textId="77777777" w:rsidR="002F2DF9" w:rsidRPr="001A3AB6" w:rsidRDefault="002F2DF9" w:rsidP="002F2DF9">
            <w:pPr>
              <w:spacing w:before="240" w:after="240"/>
              <w:jc w:val="both"/>
              <w:rPr>
                <w:rFonts w:ascii="Times New Roman" w:hAnsi="Times New Roman" w:cs="Times New Roman"/>
                <w:sz w:val="18"/>
                <w:szCs w:val="18"/>
                <w:lang w:val="en-GB"/>
              </w:rPr>
            </w:pPr>
          </w:p>
        </w:tc>
        <w:tc>
          <w:tcPr>
            <w:tcW w:w="1016" w:type="dxa"/>
          </w:tcPr>
          <w:p w14:paraId="3A66E898" w14:textId="77777777" w:rsidR="002F2DF9" w:rsidRPr="001A3AB6" w:rsidRDefault="002F2DF9" w:rsidP="002F2DF9">
            <w:pPr>
              <w:spacing w:before="240" w:after="240"/>
              <w:jc w:val="both"/>
              <w:rPr>
                <w:rFonts w:ascii="Times New Roman" w:hAnsi="Times New Roman" w:cs="Times New Roman"/>
                <w:sz w:val="18"/>
                <w:szCs w:val="18"/>
                <w:lang w:val="en-GB"/>
              </w:rPr>
            </w:pPr>
            <w:r w:rsidRPr="001A3AB6">
              <w:rPr>
                <w:rFonts w:ascii="Times New Roman" w:hAnsi="Times New Roman" w:cs="Times New Roman"/>
                <w:sz w:val="18"/>
                <w:szCs w:val="18"/>
                <w:lang w:val="en-GB"/>
              </w:rPr>
              <w:t>85 %</w:t>
            </w:r>
          </w:p>
          <w:p w14:paraId="18F5F499" w14:textId="77777777" w:rsidR="002F2DF9" w:rsidRPr="001A3AB6" w:rsidRDefault="002F2DF9" w:rsidP="002F2DF9">
            <w:pPr>
              <w:spacing w:before="240" w:after="240"/>
              <w:jc w:val="both"/>
              <w:rPr>
                <w:rFonts w:ascii="Times New Roman" w:hAnsi="Times New Roman" w:cs="Times New Roman"/>
                <w:sz w:val="18"/>
                <w:szCs w:val="18"/>
                <w:lang w:val="en-GB"/>
              </w:rPr>
            </w:pPr>
          </w:p>
        </w:tc>
      </w:tr>
      <w:tr w:rsidR="009A2522" w:rsidRPr="001A3AB6" w14:paraId="217C17D8" w14:textId="77777777" w:rsidTr="00DA4159">
        <w:tc>
          <w:tcPr>
            <w:tcW w:w="1410" w:type="dxa"/>
          </w:tcPr>
          <w:p w14:paraId="7F854FCF" w14:textId="77777777" w:rsidR="009A2522" w:rsidRPr="001A3AB6" w:rsidRDefault="009A2522" w:rsidP="009A2522">
            <w:pPr>
              <w:spacing w:before="240" w:after="240"/>
              <w:jc w:val="both"/>
              <w:rPr>
                <w:rFonts w:ascii="Times New Roman" w:hAnsi="Times New Roman" w:cs="Times New Roman"/>
                <w:sz w:val="18"/>
                <w:szCs w:val="18"/>
                <w:lang w:val="en-GB"/>
              </w:rPr>
            </w:pPr>
            <w:r w:rsidRPr="001A3AB6">
              <w:rPr>
                <w:rFonts w:ascii="Times New Roman" w:hAnsi="Times New Roman" w:cs="Times New Roman"/>
                <w:sz w:val="18"/>
                <w:szCs w:val="18"/>
                <w:lang w:val="en-GB"/>
              </w:rPr>
              <w:t>Priority 4</w:t>
            </w:r>
          </w:p>
        </w:tc>
        <w:tc>
          <w:tcPr>
            <w:tcW w:w="2054" w:type="dxa"/>
          </w:tcPr>
          <w:p w14:paraId="3853C01F" w14:textId="77777777" w:rsidR="009A2522" w:rsidRPr="001A3AB6" w:rsidRDefault="00DC2A22" w:rsidP="009A2522">
            <w:pPr>
              <w:spacing w:before="240" w:after="240"/>
              <w:jc w:val="both"/>
              <w:rPr>
                <w:rFonts w:ascii="Times New Roman" w:hAnsi="Times New Roman" w:cs="Times New Roman"/>
                <w:sz w:val="18"/>
                <w:szCs w:val="18"/>
                <w:lang w:val="en-GB"/>
              </w:rPr>
            </w:pPr>
            <w:r w:rsidRPr="001A3AB6">
              <w:rPr>
                <w:rFonts w:ascii="Times New Roman" w:hAnsi="Times New Roman" w:cs="Times New Roman"/>
                <w:iCs/>
                <w:sz w:val="18"/>
                <w:szCs w:val="18"/>
                <w:lang w:val="en-GB"/>
              </w:rPr>
              <w:t>“Promoting sustainable multimodal urban mobility, as part of transition to a net zero carbon economy”</w:t>
            </w:r>
            <w:r w:rsidRPr="001A3AB6" w:rsidDel="00BF7EF6">
              <w:rPr>
                <w:rFonts w:ascii="Times New Roman" w:hAnsi="Times New Roman" w:cs="Times New Roman"/>
                <w:b/>
                <w:sz w:val="18"/>
                <w:szCs w:val="18"/>
                <w:lang w:val="en-GB"/>
              </w:rPr>
              <w:t xml:space="preserve"> </w:t>
            </w:r>
          </w:p>
        </w:tc>
        <w:tc>
          <w:tcPr>
            <w:tcW w:w="1018" w:type="dxa"/>
          </w:tcPr>
          <w:p w14:paraId="7FFE2BEA" w14:textId="77777777" w:rsidR="009A2522" w:rsidRPr="001A3AB6" w:rsidRDefault="009A2522" w:rsidP="009A2522">
            <w:pPr>
              <w:spacing w:before="240" w:after="240"/>
              <w:jc w:val="both"/>
              <w:rPr>
                <w:rFonts w:ascii="Times New Roman" w:hAnsi="Times New Roman" w:cs="Times New Roman"/>
                <w:sz w:val="18"/>
                <w:szCs w:val="18"/>
                <w:lang w:val="en-GB"/>
              </w:rPr>
            </w:pPr>
            <w:r w:rsidRPr="001A3AB6">
              <w:rPr>
                <w:rFonts w:ascii="Times New Roman" w:hAnsi="Times New Roman" w:cs="Times New Roman"/>
                <w:sz w:val="18"/>
                <w:szCs w:val="18"/>
                <w:lang w:val="en-GB"/>
              </w:rPr>
              <w:t>Public</w:t>
            </w:r>
          </w:p>
        </w:tc>
        <w:tc>
          <w:tcPr>
            <w:tcW w:w="1562" w:type="dxa"/>
          </w:tcPr>
          <w:p w14:paraId="54E7BB39" w14:textId="77777777" w:rsidR="009A2522" w:rsidRPr="001A3AB6" w:rsidRDefault="009A2522" w:rsidP="009A2522">
            <w:pPr>
              <w:spacing w:before="240" w:after="240"/>
              <w:jc w:val="both"/>
              <w:rPr>
                <w:rFonts w:ascii="Times New Roman" w:hAnsi="Times New Roman" w:cs="Times New Roman"/>
                <w:sz w:val="18"/>
                <w:szCs w:val="18"/>
                <w:lang w:val="en-GB"/>
              </w:rPr>
            </w:pPr>
            <w:r w:rsidRPr="001A3AB6">
              <w:rPr>
                <w:rFonts w:ascii="Times New Roman" w:hAnsi="Times New Roman"/>
                <w:sz w:val="18"/>
                <w:szCs w:val="18"/>
                <w:lang w:val="en-GB"/>
              </w:rPr>
              <w:t>40 000 000,00</w:t>
            </w:r>
          </w:p>
        </w:tc>
        <w:tc>
          <w:tcPr>
            <w:tcW w:w="1557" w:type="dxa"/>
          </w:tcPr>
          <w:p w14:paraId="5906666D" w14:textId="77777777" w:rsidR="009A2522" w:rsidRPr="001A3AB6" w:rsidRDefault="009A2522" w:rsidP="009A2522">
            <w:pPr>
              <w:spacing w:before="120" w:after="120"/>
              <w:jc w:val="both"/>
              <w:rPr>
                <w:rFonts w:ascii="Times New Roman" w:hAnsi="Times New Roman"/>
                <w:sz w:val="18"/>
                <w:szCs w:val="18"/>
                <w:lang w:val="en-GB"/>
              </w:rPr>
            </w:pPr>
            <w:r w:rsidRPr="001A3AB6">
              <w:rPr>
                <w:rFonts w:ascii="Times New Roman" w:hAnsi="Times New Roman"/>
                <w:sz w:val="18"/>
                <w:szCs w:val="18"/>
                <w:lang w:val="en-GB"/>
              </w:rPr>
              <w:t>7 058 824,00</w:t>
            </w:r>
          </w:p>
          <w:p w14:paraId="659452F0" w14:textId="77777777" w:rsidR="009A2522" w:rsidRPr="001A3AB6" w:rsidRDefault="009A2522" w:rsidP="00AC57B5">
            <w:pPr>
              <w:spacing w:before="120" w:after="120"/>
              <w:jc w:val="both"/>
              <w:rPr>
                <w:rFonts w:ascii="Times New Roman" w:hAnsi="Times New Roman" w:cs="Times New Roman"/>
                <w:sz w:val="18"/>
                <w:szCs w:val="18"/>
                <w:lang w:val="en-GB"/>
              </w:rPr>
            </w:pPr>
          </w:p>
        </w:tc>
        <w:tc>
          <w:tcPr>
            <w:tcW w:w="1448" w:type="dxa"/>
          </w:tcPr>
          <w:p w14:paraId="063EBE3F" w14:textId="77777777" w:rsidR="009A2522" w:rsidRPr="001A3AB6" w:rsidRDefault="009A2522" w:rsidP="009A2522">
            <w:pPr>
              <w:spacing w:before="240" w:after="240"/>
              <w:jc w:val="both"/>
              <w:rPr>
                <w:rFonts w:ascii="Times New Roman" w:hAnsi="Times New Roman" w:cs="Times New Roman"/>
                <w:sz w:val="18"/>
                <w:szCs w:val="18"/>
                <w:lang w:val="en-GB"/>
              </w:rPr>
            </w:pPr>
            <w:r w:rsidRPr="001A3AB6">
              <w:rPr>
                <w:rFonts w:ascii="Times New Roman" w:hAnsi="Times New Roman" w:cs="Times New Roman"/>
                <w:sz w:val="18"/>
                <w:szCs w:val="18"/>
                <w:lang w:val="en-GB"/>
              </w:rPr>
              <w:t>47 058 824,00</w:t>
            </w:r>
          </w:p>
          <w:p w14:paraId="3015306F" w14:textId="77777777" w:rsidR="009A2522" w:rsidRPr="001A3AB6" w:rsidRDefault="009A2522" w:rsidP="00AC57B5">
            <w:pPr>
              <w:spacing w:before="240" w:after="240"/>
              <w:jc w:val="both"/>
              <w:rPr>
                <w:rFonts w:ascii="Times New Roman" w:hAnsi="Times New Roman" w:cs="Times New Roman"/>
                <w:sz w:val="18"/>
                <w:szCs w:val="18"/>
                <w:lang w:val="en-GB"/>
              </w:rPr>
            </w:pPr>
          </w:p>
        </w:tc>
        <w:tc>
          <w:tcPr>
            <w:tcW w:w="1016" w:type="dxa"/>
          </w:tcPr>
          <w:p w14:paraId="37EFD8FB" w14:textId="77777777" w:rsidR="009A2522" w:rsidRPr="001A3AB6" w:rsidRDefault="009A2522" w:rsidP="009A2522">
            <w:pPr>
              <w:spacing w:before="240" w:after="240"/>
              <w:jc w:val="both"/>
              <w:rPr>
                <w:rFonts w:ascii="Times New Roman" w:hAnsi="Times New Roman" w:cs="Times New Roman"/>
                <w:sz w:val="18"/>
                <w:szCs w:val="18"/>
                <w:lang w:val="en-GB"/>
              </w:rPr>
            </w:pPr>
            <w:r w:rsidRPr="001A3AB6">
              <w:rPr>
                <w:rFonts w:ascii="Times New Roman" w:hAnsi="Times New Roman" w:cs="Times New Roman"/>
                <w:sz w:val="18"/>
                <w:szCs w:val="18"/>
                <w:lang w:val="en-GB"/>
              </w:rPr>
              <w:t>85 %</w:t>
            </w:r>
          </w:p>
          <w:p w14:paraId="0763FA0A" w14:textId="77777777" w:rsidR="009A2522" w:rsidRPr="001A3AB6" w:rsidRDefault="009A2522" w:rsidP="009A2522">
            <w:pPr>
              <w:spacing w:before="240" w:after="240"/>
              <w:jc w:val="both"/>
              <w:rPr>
                <w:rFonts w:ascii="Times New Roman" w:hAnsi="Times New Roman" w:cs="Times New Roman"/>
                <w:sz w:val="18"/>
                <w:szCs w:val="18"/>
                <w:lang w:val="en-GB"/>
              </w:rPr>
            </w:pPr>
          </w:p>
        </w:tc>
      </w:tr>
      <w:tr w:rsidR="007A0BF3" w:rsidRPr="001A3AB6" w14:paraId="5A399D3E" w14:textId="77777777" w:rsidTr="00DA4159">
        <w:tc>
          <w:tcPr>
            <w:tcW w:w="1410" w:type="dxa"/>
          </w:tcPr>
          <w:p w14:paraId="30AB7483" w14:textId="77777777" w:rsidR="007A0BF3" w:rsidRPr="001A3AB6" w:rsidRDefault="007A0BF3" w:rsidP="007A0BF3">
            <w:pPr>
              <w:spacing w:before="240" w:after="240"/>
              <w:jc w:val="both"/>
              <w:rPr>
                <w:rFonts w:ascii="Times New Roman" w:hAnsi="Times New Roman" w:cs="Times New Roman"/>
                <w:sz w:val="18"/>
                <w:szCs w:val="18"/>
                <w:lang w:val="en-GB"/>
              </w:rPr>
            </w:pPr>
            <w:r w:rsidRPr="001A3AB6">
              <w:rPr>
                <w:rFonts w:ascii="Times New Roman" w:hAnsi="Times New Roman" w:cs="Times New Roman"/>
                <w:sz w:val="18"/>
                <w:szCs w:val="18"/>
                <w:lang w:val="en-GB"/>
              </w:rPr>
              <w:t>Priority 5</w:t>
            </w:r>
          </w:p>
        </w:tc>
        <w:tc>
          <w:tcPr>
            <w:tcW w:w="2054" w:type="dxa"/>
          </w:tcPr>
          <w:p w14:paraId="3CA1A486" w14:textId="77777777" w:rsidR="007A0BF3" w:rsidRPr="001A3AB6" w:rsidRDefault="007A0BF3" w:rsidP="007A0BF3">
            <w:pPr>
              <w:spacing w:before="240" w:after="240"/>
              <w:jc w:val="both"/>
              <w:rPr>
                <w:rFonts w:ascii="Times New Roman" w:hAnsi="Times New Roman" w:cs="Times New Roman"/>
                <w:sz w:val="18"/>
                <w:szCs w:val="18"/>
                <w:lang w:val="en-GB"/>
              </w:rPr>
            </w:pPr>
            <w:r w:rsidRPr="001A3AB6">
              <w:rPr>
                <w:rFonts w:ascii="Times New Roman" w:hAnsi="Times New Roman" w:cs="Times New Roman"/>
                <w:sz w:val="18"/>
                <w:szCs w:val="18"/>
                <w:lang w:val="en-GB"/>
              </w:rPr>
              <w:t>TA</w:t>
            </w:r>
          </w:p>
        </w:tc>
        <w:tc>
          <w:tcPr>
            <w:tcW w:w="1018" w:type="dxa"/>
          </w:tcPr>
          <w:p w14:paraId="203187D7" w14:textId="77777777" w:rsidR="007A0BF3" w:rsidRPr="001A3AB6" w:rsidRDefault="007A0BF3" w:rsidP="007A0BF3">
            <w:pPr>
              <w:spacing w:before="240" w:after="240"/>
              <w:jc w:val="both"/>
              <w:rPr>
                <w:rFonts w:ascii="Times New Roman" w:hAnsi="Times New Roman" w:cs="Times New Roman"/>
                <w:sz w:val="18"/>
                <w:szCs w:val="18"/>
                <w:lang w:val="en-GB"/>
              </w:rPr>
            </w:pPr>
            <w:r w:rsidRPr="001A3AB6">
              <w:rPr>
                <w:rFonts w:ascii="Times New Roman" w:hAnsi="Times New Roman" w:cs="Times New Roman"/>
                <w:sz w:val="18"/>
                <w:szCs w:val="18"/>
                <w:lang w:val="en-GB"/>
              </w:rPr>
              <w:t>Public</w:t>
            </w:r>
          </w:p>
        </w:tc>
        <w:tc>
          <w:tcPr>
            <w:tcW w:w="1562" w:type="dxa"/>
          </w:tcPr>
          <w:p w14:paraId="273510CF" w14:textId="77777777" w:rsidR="00AD1547" w:rsidRPr="001A3AB6" w:rsidRDefault="00F43275" w:rsidP="007A0BF3">
            <w:pPr>
              <w:spacing w:before="240" w:after="240"/>
              <w:jc w:val="both"/>
              <w:rPr>
                <w:rFonts w:ascii="Times New Roman" w:hAnsi="Times New Roman" w:cs="Times New Roman"/>
                <w:sz w:val="18"/>
                <w:szCs w:val="18"/>
                <w:lang w:val="en-GB"/>
              </w:rPr>
            </w:pPr>
            <w:r w:rsidRPr="001A3AB6">
              <w:rPr>
                <w:rFonts w:ascii="Times New Roman" w:hAnsi="Times New Roman" w:cs="Times New Roman"/>
                <w:sz w:val="18"/>
                <w:szCs w:val="18"/>
                <w:lang w:val="en-GB"/>
              </w:rPr>
              <w:t xml:space="preserve">31 </w:t>
            </w:r>
            <w:r w:rsidR="007A0BF3" w:rsidRPr="001A3AB6">
              <w:rPr>
                <w:rFonts w:ascii="Times New Roman" w:hAnsi="Times New Roman" w:cs="Times New Roman"/>
                <w:sz w:val="18"/>
                <w:szCs w:val="18"/>
                <w:lang w:val="en-GB"/>
              </w:rPr>
              <w:t>0</w:t>
            </w:r>
            <w:r w:rsidRPr="001A3AB6">
              <w:rPr>
                <w:rFonts w:ascii="Times New Roman" w:hAnsi="Times New Roman" w:cs="Times New Roman"/>
                <w:sz w:val="18"/>
                <w:szCs w:val="18"/>
                <w:lang w:val="en-GB"/>
              </w:rPr>
              <w:t>29</w:t>
            </w:r>
            <w:r w:rsidR="007A0BF3" w:rsidRPr="001A3AB6">
              <w:rPr>
                <w:rFonts w:ascii="Times New Roman" w:hAnsi="Times New Roman" w:cs="Times New Roman"/>
                <w:sz w:val="18"/>
                <w:szCs w:val="18"/>
                <w:lang w:val="en-GB"/>
              </w:rPr>
              <w:t xml:space="preserve"> 000,00</w:t>
            </w:r>
          </w:p>
          <w:p w14:paraId="39D2968A" w14:textId="77777777" w:rsidR="007A0BF3" w:rsidRPr="001A3AB6" w:rsidRDefault="007A0BF3" w:rsidP="007A0BF3">
            <w:pPr>
              <w:spacing w:before="240" w:after="240"/>
              <w:jc w:val="both"/>
              <w:rPr>
                <w:rFonts w:ascii="Times New Roman" w:hAnsi="Times New Roman" w:cs="Times New Roman"/>
                <w:sz w:val="18"/>
                <w:szCs w:val="18"/>
                <w:lang w:val="en-GB"/>
              </w:rPr>
            </w:pPr>
          </w:p>
        </w:tc>
        <w:tc>
          <w:tcPr>
            <w:tcW w:w="1557" w:type="dxa"/>
          </w:tcPr>
          <w:p w14:paraId="5EE5EE98" w14:textId="77777777" w:rsidR="007A0BF3" w:rsidRPr="001A3AB6" w:rsidRDefault="007A0BF3" w:rsidP="007A0BF3">
            <w:pPr>
              <w:spacing w:before="240" w:after="240"/>
              <w:jc w:val="both"/>
              <w:rPr>
                <w:rFonts w:ascii="Times New Roman" w:hAnsi="Times New Roman" w:cs="Times New Roman"/>
                <w:sz w:val="18"/>
                <w:szCs w:val="18"/>
                <w:lang w:val="en-GB"/>
              </w:rPr>
            </w:pPr>
            <w:r w:rsidRPr="001A3AB6">
              <w:rPr>
                <w:rFonts w:ascii="Times New Roman" w:hAnsi="Times New Roman" w:cs="Times New Roman"/>
                <w:sz w:val="18"/>
                <w:szCs w:val="18"/>
                <w:lang w:val="en-GB"/>
              </w:rPr>
              <w:t>5 475 706,00</w:t>
            </w:r>
          </w:p>
          <w:p w14:paraId="35FF1B7B" w14:textId="77777777" w:rsidR="007A0BF3" w:rsidRPr="001A3AB6" w:rsidRDefault="007A0BF3" w:rsidP="007A0BF3">
            <w:pPr>
              <w:spacing w:before="240" w:after="240"/>
              <w:jc w:val="both"/>
              <w:rPr>
                <w:rFonts w:ascii="Times New Roman" w:hAnsi="Times New Roman" w:cs="Times New Roman"/>
                <w:sz w:val="18"/>
                <w:szCs w:val="18"/>
                <w:lang w:val="en-GB"/>
              </w:rPr>
            </w:pPr>
          </w:p>
        </w:tc>
        <w:tc>
          <w:tcPr>
            <w:tcW w:w="1448" w:type="dxa"/>
          </w:tcPr>
          <w:p w14:paraId="16CE047E" w14:textId="77777777" w:rsidR="00AD1547" w:rsidRPr="001A3AB6" w:rsidRDefault="007A0BF3" w:rsidP="007A0BF3">
            <w:pPr>
              <w:spacing w:before="240" w:after="240"/>
              <w:jc w:val="both"/>
              <w:rPr>
                <w:rFonts w:ascii="Times New Roman" w:hAnsi="Times New Roman" w:cs="Times New Roman"/>
                <w:sz w:val="18"/>
                <w:szCs w:val="18"/>
                <w:lang w:val="en-GB"/>
              </w:rPr>
            </w:pPr>
            <w:r w:rsidRPr="001A3AB6">
              <w:rPr>
                <w:rFonts w:ascii="Times New Roman" w:hAnsi="Times New Roman" w:cs="Times New Roman"/>
                <w:sz w:val="18"/>
                <w:szCs w:val="18"/>
                <w:lang w:val="en-GB"/>
              </w:rPr>
              <w:t>36 504 706,00</w:t>
            </w:r>
          </w:p>
          <w:p w14:paraId="788F2232" w14:textId="77777777" w:rsidR="007A0BF3" w:rsidRPr="001A3AB6" w:rsidRDefault="007A0BF3" w:rsidP="007A0BF3">
            <w:pPr>
              <w:spacing w:before="240" w:after="240"/>
              <w:jc w:val="both"/>
              <w:rPr>
                <w:rFonts w:ascii="Times New Roman" w:hAnsi="Times New Roman" w:cs="Times New Roman"/>
                <w:sz w:val="18"/>
                <w:szCs w:val="18"/>
                <w:lang w:val="en-GB"/>
              </w:rPr>
            </w:pPr>
          </w:p>
        </w:tc>
        <w:tc>
          <w:tcPr>
            <w:tcW w:w="1016" w:type="dxa"/>
          </w:tcPr>
          <w:p w14:paraId="261FE2DC" w14:textId="77777777" w:rsidR="007A0BF3" w:rsidRPr="001A3AB6" w:rsidRDefault="007A0BF3" w:rsidP="007A0BF3">
            <w:pPr>
              <w:spacing w:before="240" w:after="240"/>
              <w:jc w:val="both"/>
              <w:rPr>
                <w:rFonts w:ascii="Times New Roman" w:hAnsi="Times New Roman" w:cs="Times New Roman"/>
                <w:sz w:val="18"/>
                <w:szCs w:val="18"/>
                <w:lang w:val="en-GB"/>
              </w:rPr>
            </w:pPr>
            <w:r w:rsidRPr="001A3AB6">
              <w:rPr>
                <w:rFonts w:ascii="Times New Roman" w:hAnsi="Times New Roman" w:cs="Times New Roman"/>
                <w:sz w:val="18"/>
                <w:szCs w:val="18"/>
                <w:lang w:val="en-GB"/>
              </w:rPr>
              <w:t>85 %</w:t>
            </w:r>
          </w:p>
          <w:p w14:paraId="304ECDCA" w14:textId="77777777" w:rsidR="007A0BF3" w:rsidRPr="001A3AB6" w:rsidRDefault="007A0BF3" w:rsidP="007A0BF3">
            <w:pPr>
              <w:spacing w:before="240" w:after="240"/>
              <w:jc w:val="both"/>
              <w:rPr>
                <w:rFonts w:ascii="Times New Roman" w:hAnsi="Times New Roman" w:cs="Times New Roman"/>
                <w:sz w:val="18"/>
                <w:szCs w:val="18"/>
                <w:lang w:val="en-GB"/>
              </w:rPr>
            </w:pPr>
          </w:p>
        </w:tc>
      </w:tr>
    </w:tbl>
    <w:p w14:paraId="6F522BB6" w14:textId="77777777" w:rsidR="00734EFE" w:rsidRPr="001A3AB6" w:rsidRDefault="00734EFE" w:rsidP="00980DCE">
      <w:pPr>
        <w:spacing w:before="240" w:after="240" w:line="240" w:lineRule="auto"/>
        <w:jc w:val="both"/>
        <w:rPr>
          <w:rFonts w:ascii="Times New Roman" w:eastAsia="Calibri" w:hAnsi="Times New Roman" w:cs="Times New Roman"/>
          <w:i/>
          <w:sz w:val="24"/>
          <w:szCs w:val="20"/>
          <w:lang w:val="en-GB" w:eastAsia="bg-BG" w:bidi="bg-BG"/>
        </w:rPr>
      </w:pPr>
    </w:p>
    <w:p w14:paraId="3E63DD4D" w14:textId="77777777" w:rsidR="00980DCE" w:rsidRPr="001A3AB6" w:rsidRDefault="00980DCE" w:rsidP="00980DCE">
      <w:pPr>
        <w:spacing w:before="240" w:after="240" w:line="240" w:lineRule="auto"/>
        <w:jc w:val="both"/>
        <w:rPr>
          <w:rFonts w:ascii="Times New Roman" w:eastAsia="Times New Roman" w:hAnsi="Times New Roman" w:cs="Times New Roman"/>
          <w:i/>
          <w:iCs/>
          <w:sz w:val="24"/>
          <w:szCs w:val="24"/>
          <w:lang w:val="en-GB" w:eastAsia="bg-BG" w:bidi="bg-BG"/>
        </w:rPr>
      </w:pPr>
      <w:r w:rsidRPr="001A3AB6">
        <w:rPr>
          <w:rFonts w:ascii="Times New Roman" w:eastAsia="Calibri" w:hAnsi="Times New Roman" w:cs="Times New Roman"/>
          <w:i/>
          <w:sz w:val="24"/>
          <w:szCs w:val="20"/>
          <w:lang w:val="en-GB" w:eastAsia="bg-BG" w:bidi="bg-BG"/>
        </w:rPr>
        <w:t>For EMFF:</w:t>
      </w:r>
    </w:p>
    <w:tbl>
      <w:tblPr>
        <w:tblStyle w:val="TableGrid"/>
        <w:tblW w:w="5000" w:type="pct"/>
        <w:tblLook w:val="04A0" w:firstRow="1" w:lastRow="0" w:firstColumn="1" w:lastColumn="0" w:noHBand="0" w:noVBand="1"/>
      </w:tblPr>
      <w:tblGrid>
        <w:gridCol w:w="1204"/>
        <w:gridCol w:w="1510"/>
        <w:gridCol w:w="1326"/>
        <w:gridCol w:w="1557"/>
        <w:gridCol w:w="1178"/>
        <w:gridCol w:w="947"/>
        <w:gridCol w:w="1566"/>
      </w:tblGrid>
      <w:tr w:rsidR="00980DCE" w:rsidRPr="001A3AB6" w14:paraId="2D50E1F5" w14:textId="77777777" w:rsidTr="00992587">
        <w:tc>
          <w:tcPr>
            <w:tcW w:w="5000" w:type="pct"/>
            <w:gridSpan w:val="7"/>
            <w:tcBorders>
              <w:top w:val="single" w:sz="4" w:space="0" w:color="auto"/>
              <w:left w:val="single" w:sz="4" w:space="0" w:color="auto"/>
              <w:bottom w:val="single" w:sz="4" w:space="0" w:color="auto"/>
              <w:right w:val="single" w:sz="4" w:space="0" w:color="auto"/>
            </w:tcBorders>
            <w:hideMark/>
          </w:tcPr>
          <w:p w14:paraId="182DBA4D" w14:textId="77777777" w:rsidR="00980DCE" w:rsidRPr="001A3AB6" w:rsidRDefault="00980DCE" w:rsidP="00980DCE">
            <w:pPr>
              <w:spacing w:before="120" w:after="120"/>
              <w:jc w:val="both"/>
              <w:rPr>
                <w:rFonts w:ascii="Times New Roman" w:hAnsi="Times New Roman" w:cs="Times New Roman"/>
                <w:sz w:val="18"/>
                <w:szCs w:val="18"/>
                <w:lang w:val="en-GB"/>
              </w:rPr>
            </w:pPr>
            <w:r w:rsidRPr="001A3AB6">
              <w:rPr>
                <w:rFonts w:ascii="Times New Roman" w:hAnsi="Times New Roman" w:cs="Times New Roman"/>
                <w:b/>
                <w:sz w:val="18"/>
                <w:szCs w:val="20"/>
                <w:lang w:val="en-GB"/>
              </w:rPr>
              <w:t>Table 11 A</w:t>
            </w:r>
          </w:p>
        </w:tc>
      </w:tr>
      <w:tr w:rsidR="00980DCE" w:rsidRPr="001A3AB6" w14:paraId="4D021491" w14:textId="77777777" w:rsidTr="00992587">
        <w:tc>
          <w:tcPr>
            <w:tcW w:w="648" w:type="pct"/>
            <w:tcBorders>
              <w:top w:val="single" w:sz="4" w:space="0" w:color="auto"/>
              <w:left w:val="single" w:sz="4" w:space="0" w:color="auto"/>
              <w:bottom w:val="single" w:sz="4" w:space="0" w:color="auto"/>
              <w:right w:val="single" w:sz="4" w:space="0" w:color="auto"/>
            </w:tcBorders>
            <w:hideMark/>
          </w:tcPr>
          <w:p w14:paraId="12F94082" w14:textId="77777777" w:rsidR="00980DCE" w:rsidRPr="001A3AB6" w:rsidRDefault="00980DCE" w:rsidP="00980DCE">
            <w:pPr>
              <w:spacing w:before="120" w:after="120"/>
              <w:jc w:val="center"/>
              <w:rPr>
                <w:rFonts w:ascii="Times New Roman" w:hAnsi="Times New Roman" w:cs="Times New Roman"/>
                <w:b/>
                <w:sz w:val="18"/>
                <w:szCs w:val="18"/>
                <w:lang w:val="en-GB"/>
              </w:rPr>
            </w:pPr>
            <w:r w:rsidRPr="001A3AB6">
              <w:rPr>
                <w:rFonts w:ascii="Times New Roman" w:hAnsi="Times New Roman" w:cs="Times New Roman"/>
                <w:b/>
                <w:sz w:val="18"/>
                <w:szCs w:val="20"/>
                <w:lang w:val="en-GB"/>
              </w:rPr>
              <w:t>Priority</w:t>
            </w:r>
          </w:p>
        </w:tc>
        <w:tc>
          <w:tcPr>
            <w:tcW w:w="813" w:type="pct"/>
            <w:tcBorders>
              <w:top w:val="single" w:sz="4" w:space="0" w:color="auto"/>
              <w:left w:val="single" w:sz="4" w:space="0" w:color="auto"/>
              <w:bottom w:val="single" w:sz="4" w:space="0" w:color="auto"/>
              <w:right w:val="single" w:sz="4" w:space="0" w:color="auto"/>
            </w:tcBorders>
            <w:hideMark/>
          </w:tcPr>
          <w:p w14:paraId="7F2C8028" w14:textId="77777777" w:rsidR="00980DCE" w:rsidRPr="001A3AB6" w:rsidRDefault="00980DCE" w:rsidP="00980DCE">
            <w:pPr>
              <w:spacing w:before="120" w:after="120"/>
              <w:jc w:val="center"/>
              <w:rPr>
                <w:rFonts w:ascii="Times New Roman" w:hAnsi="Times New Roman" w:cs="Times New Roman"/>
                <w:b/>
                <w:sz w:val="18"/>
                <w:szCs w:val="18"/>
                <w:lang w:val="en-GB"/>
              </w:rPr>
            </w:pPr>
            <w:r w:rsidRPr="001A3AB6">
              <w:rPr>
                <w:rFonts w:ascii="Times New Roman" w:hAnsi="Times New Roman" w:cs="Times New Roman"/>
                <w:b/>
                <w:sz w:val="18"/>
                <w:szCs w:val="18"/>
                <w:lang w:val="en-GB"/>
              </w:rPr>
              <w:t xml:space="preserve">Type of support area </w:t>
            </w:r>
            <w:r w:rsidRPr="001A3AB6">
              <w:rPr>
                <w:rFonts w:ascii="Times New Roman" w:hAnsi="Times New Roman" w:cs="Times New Roman"/>
                <w:sz w:val="18"/>
                <w:szCs w:val="18"/>
                <w:lang w:val="en-GB"/>
              </w:rPr>
              <w:t>(nomenclature referred to in the EMFF Regulation)</w:t>
            </w:r>
          </w:p>
        </w:tc>
        <w:tc>
          <w:tcPr>
            <w:tcW w:w="714" w:type="pct"/>
            <w:tcBorders>
              <w:top w:val="single" w:sz="4" w:space="0" w:color="auto"/>
              <w:left w:val="single" w:sz="4" w:space="0" w:color="auto"/>
              <w:bottom w:val="single" w:sz="4" w:space="0" w:color="auto"/>
              <w:right w:val="single" w:sz="4" w:space="0" w:color="auto"/>
            </w:tcBorders>
            <w:hideMark/>
          </w:tcPr>
          <w:p w14:paraId="693D82ED" w14:textId="77777777" w:rsidR="00980DCE" w:rsidRPr="001A3AB6" w:rsidRDefault="00980DCE" w:rsidP="00980DCE">
            <w:pPr>
              <w:spacing w:before="120" w:after="120"/>
              <w:jc w:val="center"/>
              <w:rPr>
                <w:rFonts w:ascii="Times New Roman" w:hAnsi="Times New Roman" w:cs="Times New Roman"/>
                <w:b/>
                <w:sz w:val="18"/>
                <w:szCs w:val="18"/>
                <w:lang w:val="en-GB"/>
              </w:rPr>
            </w:pPr>
            <w:r w:rsidRPr="001A3AB6">
              <w:rPr>
                <w:rFonts w:ascii="Times New Roman" w:hAnsi="Times New Roman" w:cs="Times New Roman"/>
                <w:b/>
                <w:sz w:val="18"/>
                <w:szCs w:val="18"/>
                <w:lang w:val="en-GB"/>
              </w:rPr>
              <w:t>Basis for calculation</w:t>
            </w:r>
          </w:p>
          <w:p w14:paraId="77D4BCCC" w14:textId="77777777" w:rsidR="00980DCE" w:rsidRPr="001A3AB6" w:rsidRDefault="00980DCE" w:rsidP="00980DCE">
            <w:pPr>
              <w:spacing w:before="120" w:after="120"/>
              <w:jc w:val="center"/>
              <w:rPr>
                <w:rFonts w:ascii="Times New Roman" w:hAnsi="Times New Roman" w:cs="Times New Roman"/>
                <w:b/>
                <w:sz w:val="18"/>
                <w:szCs w:val="18"/>
                <w:lang w:val="en-GB"/>
              </w:rPr>
            </w:pPr>
            <w:r w:rsidRPr="001A3AB6">
              <w:rPr>
                <w:rFonts w:ascii="Times New Roman" w:hAnsi="Times New Roman" w:cs="Times New Roman"/>
                <w:b/>
                <w:sz w:val="18"/>
                <w:szCs w:val="18"/>
                <w:lang w:val="en-GB"/>
              </w:rPr>
              <w:t>of EU assistance</w:t>
            </w:r>
          </w:p>
        </w:tc>
        <w:tc>
          <w:tcPr>
            <w:tcW w:w="838" w:type="pct"/>
            <w:tcBorders>
              <w:top w:val="single" w:sz="4" w:space="0" w:color="auto"/>
              <w:left w:val="single" w:sz="4" w:space="0" w:color="auto"/>
              <w:bottom w:val="single" w:sz="4" w:space="0" w:color="auto"/>
              <w:right w:val="single" w:sz="4" w:space="0" w:color="auto"/>
            </w:tcBorders>
            <w:hideMark/>
          </w:tcPr>
          <w:p w14:paraId="375BE43B" w14:textId="77777777" w:rsidR="00980DCE" w:rsidRPr="001A3AB6" w:rsidRDefault="00980DCE" w:rsidP="00980DCE">
            <w:pPr>
              <w:spacing w:before="120" w:after="120"/>
              <w:jc w:val="center"/>
              <w:rPr>
                <w:rFonts w:ascii="Times New Roman" w:hAnsi="Times New Roman" w:cs="Times New Roman"/>
                <w:b/>
                <w:sz w:val="18"/>
                <w:szCs w:val="18"/>
                <w:lang w:val="en-GB"/>
              </w:rPr>
            </w:pPr>
            <w:r w:rsidRPr="001A3AB6">
              <w:rPr>
                <w:rFonts w:ascii="Times New Roman" w:hAnsi="Times New Roman" w:cs="Times New Roman"/>
                <w:b/>
                <w:sz w:val="18"/>
                <w:szCs w:val="20"/>
                <w:lang w:val="en-GB"/>
              </w:rPr>
              <w:t>EU contribution</w:t>
            </w:r>
          </w:p>
        </w:tc>
        <w:tc>
          <w:tcPr>
            <w:tcW w:w="634" w:type="pct"/>
            <w:tcBorders>
              <w:top w:val="single" w:sz="4" w:space="0" w:color="auto"/>
              <w:left w:val="single" w:sz="4" w:space="0" w:color="auto"/>
              <w:bottom w:val="single" w:sz="4" w:space="0" w:color="auto"/>
              <w:right w:val="single" w:sz="4" w:space="0" w:color="auto"/>
            </w:tcBorders>
            <w:hideMark/>
          </w:tcPr>
          <w:p w14:paraId="5B4F8AAB" w14:textId="77777777" w:rsidR="00980DCE" w:rsidRPr="001A3AB6" w:rsidRDefault="00980DCE" w:rsidP="00980DCE">
            <w:pPr>
              <w:spacing w:before="120" w:after="120"/>
              <w:jc w:val="center"/>
              <w:rPr>
                <w:rFonts w:ascii="Times New Roman" w:hAnsi="Times New Roman" w:cs="Times New Roman"/>
                <w:b/>
                <w:sz w:val="18"/>
                <w:szCs w:val="18"/>
                <w:lang w:val="en-GB"/>
              </w:rPr>
            </w:pPr>
            <w:r w:rsidRPr="001A3AB6">
              <w:rPr>
                <w:rFonts w:ascii="Times New Roman" w:hAnsi="Times New Roman" w:cs="Times New Roman"/>
                <w:b/>
                <w:sz w:val="18"/>
                <w:szCs w:val="18"/>
                <w:lang w:val="en-GB"/>
              </w:rPr>
              <w:t>National public contribution</w:t>
            </w:r>
          </w:p>
        </w:tc>
        <w:tc>
          <w:tcPr>
            <w:tcW w:w="510" w:type="pct"/>
            <w:tcBorders>
              <w:top w:val="single" w:sz="4" w:space="0" w:color="auto"/>
              <w:left w:val="single" w:sz="4" w:space="0" w:color="auto"/>
              <w:bottom w:val="single" w:sz="4" w:space="0" w:color="auto"/>
              <w:right w:val="single" w:sz="4" w:space="0" w:color="auto"/>
            </w:tcBorders>
            <w:hideMark/>
          </w:tcPr>
          <w:p w14:paraId="158796CB" w14:textId="77777777" w:rsidR="00980DCE" w:rsidRPr="001A3AB6" w:rsidRDefault="00980DCE" w:rsidP="00980DCE">
            <w:pPr>
              <w:spacing w:before="120" w:after="120"/>
              <w:jc w:val="center"/>
              <w:rPr>
                <w:rFonts w:ascii="Times New Roman" w:hAnsi="Times New Roman" w:cs="Times New Roman"/>
                <w:b/>
                <w:sz w:val="18"/>
                <w:szCs w:val="18"/>
                <w:lang w:val="en-GB"/>
              </w:rPr>
            </w:pPr>
            <w:r w:rsidRPr="001A3AB6">
              <w:rPr>
                <w:rFonts w:ascii="Times New Roman" w:hAnsi="Times New Roman" w:cs="Times New Roman"/>
                <w:b/>
                <w:sz w:val="18"/>
                <w:szCs w:val="20"/>
                <w:lang w:val="en-GB"/>
              </w:rPr>
              <w:t>Total</w:t>
            </w:r>
          </w:p>
        </w:tc>
        <w:tc>
          <w:tcPr>
            <w:tcW w:w="843" w:type="pct"/>
            <w:tcBorders>
              <w:top w:val="single" w:sz="4" w:space="0" w:color="auto"/>
              <w:left w:val="single" w:sz="4" w:space="0" w:color="auto"/>
              <w:bottom w:val="single" w:sz="4" w:space="0" w:color="auto"/>
              <w:right w:val="single" w:sz="4" w:space="0" w:color="auto"/>
            </w:tcBorders>
            <w:hideMark/>
          </w:tcPr>
          <w:p w14:paraId="0DB0A6F7" w14:textId="77777777" w:rsidR="00980DCE" w:rsidRPr="001A3AB6" w:rsidRDefault="00980DCE" w:rsidP="00980DCE">
            <w:pPr>
              <w:spacing w:before="120" w:after="120"/>
              <w:jc w:val="center"/>
              <w:rPr>
                <w:rFonts w:ascii="Times New Roman" w:hAnsi="Times New Roman" w:cs="Times New Roman"/>
                <w:b/>
                <w:sz w:val="18"/>
                <w:szCs w:val="18"/>
                <w:lang w:val="en-GB"/>
              </w:rPr>
            </w:pPr>
            <w:r w:rsidRPr="001A3AB6">
              <w:rPr>
                <w:rFonts w:ascii="Times New Roman" w:hAnsi="Times New Roman" w:cs="Times New Roman"/>
                <w:b/>
                <w:sz w:val="18"/>
                <w:szCs w:val="18"/>
                <w:lang w:val="en-GB"/>
              </w:rPr>
              <w:t>Co-financing rate</w:t>
            </w:r>
          </w:p>
        </w:tc>
      </w:tr>
      <w:tr w:rsidR="00980DCE" w:rsidRPr="001A3AB6" w14:paraId="4D85C750" w14:textId="77777777" w:rsidTr="00992587">
        <w:trPr>
          <w:trHeight w:val="294"/>
        </w:trPr>
        <w:tc>
          <w:tcPr>
            <w:tcW w:w="648" w:type="pct"/>
            <w:vMerge w:val="restart"/>
            <w:tcBorders>
              <w:top w:val="single" w:sz="4" w:space="0" w:color="auto"/>
              <w:left w:val="single" w:sz="4" w:space="0" w:color="auto"/>
              <w:bottom w:val="single" w:sz="4" w:space="0" w:color="auto"/>
              <w:right w:val="single" w:sz="4" w:space="0" w:color="auto"/>
            </w:tcBorders>
            <w:hideMark/>
          </w:tcPr>
          <w:p w14:paraId="63DBD969" w14:textId="77777777" w:rsidR="00980DCE" w:rsidRPr="001A3AB6" w:rsidRDefault="00980DCE" w:rsidP="00980DCE">
            <w:pPr>
              <w:spacing w:before="120" w:after="120"/>
              <w:jc w:val="center"/>
              <w:rPr>
                <w:rFonts w:ascii="Times New Roman" w:hAnsi="Times New Roman" w:cs="Times New Roman"/>
                <w:sz w:val="18"/>
                <w:szCs w:val="18"/>
                <w:lang w:val="en-GB"/>
              </w:rPr>
            </w:pPr>
            <w:r w:rsidRPr="001A3AB6">
              <w:rPr>
                <w:rFonts w:ascii="Times New Roman" w:hAnsi="Times New Roman" w:cs="Times New Roman"/>
                <w:sz w:val="18"/>
                <w:szCs w:val="20"/>
                <w:lang w:val="en-GB"/>
              </w:rPr>
              <w:t>Priority 1</w:t>
            </w:r>
          </w:p>
        </w:tc>
        <w:tc>
          <w:tcPr>
            <w:tcW w:w="813" w:type="pct"/>
            <w:tcBorders>
              <w:top w:val="single" w:sz="4" w:space="0" w:color="auto"/>
              <w:left w:val="single" w:sz="4" w:space="0" w:color="auto"/>
              <w:bottom w:val="single" w:sz="4" w:space="0" w:color="auto"/>
              <w:right w:val="single" w:sz="4" w:space="0" w:color="auto"/>
            </w:tcBorders>
            <w:hideMark/>
          </w:tcPr>
          <w:p w14:paraId="04309014" w14:textId="77777777" w:rsidR="00980DCE" w:rsidRPr="001A3AB6" w:rsidRDefault="00980DCE" w:rsidP="00980DCE">
            <w:pPr>
              <w:spacing w:before="120" w:after="120"/>
              <w:jc w:val="center"/>
              <w:rPr>
                <w:rFonts w:ascii="Times New Roman" w:hAnsi="Times New Roman" w:cs="Times New Roman"/>
                <w:sz w:val="18"/>
                <w:szCs w:val="18"/>
                <w:lang w:val="en-GB"/>
              </w:rPr>
            </w:pPr>
            <w:r w:rsidRPr="001A3AB6">
              <w:rPr>
                <w:rFonts w:ascii="Times New Roman" w:hAnsi="Times New Roman" w:cs="Times New Roman"/>
                <w:sz w:val="18"/>
                <w:szCs w:val="20"/>
                <w:lang w:val="en-GB"/>
              </w:rPr>
              <w:t>1.1</w:t>
            </w:r>
          </w:p>
        </w:tc>
        <w:tc>
          <w:tcPr>
            <w:tcW w:w="714" w:type="pct"/>
            <w:tcBorders>
              <w:top w:val="single" w:sz="4" w:space="0" w:color="auto"/>
              <w:left w:val="single" w:sz="4" w:space="0" w:color="auto"/>
              <w:bottom w:val="single" w:sz="4" w:space="0" w:color="auto"/>
              <w:right w:val="single" w:sz="4" w:space="0" w:color="auto"/>
            </w:tcBorders>
          </w:tcPr>
          <w:p w14:paraId="5613F734" w14:textId="77777777" w:rsidR="00980DCE" w:rsidRPr="001A3AB6" w:rsidRDefault="00980DCE" w:rsidP="00980DCE">
            <w:pPr>
              <w:spacing w:before="120" w:after="120"/>
              <w:jc w:val="center"/>
              <w:rPr>
                <w:rFonts w:ascii="Times New Roman" w:hAnsi="Times New Roman" w:cs="Times New Roman"/>
                <w:sz w:val="18"/>
                <w:szCs w:val="18"/>
                <w:lang w:val="en-GB"/>
              </w:rPr>
            </w:pPr>
            <w:r w:rsidRPr="001A3AB6">
              <w:rPr>
                <w:rFonts w:ascii="Times New Roman" w:hAnsi="Times New Roman" w:cs="Times New Roman"/>
                <w:sz w:val="18"/>
                <w:szCs w:val="18"/>
                <w:lang w:val="en-GB"/>
              </w:rPr>
              <w:t>Public</w:t>
            </w:r>
          </w:p>
        </w:tc>
        <w:tc>
          <w:tcPr>
            <w:tcW w:w="838" w:type="pct"/>
            <w:tcBorders>
              <w:top w:val="single" w:sz="4" w:space="0" w:color="auto"/>
              <w:left w:val="single" w:sz="4" w:space="0" w:color="auto"/>
              <w:bottom w:val="single" w:sz="4" w:space="0" w:color="auto"/>
              <w:right w:val="single" w:sz="4" w:space="0" w:color="auto"/>
            </w:tcBorders>
          </w:tcPr>
          <w:p w14:paraId="56FF589C" w14:textId="77777777" w:rsidR="00980DCE" w:rsidRPr="001A3AB6" w:rsidRDefault="00980DCE" w:rsidP="00980DCE">
            <w:pPr>
              <w:spacing w:before="120" w:after="120"/>
              <w:jc w:val="center"/>
              <w:rPr>
                <w:rFonts w:ascii="Times New Roman" w:hAnsi="Times New Roman" w:cs="Times New Roman"/>
                <w:sz w:val="18"/>
                <w:szCs w:val="18"/>
                <w:lang w:val="en-GB"/>
              </w:rPr>
            </w:pPr>
            <w:r w:rsidRPr="001A3AB6">
              <w:rPr>
                <w:rFonts w:ascii="Times New Roman" w:hAnsi="Times New Roman" w:cs="Times New Roman"/>
                <w:sz w:val="18"/>
                <w:szCs w:val="18"/>
                <w:lang w:val="en-GB"/>
              </w:rPr>
              <w:t>N/A</w:t>
            </w:r>
          </w:p>
        </w:tc>
        <w:tc>
          <w:tcPr>
            <w:tcW w:w="634" w:type="pct"/>
            <w:tcBorders>
              <w:top w:val="single" w:sz="4" w:space="0" w:color="auto"/>
              <w:left w:val="single" w:sz="4" w:space="0" w:color="auto"/>
              <w:bottom w:val="single" w:sz="4" w:space="0" w:color="auto"/>
              <w:right w:val="single" w:sz="4" w:space="0" w:color="auto"/>
            </w:tcBorders>
          </w:tcPr>
          <w:p w14:paraId="1CF746E5" w14:textId="77777777" w:rsidR="00980DCE" w:rsidRPr="001A3AB6" w:rsidRDefault="00980DCE" w:rsidP="00980DCE">
            <w:pPr>
              <w:spacing w:before="120" w:after="120"/>
              <w:jc w:val="center"/>
              <w:rPr>
                <w:rFonts w:ascii="Times New Roman" w:hAnsi="Times New Roman" w:cs="Times New Roman"/>
                <w:sz w:val="18"/>
                <w:szCs w:val="18"/>
                <w:lang w:val="en-GB"/>
              </w:rPr>
            </w:pPr>
            <w:r w:rsidRPr="001A3AB6">
              <w:rPr>
                <w:rFonts w:ascii="Times New Roman" w:hAnsi="Times New Roman" w:cs="Times New Roman"/>
                <w:sz w:val="18"/>
                <w:szCs w:val="18"/>
                <w:lang w:val="en-GB"/>
              </w:rPr>
              <w:t>N/A</w:t>
            </w:r>
          </w:p>
        </w:tc>
        <w:tc>
          <w:tcPr>
            <w:tcW w:w="510" w:type="pct"/>
            <w:tcBorders>
              <w:top w:val="single" w:sz="4" w:space="0" w:color="auto"/>
              <w:left w:val="single" w:sz="4" w:space="0" w:color="auto"/>
              <w:bottom w:val="single" w:sz="4" w:space="0" w:color="auto"/>
              <w:right w:val="single" w:sz="4" w:space="0" w:color="auto"/>
            </w:tcBorders>
          </w:tcPr>
          <w:p w14:paraId="55677A16" w14:textId="77777777" w:rsidR="00980DCE" w:rsidRPr="001A3AB6" w:rsidRDefault="00980DCE" w:rsidP="00980DCE">
            <w:pPr>
              <w:spacing w:before="120" w:after="120"/>
              <w:jc w:val="center"/>
              <w:rPr>
                <w:rFonts w:ascii="Times New Roman" w:hAnsi="Times New Roman" w:cs="Times New Roman"/>
                <w:sz w:val="18"/>
                <w:szCs w:val="18"/>
                <w:lang w:val="en-GB"/>
              </w:rPr>
            </w:pPr>
            <w:r w:rsidRPr="001A3AB6">
              <w:rPr>
                <w:rFonts w:ascii="Times New Roman" w:hAnsi="Times New Roman" w:cs="Times New Roman"/>
                <w:sz w:val="18"/>
                <w:szCs w:val="18"/>
                <w:lang w:val="en-GB"/>
              </w:rPr>
              <w:t>N/A</w:t>
            </w:r>
          </w:p>
        </w:tc>
        <w:tc>
          <w:tcPr>
            <w:tcW w:w="843" w:type="pct"/>
            <w:tcBorders>
              <w:top w:val="single" w:sz="4" w:space="0" w:color="auto"/>
              <w:left w:val="single" w:sz="4" w:space="0" w:color="auto"/>
              <w:bottom w:val="single" w:sz="4" w:space="0" w:color="auto"/>
              <w:right w:val="single" w:sz="4" w:space="0" w:color="auto"/>
            </w:tcBorders>
          </w:tcPr>
          <w:p w14:paraId="7DC36EFC" w14:textId="77777777" w:rsidR="00980DCE" w:rsidRPr="001A3AB6" w:rsidRDefault="00980DCE" w:rsidP="00980DCE">
            <w:pPr>
              <w:spacing w:before="120" w:after="120"/>
              <w:jc w:val="center"/>
              <w:rPr>
                <w:rFonts w:ascii="Times New Roman" w:hAnsi="Times New Roman" w:cs="Times New Roman"/>
                <w:sz w:val="18"/>
                <w:szCs w:val="18"/>
                <w:lang w:val="en-GB"/>
              </w:rPr>
            </w:pPr>
            <w:r w:rsidRPr="001A3AB6">
              <w:rPr>
                <w:rFonts w:ascii="Times New Roman" w:hAnsi="Times New Roman" w:cs="Times New Roman"/>
                <w:sz w:val="18"/>
                <w:szCs w:val="18"/>
                <w:lang w:val="en-GB"/>
              </w:rPr>
              <w:t>N/A</w:t>
            </w:r>
          </w:p>
        </w:tc>
      </w:tr>
      <w:tr w:rsidR="00980DCE" w:rsidRPr="001A3AB6" w14:paraId="7F93799E" w14:textId="77777777" w:rsidTr="00992587">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3C1504" w14:textId="77777777" w:rsidR="00980DCE" w:rsidRPr="001A3AB6" w:rsidRDefault="00980DCE" w:rsidP="00980DCE">
            <w:pPr>
              <w:rPr>
                <w:rFonts w:ascii="Times New Roman" w:hAnsi="Times New Roman" w:cs="Times New Roman"/>
                <w:sz w:val="18"/>
                <w:szCs w:val="18"/>
                <w:lang w:val="en-GB"/>
              </w:rPr>
            </w:pPr>
          </w:p>
        </w:tc>
        <w:tc>
          <w:tcPr>
            <w:tcW w:w="813" w:type="pct"/>
            <w:tcBorders>
              <w:top w:val="single" w:sz="4" w:space="0" w:color="auto"/>
              <w:left w:val="single" w:sz="4" w:space="0" w:color="auto"/>
              <w:bottom w:val="single" w:sz="4" w:space="0" w:color="auto"/>
              <w:right w:val="single" w:sz="4" w:space="0" w:color="auto"/>
            </w:tcBorders>
            <w:hideMark/>
          </w:tcPr>
          <w:p w14:paraId="3BFF02D6" w14:textId="77777777" w:rsidR="00980DCE" w:rsidRPr="001A3AB6" w:rsidRDefault="00980DCE" w:rsidP="00980DCE">
            <w:pPr>
              <w:spacing w:before="120" w:after="120"/>
              <w:jc w:val="center"/>
              <w:rPr>
                <w:rFonts w:ascii="Times New Roman" w:hAnsi="Times New Roman" w:cs="Times New Roman"/>
                <w:sz w:val="18"/>
                <w:szCs w:val="18"/>
                <w:lang w:val="en-GB"/>
              </w:rPr>
            </w:pPr>
            <w:r w:rsidRPr="001A3AB6">
              <w:rPr>
                <w:rFonts w:ascii="Times New Roman" w:hAnsi="Times New Roman" w:cs="Times New Roman"/>
                <w:sz w:val="18"/>
                <w:szCs w:val="20"/>
                <w:lang w:val="en-GB"/>
              </w:rPr>
              <w:t>1.2</w:t>
            </w:r>
          </w:p>
        </w:tc>
        <w:tc>
          <w:tcPr>
            <w:tcW w:w="714" w:type="pct"/>
            <w:tcBorders>
              <w:top w:val="single" w:sz="4" w:space="0" w:color="auto"/>
              <w:left w:val="single" w:sz="4" w:space="0" w:color="auto"/>
              <w:bottom w:val="single" w:sz="4" w:space="0" w:color="auto"/>
              <w:right w:val="single" w:sz="4" w:space="0" w:color="auto"/>
            </w:tcBorders>
          </w:tcPr>
          <w:p w14:paraId="411C910D" w14:textId="77777777" w:rsidR="00980DCE" w:rsidRPr="001A3AB6" w:rsidRDefault="00980DCE" w:rsidP="00980DCE">
            <w:pPr>
              <w:spacing w:before="120" w:after="120"/>
              <w:jc w:val="center"/>
              <w:rPr>
                <w:rFonts w:ascii="Times New Roman" w:hAnsi="Times New Roman" w:cs="Times New Roman"/>
                <w:sz w:val="18"/>
                <w:szCs w:val="18"/>
                <w:lang w:val="en-GB"/>
              </w:rPr>
            </w:pPr>
            <w:r w:rsidRPr="001A3AB6">
              <w:rPr>
                <w:rFonts w:ascii="Times New Roman" w:hAnsi="Times New Roman" w:cs="Times New Roman"/>
                <w:sz w:val="18"/>
                <w:szCs w:val="18"/>
                <w:lang w:val="en-GB"/>
              </w:rPr>
              <w:t>Public</w:t>
            </w:r>
          </w:p>
        </w:tc>
        <w:tc>
          <w:tcPr>
            <w:tcW w:w="838" w:type="pct"/>
            <w:tcBorders>
              <w:top w:val="single" w:sz="4" w:space="0" w:color="auto"/>
              <w:left w:val="single" w:sz="4" w:space="0" w:color="auto"/>
              <w:bottom w:val="single" w:sz="4" w:space="0" w:color="auto"/>
              <w:right w:val="single" w:sz="4" w:space="0" w:color="auto"/>
            </w:tcBorders>
          </w:tcPr>
          <w:p w14:paraId="7FF57A3C" w14:textId="77777777" w:rsidR="00980DCE" w:rsidRPr="001A3AB6" w:rsidRDefault="00980DCE" w:rsidP="00980DCE">
            <w:pPr>
              <w:spacing w:before="120" w:after="120"/>
              <w:jc w:val="center"/>
              <w:rPr>
                <w:rFonts w:ascii="Times New Roman" w:hAnsi="Times New Roman" w:cs="Times New Roman"/>
                <w:sz w:val="18"/>
                <w:szCs w:val="18"/>
                <w:lang w:val="en-GB"/>
              </w:rPr>
            </w:pPr>
            <w:r w:rsidRPr="001A3AB6">
              <w:rPr>
                <w:rFonts w:ascii="Times New Roman" w:hAnsi="Times New Roman" w:cs="Times New Roman"/>
                <w:sz w:val="18"/>
                <w:szCs w:val="18"/>
                <w:lang w:val="en-GB"/>
              </w:rPr>
              <w:t>N/A</w:t>
            </w:r>
          </w:p>
        </w:tc>
        <w:tc>
          <w:tcPr>
            <w:tcW w:w="634" w:type="pct"/>
            <w:tcBorders>
              <w:top w:val="single" w:sz="4" w:space="0" w:color="auto"/>
              <w:left w:val="single" w:sz="4" w:space="0" w:color="auto"/>
              <w:bottom w:val="single" w:sz="4" w:space="0" w:color="auto"/>
              <w:right w:val="single" w:sz="4" w:space="0" w:color="auto"/>
            </w:tcBorders>
          </w:tcPr>
          <w:p w14:paraId="075F39D3" w14:textId="77777777" w:rsidR="00980DCE" w:rsidRPr="001A3AB6" w:rsidRDefault="00980DCE" w:rsidP="00980DCE">
            <w:pPr>
              <w:spacing w:before="120" w:after="120"/>
              <w:jc w:val="center"/>
              <w:rPr>
                <w:rFonts w:ascii="Times New Roman" w:hAnsi="Times New Roman" w:cs="Times New Roman"/>
                <w:sz w:val="18"/>
                <w:szCs w:val="18"/>
                <w:lang w:val="en-GB"/>
              </w:rPr>
            </w:pPr>
            <w:r w:rsidRPr="001A3AB6">
              <w:rPr>
                <w:rFonts w:ascii="Times New Roman" w:hAnsi="Times New Roman" w:cs="Times New Roman"/>
                <w:sz w:val="18"/>
                <w:szCs w:val="18"/>
                <w:lang w:val="en-GB"/>
              </w:rPr>
              <w:t>N/A</w:t>
            </w:r>
          </w:p>
        </w:tc>
        <w:tc>
          <w:tcPr>
            <w:tcW w:w="510" w:type="pct"/>
            <w:tcBorders>
              <w:top w:val="single" w:sz="4" w:space="0" w:color="auto"/>
              <w:left w:val="single" w:sz="4" w:space="0" w:color="auto"/>
              <w:bottom w:val="single" w:sz="4" w:space="0" w:color="auto"/>
              <w:right w:val="single" w:sz="4" w:space="0" w:color="auto"/>
            </w:tcBorders>
          </w:tcPr>
          <w:p w14:paraId="6B3A0806" w14:textId="77777777" w:rsidR="00980DCE" w:rsidRPr="001A3AB6" w:rsidRDefault="00980DCE" w:rsidP="00980DCE">
            <w:pPr>
              <w:spacing w:before="120" w:after="120"/>
              <w:jc w:val="center"/>
              <w:rPr>
                <w:rFonts w:ascii="Times New Roman" w:hAnsi="Times New Roman" w:cs="Times New Roman"/>
                <w:sz w:val="18"/>
                <w:szCs w:val="18"/>
                <w:lang w:val="en-GB"/>
              </w:rPr>
            </w:pPr>
            <w:r w:rsidRPr="001A3AB6">
              <w:rPr>
                <w:rFonts w:ascii="Times New Roman" w:hAnsi="Times New Roman" w:cs="Times New Roman"/>
                <w:sz w:val="18"/>
                <w:szCs w:val="18"/>
                <w:lang w:val="en-GB"/>
              </w:rPr>
              <w:t>N/A</w:t>
            </w:r>
          </w:p>
        </w:tc>
        <w:tc>
          <w:tcPr>
            <w:tcW w:w="843" w:type="pct"/>
            <w:tcBorders>
              <w:top w:val="single" w:sz="4" w:space="0" w:color="auto"/>
              <w:left w:val="single" w:sz="4" w:space="0" w:color="auto"/>
              <w:bottom w:val="single" w:sz="4" w:space="0" w:color="auto"/>
              <w:right w:val="single" w:sz="4" w:space="0" w:color="auto"/>
            </w:tcBorders>
          </w:tcPr>
          <w:p w14:paraId="2C52CD1C" w14:textId="77777777" w:rsidR="00980DCE" w:rsidRPr="001A3AB6" w:rsidRDefault="00980DCE" w:rsidP="00980DCE">
            <w:pPr>
              <w:spacing w:before="120" w:after="120"/>
              <w:jc w:val="center"/>
              <w:rPr>
                <w:rFonts w:ascii="Times New Roman" w:hAnsi="Times New Roman" w:cs="Times New Roman"/>
                <w:sz w:val="18"/>
                <w:szCs w:val="18"/>
                <w:lang w:val="en-GB"/>
              </w:rPr>
            </w:pPr>
            <w:r w:rsidRPr="001A3AB6">
              <w:rPr>
                <w:rFonts w:ascii="Times New Roman" w:hAnsi="Times New Roman" w:cs="Times New Roman"/>
                <w:sz w:val="18"/>
                <w:szCs w:val="18"/>
                <w:lang w:val="en-GB"/>
              </w:rPr>
              <w:t>N/A</w:t>
            </w:r>
          </w:p>
        </w:tc>
      </w:tr>
      <w:tr w:rsidR="00980DCE" w:rsidRPr="001A3AB6" w14:paraId="3C180280" w14:textId="77777777" w:rsidTr="00992587">
        <w:trPr>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ADA96B" w14:textId="77777777" w:rsidR="00980DCE" w:rsidRPr="001A3AB6" w:rsidRDefault="00980DCE" w:rsidP="00980DCE">
            <w:pPr>
              <w:rPr>
                <w:rFonts w:ascii="Times New Roman" w:hAnsi="Times New Roman" w:cs="Times New Roman"/>
                <w:sz w:val="18"/>
                <w:szCs w:val="18"/>
                <w:lang w:val="en-GB"/>
              </w:rPr>
            </w:pPr>
          </w:p>
        </w:tc>
        <w:tc>
          <w:tcPr>
            <w:tcW w:w="813" w:type="pct"/>
            <w:tcBorders>
              <w:top w:val="single" w:sz="4" w:space="0" w:color="auto"/>
              <w:left w:val="single" w:sz="4" w:space="0" w:color="auto"/>
              <w:bottom w:val="single" w:sz="4" w:space="0" w:color="auto"/>
              <w:right w:val="single" w:sz="4" w:space="0" w:color="auto"/>
            </w:tcBorders>
            <w:hideMark/>
          </w:tcPr>
          <w:p w14:paraId="3C495400" w14:textId="77777777" w:rsidR="00980DCE" w:rsidRPr="001A3AB6" w:rsidRDefault="00980DCE" w:rsidP="00980DCE">
            <w:pPr>
              <w:spacing w:before="120" w:after="120"/>
              <w:jc w:val="center"/>
              <w:rPr>
                <w:rFonts w:ascii="Times New Roman" w:hAnsi="Times New Roman" w:cs="Times New Roman"/>
                <w:sz w:val="18"/>
                <w:szCs w:val="18"/>
                <w:lang w:val="en-GB"/>
              </w:rPr>
            </w:pPr>
            <w:r w:rsidRPr="001A3AB6">
              <w:rPr>
                <w:rFonts w:ascii="Times New Roman" w:hAnsi="Times New Roman" w:cs="Times New Roman"/>
                <w:sz w:val="18"/>
                <w:szCs w:val="20"/>
                <w:lang w:val="en-GB"/>
              </w:rPr>
              <w:t>1.3</w:t>
            </w:r>
          </w:p>
        </w:tc>
        <w:tc>
          <w:tcPr>
            <w:tcW w:w="714" w:type="pct"/>
            <w:tcBorders>
              <w:top w:val="single" w:sz="4" w:space="0" w:color="auto"/>
              <w:left w:val="single" w:sz="4" w:space="0" w:color="auto"/>
              <w:bottom w:val="single" w:sz="4" w:space="0" w:color="auto"/>
              <w:right w:val="single" w:sz="4" w:space="0" w:color="auto"/>
            </w:tcBorders>
          </w:tcPr>
          <w:p w14:paraId="64284D94" w14:textId="77777777" w:rsidR="00980DCE" w:rsidRPr="001A3AB6" w:rsidRDefault="00980DCE" w:rsidP="00980DCE">
            <w:pPr>
              <w:spacing w:before="120" w:after="120"/>
              <w:jc w:val="center"/>
              <w:rPr>
                <w:rFonts w:ascii="Times New Roman" w:hAnsi="Times New Roman" w:cs="Times New Roman"/>
                <w:sz w:val="18"/>
                <w:szCs w:val="18"/>
                <w:lang w:val="en-GB"/>
              </w:rPr>
            </w:pPr>
            <w:r w:rsidRPr="001A3AB6">
              <w:rPr>
                <w:rFonts w:ascii="Times New Roman" w:hAnsi="Times New Roman" w:cs="Times New Roman"/>
                <w:sz w:val="18"/>
                <w:szCs w:val="18"/>
                <w:lang w:val="en-GB"/>
              </w:rPr>
              <w:t>Public</w:t>
            </w:r>
          </w:p>
        </w:tc>
        <w:tc>
          <w:tcPr>
            <w:tcW w:w="838" w:type="pct"/>
            <w:tcBorders>
              <w:top w:val="single" w:sz="4" w:space="0" w:color="auto"/>
              <w:left w:val="single" w:sz="4" w:space="0" w:color="auto"/>
              <w:bottom w:val="single" w:sz="4" w:space="0" w:color="auto"/>
              <w:right w:val="single" w:sz="4" w:space="0" w:color="auto"/>
            </w:tcBorders>
          </w:tcPr>
          <w:p w14:paraId="79350ED6" w14:textId="77777777" w:rsidR="00980DCE" w:rsidRPr="001A3AB6" w:rsidRDefault="00980DCE" w:rsidP="00980DCE">
            <w:pPr>
              <w:spacing w:before="120" w:after="120"/>
              <w:jc w:val="center"/>
              <w:rPr>
                <w:rFonts w:ascii="Times New Roman" w:hAnsi="Times New Roman" w:cs="Times New Roman"/>
                <w:sz w:val="18"/>
                <w:szCs w:val="18"/>
                <w:lang w:val="en-GB"/>
              </w:rPr>
            </w:pPr>
            <w:r w:rsidRPr="001A3AB6">
              <w:rPr>
                <w:rFonts w:ascii="Times New Roman" w:hAnsi="Times New Roman" w:cs="Times New Roman"/>
                <w:sz w:val="18"/>
                <w:szCs w:val="18"/>
                <w:lang w:val="en-GB"/>
              </w:rPr>
              <w:t>N/A</w:t>
            </w:r>
          </w:p>
        </w:tc>
        <w:tc>
          <w:tcPr>
            <w:tcW w:w="634" w:type="pct"/>
            <w:tcBorders>
              <w:top w:val="single" w:sz="4" w:space="0" w:color="auto"/>
              <w:left w:val="single" w:sz="4" w:space="0" w:color="auto"/>
              <w:bottom w:val="single" w:sz="4" w:space="0" w:color="auto"/>
              <w:right w:val="single" w:sz="4" w:space="0" w:color="auto"/>
            </w:tcBorders>
          </w:tcPr>
          <w:p w14:paraId="0387336A" w14:textId="77777777" w:rsidR="00980DCE" w:rsidRPr="001A3AB6" w:rsidRDefault="00980DCE" w:rsidP="00980DCE">
            <w:pPr>
              <w:spacing w:before="120" w:after="120"/>
              <w:jc w:val="center"/>
              <w:rPr>
                <w:rFonts w:ascii="Times New Roman" w:hAnsi="Times New Roman" w:cs="Times New Roman"/>
                <w:sz w:val="18"/>
                <w:szCs w:val="18"/>
                <w:lang w:val="en-GB"/>
              </w:rPr>
            </w:pPr>
            <w:r w:rsidRPr="001A3AB6">
              <w:rPr>
                <w:rFonts w:ascii="Times New Roman" w:hAnsi="Times New Roman" w:cs="Times New Roman"/>
                <w:sz w:val="18"/>
                <w:szCs w:val="18"/>
                <w:lang w:val="en-GB"/>
              </w:rPr>
              <w:t>N/A</w:t>
            </w:r>
          </w:p>
        </w:tc>
        <w:tc>
          <w:tcPr>
            <w:tcW w:w="510" w:type="pct"/>
            <w:tcBorders>
              <w:top w:val="single" w:sz="4" w:space="0" w:color="auto"/>
              <w:left w:val="single" w:sz="4" w:space="0" w:color="auto"/>
              <w:bottom w:val="single" w:sz="4" w:space="0" w:color="auto"/>
              <w:right w:val="single" w:sz="4" w:space="0" w:color="auto"/>
            </w:tcBorders>
          </w:tcPr>
          <w:p w14:paraId="74CC0CCC" w14:textId="77777777" w:rsidR="00980DCE" w:rsidRPr="001A3AB6" w:rsidRDefault="00980DCE" w:rsidP="00980DCE">
            <w:pPr>
              <w:spacing w:before="120" w:after="120"/>
              <w:jc w:val="center"/>
              <w:rPr>
                <w:rFonts w:ascii="Times New Roman" w:hAnsi="Times New Roman" w:cs="Times New Roman"/>
                <w:sz w:val="18"/>
                <w:szCs w:val="18"/>
                <w:lang w:val="en-GB"/>
              </w:rPr>
            </w:pPr>
            <w:r w:rsidRPr="001A3AB6">
              <w:rPr>
                <w:rFonts w:ascii="Times New Roman" w:hAnsi="Times New Roman" w:cs="Times New Roman"/>
                <w:sz w:val="18"/>
                <w:szCs w:val="18"/>
                <w:lang w:val="en-GB"/>
              </w:rPr>
              <w:t>N/A</w:t>
            </w:r>
          </w:p>
        </w:tc>
        <w:tc>
          <w:tcPr>
            <w:tcW w:w="843" w:type="pct"/>
            <w:tcBorders>
              <w:top w:val="single" w:sz="4" w:space="0" w:color="auto"/>
              <w:left w:val="single" w:sz="4" w:space="0" w:color="auto"/>
              <w:bottom w:val="single" w:sz="4" w:space="0" w:color="auto"/>
              <w:right w:val="single" w:sz="4" w:space="0" w:color="auto"/>
            </w:tcBorders>
          </w:tcPr>
          <w:p w14:paraId="5313DD27" w14:textId="77777777" w:rsidR="00980DCE" w:rsidRPr="001A3AB6" w:rsidRDefault="00980DCE" w:rsidP="00980DCE">
            <w:pPr>
              <w:spacing w:before="120" w:after="120"/>
              <w:jc w:val="center"/>
              <w:rPr>
                <w:rFonts w:ascii="Times New Roman" w:hAnsi="Times New Roman" w:cs="Times New Roman"/>
                <w:sz w:val="18"/>
                <w:szCs w:val="18"/>
                <w:lang w:val="en-GB"/>
              </w:rPr>
            </w:pPr>
            <w:r w:rsidRPr="001A3AB6">
              <w:rPr>
                <w:rFonts w:ascii="Times New Roman" w:hAnsi="Times New Roman" w:cs="Times New Roman"/>
                <w:sz w:val="18"/>
                <w:szCs w:val="18"/>
                <w:lang w:val="en-GB"/>
              </w:rPr>
              <w:t>N/A</w:t>
            </w:r>
          </w:p>
        </w:tc>
      </w:tr>
      <w:tr w:rsidR="00980DCE" w:rsidRPr="001A3AB6" w14:paraId="203E01A3" w14:textId="77777777" w:rsidTr="00992587">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24C078" w14:textId="77777777" w:rsidR="00980DCE" w:rsidRPr="001A3AB6" w:rsidRDefault="00980DCE" w:rsidP="00980DCE">
            <w:pPr>
              <w:rPr>
                <w:rFonts w:ascii="Times New Roman" w:hAnsi="Times New Roman" w:cs="Times New Roman"/>
                <w:sz w:val="18"/>
                <w:szCs w:val="18"/>
                <w:lang w:val="en-GB"/>
              </w:rPr>
            </w:pPr>
          </w:p>
        </w:tc>
        <w:tc>
          <w:tcPr>
            <w:tcW w:w="813" w:type="pct"/>
            <w:tcBorders>
              <w:top w:val="single" w:sz="4" w:space="0" w:color="auto"/>
              <w:left w:val="single" w:sz="4" w:space="0" w:color="auto"/>
              <w:bottom w:val="single" w:sz="4" w:space="0" w:color="auto"/>
              <w:right w:val="single" w:sz="4" w:space="0" w:color="auto"/>
            </w:tcBorders>
            <w:hideMark/>
          </w:tcPr>
          <w:p w14:paraId="1CF87883" w14:textId="77777777" w:rsidR="00980DCE" w:rsidRPr="001A3AB6" w:rsidRDefault="00980DCE" w:rsidP="00980DCE">
            <w:pPr>
              <w:spacing w:before="120" w:after="120"/>
              <w:jc w:val="center"/>
              <w:rPr>
                <w:rFonts w:ascii="Times New Roman" w:hAnsi="Times New Roman" w:cs="Times New Roman"/>
                <w:sz w:val="18"/>
                <w:szCs w:val="18"/>
                <w:lang w:val="en-GB"/>
              </w:rPr>
            </w:pPr>
            <w:r w:rsidRPr="001A3AB6">
              <w:rPr>
                <w:rFonts w:ascii="Times New Roman" w:hAnsi="Times New Roman" w:cs="Times New Roman"/>
                <w:sz w:val="18"/>
                <w:szCs w:val="20"/>
                <w:lang w:val="en-GB"/>
              </w:rPr>
              <w:t>1.4</w:t>
            </w:r>
          </w:p>
        </w:tc>
        <w:tc>
          <w:tcPr>
            <w:tcW w:w="714" w:type="pct"/>
            <w:tcBorders>
              <w:top w:val="single" w:sz="4" w:space="0" w:color="auto"/>
              <w:left w:val="single" w:sz="4" w:space="0" w:color="auto"/>
              <w:bottom w:val="single" w:sz="4" w:space="0" w:color="auto"/>
              <w:right w:val="single" w:sz="4" w:space="0" w:color="auto"/>
            </w:tcBorders>
          </w:tcPr>
          <w:p w14:paraId="033406EC" w14:textId="77777777" w:rsidR="00980DCE" w:rsidRPr="001A3AB6" w:rsidRDefault="00980DCE" w:rsidP="00980DCE">
            <w:pPr>
              <w:spacing w:before="120" w:after="120"/>
              <w:jc w:val="center"/>
              <w:rPr>
                <w:rFonts w:ascii="Times New Roman" w:hAnsi="Times New Roman" w:cs="Times New Roman"/>
                <w:sz w:val="18"/>
                <w:szCs w:val="18"/>
                <w:lang w:val="en-GB"/>
              </w:rPr>
            </w:pPr>
            <w:r w:rsidRPr="001A3AB6">
              <w:rPr>
                <w:rFonts w:ascii="Times New Roman" w:hAnsi="Times New Roman" w:cs="Times New Roman"/>
                <w:sz w:val="18"/>
                <w:szCs w:val="18"/>
                <w:lang w:val="en-GB"/>
              </w:rPr>
              <w:t>Public</w:t>
            </w:r>
          </w:p>
        </w:tc>
        <w:tc>
          <w:tcPr>
            <w:tcW w:w="838" w:type="pct"/>
            <w:tcBorders>
              <w:top w:val="single" w:sz="4" w:space="0" w:color="auto"/>
              <w:left w:val="single" w:sz="4" w:space="0" w:color="auto"/>
              <w:bottom w:val="single" w:sz="4" w:space="0" w:color="auto"/>
              <w:right w:val="single" w:sz="4" w:space="0" w:color="auto"/>
            </w:tcBorders>
          </w:tcPr>
          <w:p w14:paraId="7DFA389D" w14:textId="77777777" w:rsidR="00980DCE" w:rsidRPr="001A3AB6" w:rsidRDefault="00980DCE" w:rsidP="00980DCE">
            <w:pPr>
              <w:spacing w:before="120" w:after="120"/>
              <w:jc w:val="center"/>
              <w:rPr>
                <w:rFonts w:ascii="Times New Roman" w:hAnsi="Times New Roman" w:cs="Times New Roman"/>
                <w:sz w:val="18"/>
                <w:szCs w:val="18"/>
                <w:lang w:val="en-GB"/>
              </w:rPr>
            </w:pPr>
            <w:r w:rsidRPr="001A3AB6">
              <w:rPr>
                <w:rFonts w:ascii="Times New Roman" w:hAnsi="Times New Roman" w:cs="Times New Roman"/>
                <w:sz w:val="18"/>
                <w:szCs w:val="18"/>
                <w:lang w:val="en-GB"/>
              </w:rPr>
              <w:t>N/A</w:t>
            </w:r>
          </w:p>
        </w:tc>
        <w:tc>
          <w:tcPr>
            <w:tcW w:w="634" w:type="pct"/>
            <w:tcBorders>
              <w:top w:val="single" w:sz="4" w:space="0" w:color="auto"/>
              <w:left w:val="single" w:sz="4" w:space="0" w:color="auto"/>
              <w:bottom w:val="single" w:sz="4" w:space="0" w:color="auto"/>
              <w:right w:val="single" w:sz="4" w:space="0" w:color="auto"/>
            </w:tcBorders>
          </w:tcPr>
          <w:p w14:paraId="035AD7AD" w14:textId="77777777" w:rsidR="00980DCE" w:rsidRPr="001A3AB6" w:rsidRDefault="00980DCE" w:rsidP="00980DCE">
            <w:pPr>
              <w:spacing w:before="120" w:after="120"/>
              <w:jc w:val="center"/>
              <w:rPr>
                <w:rFonts w:ascii="Times New Roman" w:hAnsi="Times New Roman" w:cs="Times New Roman"/>
                <w:sz w:val="18"/>
                <w:szCs w:val="18"/>
                <w:lang w:val="en-GB"/>
              </w:rPr>
            </w:pPr>
            <w:r w:rsidRPr="001A3AB6">
              <w:rPr>
                <w:rFonts w:ascii="Times New Roman" w:hAnsi="Times New Roman" w:cs="Times New Roman"/>
                <w:sz w:val="18"/>
                <w:szCs w:val="18"/>
                <w:lang w:val="en-GB"/>
              </w:rPr>
              <w:t>N/A</w:t>
            </w:r>
          </w:p>
        </w:tc>
        <w:tc>
          <w:tcPr>
            <w:tcW w:w="510" w:type="pct"/>
            <w:tcBorders>
              <w:top w:val="single" w:sz="4" w:space="0" w:color="auto"/>
              <w:left w:val="single" w:sz="4" w:space="0" w:color="auto"/>
              <w:bottom w:val="single" w:sz="4" w:space="0" w:color="auto"/>
              <w:right w:val="single" w:sz="4" w:space="0" w:color="auto"/>
            </w:tcBorders>
          </w:tcPr>
          <w:p w14:paraId="4F10BCF9" w14:textId="77777777" w:rsidR="00980DCE" w:rsidRPr="001A3AB6" w:rsidRDefault="00980DCE" w:rsidP="00980DCE">
            <w:pPr>
              <w:spacing w:before="120" w:after="120"/>
              <w:jc w:val="center"/>
              <w:rPr>
                <w:rFonts w:ascii="Times New Roman" w:hAnsi="Times New Roman" w:cs="Times New Roman"/>
                <w:sz w:val="18"/>
                <w:szCs w:val="18"/>
                <w:lang w:val="en-GB"/>
              </w:rPr>
            </w:pPr>
            <w:r w:rsidRPr="001A3AB6">
              <w:rPr>
                <w:rFonts w:ascii="Times New Roman" w:hAnsi="Times New Roman" w:cs="Times New Roman"/>
                <w:sz w:val="18"/>
                <w:szCs w:val="18"/>
                <w:lang w:val="en-GB"/>
              </w:rPr>
              <w:t>N/A</w:t>
            </w:r>
          </w:p>
        </w:tc>
        <w:tc>
          <w:tcPr>
            <w:tcW w:w="843" w:type="pct"/>
            <w:tcBorders>
              <w:top w:val="single" w:sz="4" w:space="0" w:color="auto"/>
              <w:left w:val="single" w:sz="4" w:space="0" w:color="auto"/>
              <w:bottom w:val="single" w:sz="4" w:space="0" w:color="auto"/>
              <w:right w:val="single" w:sz="4" w:space="0" w:color="auto"/>
            </w:tcBorders>
          </w:tcPr>
          <w:p w14:paraId="502E6DFA" w14:textId="77777777" w:rsidR="00980DCE" w:rsidRPr="001A3AB6" w:rsidRDefault="00980DCE" w:rsidP="00980DCE">
            <w:pPr>
              <w:spacing w:before="120" w:after="120"/>
              <w:jc w:val="center"/>
              <w:rPr>
                <w:rFonts w:ascii="Times New Roman" w:hAnsi="Times New Roman" w:cs="Times New Roman"/>
                <w:sz w:val="18"/>
                <w:szCs w:val="18"/>
                <w:lang w:val="en-GB"/>
              </w:rPr>
            </w:pPr>
            <w:r w:rsidRPr="001A3AB6">
              <w:rPr>
                <w:rFonts w:ascii="Times New Roman" w:hAnsi="Times New Roman" w:cs="Times New Roman"/>
                <w:sz w:val="18"/>
                <w:szCs w:val="18"/>
                <w:lang w:val="en-GB"/>
              </w:rPr>
              <w:t>N/A</w:t>
            </w:r>
          </w:p>
        </w:tc>
      </w:tr>
      <w:tr w:rsidR="00980DCE" w:rsidRPr="001A3AB6" w14:paraId="1C4DDF38" w14:textId="77777777" w:rsidTr="00992587">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D1A0B0" w14:textId="77777777" w:rsidR="00980DCE" w:rsidRPr="001A3AB6" w:rsidRDefault="00980DCE" w:rsidP="00980DCE">
            <w:pPr>
              <w:rPr>
                <w:rFonts w:ascii="Times New Roman" w:hAnsi="Times New Roman" w:cs="Times New Roman"/>
                <w:sz w:val="18"/>
                <w:szCs w:val="18"/>
                <w:lang w:val="en-GB"/>
              </w:rPr>
            </w:pPr>
          </w:p>
        </w:tc>
        <w:tc>
          <w:tcPr>
            <w:tcW w:w="813" w:type="pct"/>
            <w:tcBorders>
              <w:top w:val="single" w:sz="4" w:space="0" w:color="auto"/>
              <w:left w:val="single" w:sz="4" w:space="0" w:color="auto"/>
              <w:bottom w:val="single" w:sz="4" w:space="0" w:color="auto"/>
              <w:right w:val="single" w:sz="4" w:space="0" w:color="auto"/>
            </w:tcBorders>
            <w:hideMark/>
          </w:tcPr>
          <w:p w14:paraId="560E2494" w14:textId="77777777" w:rsidR="00980DCE" w:rsidRPr="001A3AB6" w:rsidRDefault="00980DCE" w:rsidP="00980DCE">
            <w:pPr>
              <w:spacing w:before="120" w:after="120"/>
              <w:jc w:val="center"/>
              <w:rPr>
                <w:rFonts w:ascii="Times New Roman" w:hAnsi="Times New Roman" w:cs="Times New Roman"/>
                <w:sz w:val="18"/>
                <w:szCs w:val="18"/>
                <w:lang w:val="en-GB"/>
              </w:rPr>
            </w:pPr>
            <w:r w:rsidRPr="001A3AB6">
              <w:rPr>
                <w:rFonts w:ascii="Times New Roman" w:hAnsi="Times New Roman" w:cs="Times New Roman"/>
                <w:sz w:val="18"/>
                <w:szCs w:val="20"/>
                <w:lang w:val="en-GB"/>
              </w:rPr>
              <w:t>1.5</w:t>
            </w:r>
          </w:p>
        </w:tc>
        <w:tc>
          <w:tcPr>
            <w:tcW w:w="714" w:type="pct"/>
            <w:tcBorders>
              <w:top w:val="single" w:sz="4" w:space="0" w:color="auto"/>
              <w:left w:val="single" w:sz="4" w:space="0" w:color="auto"/>
              <w:bottom w:val="single" w:sz="4" w:space="0" w:color="auto"/>
              <w:right w:val="single" w:sz="4" w:space="0" w:color="auto"/>
            </w:tcBorders>
          </w:tcPr>
          <w:p w14:paraId="779E14C8" w14:textId="77777777" w:rsidR="00980DCE" w:rsidRPr="001A3AB6" w:rsidRDefault="00980DCE" w:rsidP="00980DCE">
            <w:pPr>
              <w:spacing w:before="120" w:after="120"/>
              <w:jc w:val="center"/>
              <w:rPr>
                <w:rFonts w:ascii="Times New Roman" w:hAnsi="Times New Roman" w:cs="Times New Roman"/>
                <w:sz w:val="18"/>
                <w:szCs w:val="18"/>
                <w:lang w:val="en-GB"/>
              </w:rPr>
            </w:pPr>
            <w:r w:rsidRPr="001A3AB6">
              <w:rPr>
                <w:rFonts w:ascii="Times New Roman" w:hAnsi="Times New Roman" w:cs="Times New Roman"/>
                <w:sz w:val="18"/>
                <w:szCs w:val="18"/>
                <w:lang w:val="en-GB"/>
              </w:rPr>
              <w:t>Public</w:t>
            </w:r>
          </w:p>
        </w:tc>
        <w:tc>
          <w:tcPr>
            <w:tcW w:w="838" w:type="pct"/>
            <w:tcBorders>
              <w:top w:val="single" w:sz="4" w:space="0" w:color="auto"/>
              <w:left w:val="single" w:sz="4" w:space="0" w:color="auto"/>
              <w:bottom w:val="single" w:sz="4" w:space="0" w:color="auto"/>
              <w:right w:val="single" w:sz="4" w:space="0" w:color="auto"/>
            </w:tcBorders>
          </w:tcPr>
          <w:p w14:paraId="069046C1" w14:textId="77777777" w:rsidR="00980DCE" w:rsidRPr="001A3AB6" w:rsidRDefault="00980DCE" w:rsidP="00980DCE">
            <w:pPr>
              <w:spacing w:before="120" w:after="120"/>
              <w:jc w:val="center"/>
              <w:rPr>
                <w:rFonts w:ascii="Times New Roman" w:hAnsi="Times New Roman" w:cs="Times New Roman"/>
                <w:sz w:val="18"/>
                <w:szCs w:val="18"/>
                <w:lang w:val="en-GB"/>
              </w:rPr>
            </w:pPr>
            <w:r w:rsidRPr="001A3AB6">
              <w:rPr>
                <w:rFonts w:ascii="Times New Roman" w:hAnsi="Times New Roman" w:cs="Times New Roman"/>
                <w:sz w:val="18"/>
                <w:szCs w:val="18"/>
                <w:lang w:val="en-GB"/>
              </w:rPr>
              <w:t>N/A</w:t>
            </w:r>
          </w:p>
        </w:tc>
        <w:tc>
          <w:tcPr>
            <w:tcW w:w="634" w:type="pct"/>
            <w:tcBorders>
              <w:top w:val="single" w:sz="4" w:space="0" w:color="auto"/>
              <w:left w:val="single" w:sz="4" w:space="0" w:color="auto"/>
              <w:bottom w:val="single" w:sz="4" w:space="0" w:color="auto"/>
              <w:right w:val="single" w:sz="4" w:space="0" w:color="auto"/>
            </w:tcBorders>
          </w:tcPr>
          <w:p w14:paraId="67F70498" w14:textId="77777777" w:rsidR="00980DCE" w:rsidRPr="001A3AB6" w:rsidRDefault="00980DCE" w:rsidP="00980DCE">
            <w:pPr>
              <w:spacing w:before="120" w:after="120"/>
              <w:jc w:val="center"/>
              <w:rPr>
                <w:rFonts w:ascii="Times New Roman" w:hAnsi="Times New Roman" w:cs="Times New Roman"/>
                <w:sz w:val="18"/>
                <w:szCs w:val="18"/>
                <w:lang w:val="en-GB"/>
              </w:rPr>
            </w:pPr>
            <w:r w:rsidRPr="001A3AB6">
              <w:rPr>
                <w:rFonts w:ascii="Times New Roman" w:hAnsi="Times New Roman" w:cs="Times New Roman"/>
                <w:sz w:val="18"/>
                <w:szCs w:val="18"/>
                <w:lang w:val="en-GB"/>
              </w:rPr>
              <w:t>N/A</w:t>
            </w:r>
          </w:p>
        </w:tc>
        <w:tc>
          <w:tcPr>
            <w:tcW w:w="510" w:type="pct"/>
            <w:tcBorders>
              <w:top w:val="single" w:sz="4" w:space="0" w:color="auto"/>
              <w:left w:val="single" w:sz="4" w:space="0" w:color="auto"/>
              <w:bottom w:val="single" w:sz="4" w:space="0" w:color="auto"/>
              <w:right w:val="single" w:sz="4" w:space="0" w:color="auto"/>
            </w:tcBorders>
          </w:tcPr>
          <w:p w14:paraId="0A783B0D" w14:textId="77777777" w:rsidR="00980DCE" w:rsidRPr="001A3AB6" w:rsidRDefault="00980DCE" w:rsidP="00980DCE">
            <w:pPr>
              <w:spacing w:before="120" w:after="120"/>
              <w:jc w:val="center"/>
              <w:rPr>
                <w:rFonts w:ascii="Times New Roman" w:hAnsi="Times New Roman" w:cs="Times New Roman"/>
                <w:sz w:val="18"/>
                <w:szCs w:val="18"/>
                <w:lang w:val="en-GB"/>
              </w:rPr>
            </w:pPr>
            <w:r w:rsidRPr="001A3AB6">
              <w:rPr>
                <w:rFonts w:ascii="Times New Roman" w:hAnsi="Times New Roman" w:cs="Times New Roman"/>
                <w:sz w:val="18"/>
                <w:szCs w:val="18"/>
                <w:lang w:val="en-GB"/>
              </w:rPr>
              <w:t>N/A</w:t>
            </w:r>
          </w:p>
        </w:tc>
        <w:tc>
          <w:tcPr>
            <w:tcW w:w="843" w:type="pct"/>
            <w:tcBorders>
              <w:top w:val="single" w:sz="4" w:space="0" w:color="auto"/>
              <w:left w:val="single" w:sz="4" w:space="0" w:color="auto"/>
              <w:bottom w:val="single" w:sz="4" w:space="0" w:color="auto"/>
              <w:right w:val="single" w:sz="4" w:space="0" w:color="auto"/>
            </w:tcBorders>
          </w:tcPr>
          <w:p w14:paraId="417E108E" w14:textId="77777777" w:rsidR="00980DCE" w:rsidRPr="001A3AB6" w:rsidRDefault="00980DCE" w:rsidP="00980DCE">
            <w:pPr>
              <w:spacing w:before="120" w:after="120"/>
              <w:jc w:val="center"/>
              <w:rPr>
                <w:rFonts w:ascii="Times New Roman" w:hAnsi="Times New Roman" w:cs="Times New Roman"/>
                <w:sz w:val="18"/>
                <w:szCs w:val="18"/>
                <w:lang w:val="en-GB"/>
              </w:rPr>
            </w:pPr>
            <w:r w:rsidRPr="001A3AB6">
              <w:rPr>
                <w:rFonts w:ascii="Times New Roman" w:hAnsi="Times New Roman" w:cs="Times New Roman"/>
                <w:sz w:val="18"/>
                <w:szCs w:val="18"/>
                <w:lang w:val="en-GB"/>
              </w:rPr>
              <w:t>N/A</w:t>
            </w:r>
          </w:p>
        </w:tc>
      </w:tr>
      <w:tr w:rsidR="00980DCE" w:rsidRPr="001A3AB6" w14:paraId="1146F6EB" w14:textId="77777777" w:rsidTr="00992587">
        <w:trPr>
          <w:trHeight w:val="290"/>
        </w:trPr>
        <w:tc>
          <w:tcPr>
            <w:tcW w:w="648" w:type="pct"/>
            <w:tcBorders>
              <w:top w:val="single" w:sz="4" w:space="0" w:color="auto"/>
              <w:left w:val="single" w:sz="4" w:space="0" w:color="auto"/>
              <w:bottom w:val="single" w:sz="4" w:space="0" w:color="auto"/>
              <w:right w:val="single" w:sz="4" w:space="0" w:color="auto"/>
            </w:tcBorders>
            <w:hideMark/>
          </w:tcPr>
          <w:p w14:paraId="727933B1" w14:textId="77777777" w:rsidR="00980DCE" w:rsidRPr="001A3AB6" w:rsidRDefault="00980DCE" w:rsidP="00980DCE">
            <w:pPr>
              <w:spacing w:before="120" w:after="120"/>
              <w:jc w:val="center"/>
              <w:rPr>
                <w:rFonts w:ascii="Times New Roman" w:hAnsi="Times New Roman" w:cs="Times New Roman"/>
                <w:sz w:val="18"/>
                <w:szCs w:val="18"/>
                <w:lang w:val="en-GB"/>
              </w:rPr>
            </w:pPr>
            <w:r w:rsidRPr="001A3AB6">
              <w:rPr>
                <w:rFonts w:ascii="Times New Roman" w:hAnsi="Times New Roman" w:cs="Times New Roman"/>
                <w:sz w:val="18"/>
                <w:szCs w:val="20"/>
                <w:lang w:val="en-GB"/>
              </w:rPr>
              <w:t>Priority 2</w:t>
            </w:r>
          </w:p>
        </w:tc>
        <w:tc>
          <w:tcPr>
            <w:tcW w:w="813" w:type="pct"/>
            <w:tcBorders>
              <w:top w:val="single" w:sz="4" w:space="0" w:color="auto"/>
              <w:left w:val="single" w:sz="4" w:space="0" w:color="auto"/>
              <w:bottom w:val="single" w:sz="4" w:space="0" w:color="auto"/>
              <w:right w:val="single" w:sz="4" w:space="0" w:color="auto"/>
            </w:tcBorders>
            <w:hideMark/>
          </w:tcPr>
          <w:p w14:paraId="2EC11107" w14:textId="77777777" w:rsidR="00980DCE" w:rsidRPr="001A3AB6" w:rsidRDefault="00980DCE" w:rsidP="00980DCE">
            <w:pPr>
              <w:spacing w:before="120" w:after="120"/>
              <w:jc w:val="center"/>
              <w:rPr>
                <w:rFonts w:ascii="Times New Roman" w:hAnsi="Times New Roman" w:cs="Times New Roman"/>
                <w:sz w:val="18"/>
                <w:szCs w:val="18"/>
                <w:lang w:val="en-GB"/>
              </w:rPr>
            </w:pPr>
            <w:r w:rsidRPr="001A3AB6">
              <w:rPr>
                <w:rFonts w:ascii="Times New Roman" w:hAnsi="Times New Roman" w:cs="Times New Roman"/>
                <w:sz w:val="18"/>
                <w:szCs w:val="20"/>
                <w:lang w:val="en-GB"/>
              </w:rPr>
              <w:t>2.1</w:t>
            </w:r>
          </w:p>
        </w:tc>
        <w:tc>
          <w:tcPr>
            <w:tcW w:w="714" w:type="pct"/>
            <w:tcBorders>
              <w:top w:val="single" w:sz="4" w:space="0" w:color="auto"/>
              <w:left w:val="single" w:sz="4" w:space="0" w:color="auto"/>
              <w:bottom w:val="single" w:sz="4" w:space="0" w:color="auto"/>
              <w:right w:val="single" w:sz="4" w:space="0" w:color="auto"/>
            </w:tcBorders>
          </w:tcPr>
          <w:p w14:paraId="3FB6F99B" w14:textId="77777777" w:rsidR="00980DCE" w:rsidRPr="001A3AB6" w:rsidRDefault="00980DCE" w:rsidP="00980DCE">
            <w:pPr>
              <w:spacing w:before="120" w:after="120"/>
              <w:jc w:val="center"/>
              <w:rPr>
                <w:rFonts w:ascii="Times New Roman" w:hAnsi="Times New Roman" w:cs="Times New Roman"/>
                <w:sz w:val="18"/>
                <w:szCs w:val="18"/>
                <w:lang w:val="en-GB"/>
              </w:rPr>
            </w:pPr>
            <w:r w:rsidRPr="001A3AB6">
              <w:rPr>
                <w:rFonts w:ascii="Times New Roman" w:hAnsi="Times New Roman" w:cs="Times New Roman"/>
                <w:sz w:val="18"/>
                <w:szCs w:val="18"/>
                <w:lang w:val="en-GB"/>
              </w:rPr>
              <w:t>Public</w:t>
            </w:r>
          </w:p>
        </w:tc>
        <w:tc>
          <w:tcPr>
            <w:tcW w:w="838" w:type="pct"/>
            <w:tcBorders>
              <w:top w:val="single" w:sz="4" w:space="0" w:color="auto"/>
              <w:left w:val="single" w:sz="4" w:space="0" w:color="auto"/>
              <w:bottom w:val="single" w:sz="4" w:space="0" w:color="auto"/>
              <w:right w:val="single" w:sz="4" w:space="0" w:color="auto"/>
            </w:tcBorders>
          </w:tcPr>
          <w:p w14:paraId="699294C2" w14:textId="77777777" w:rsidR="00980DCE" w:rsidRPr="001A3AB6" w:rsidRDefault="00980DCE" w:rsidP="00980DCE">
            <w:pPr>
              <w:spacing w:before="120" w:after="120"/>
              <w:jc w:val="center"/>
              <w:rPr>
                <w:rFonts w:ascii="Times New Roman" w:hAnsi="Times New Roman" w:cs="Times New Roman"/>
                <w:sz w:val="18"/>
                <w:szCs w:val="18"/>
                <w:lang w:val="en-GB"/>
              </w:rPr>
            </w:pPr>
            <w:r w:rsidRPr="001A3AB6">
              <w:rPr>
                <w:rFonts w:ascii="Times New Roman" w:hAnsi="Times New Roman" w:cs="Times New Roman"/>
                <w:sz w:val="18"/>
                <w:szCs w:val="18"/>
                <w:lang w:val="en-GB"/>
              </w:rPr>
              <w:t>N/A</w:t>
            </w:r>
          </w:p>
        </w:tc>
        <w:tc>
          <w:tcPr>
            <w:tcW w:w="634" w:type="pct"/>
            <w:tcBorders>
              <w:top w:val="single" w:sz="4" w:space="0" w:color="auto"/>
              <w:left w:val="single" w:sz="4" w:space="0" w:color="auto"/>
              <w:bottom w:val="single" w:sz="4" w:space="0" w:color="auto"/>
              <w:right w:val="single" w:sz="4" w:space="0" w:color="auto"/>
            </w:tcBorders>
          </w:tcPr>
          <w:p w14:paraId="3761D46F" w14:textId="77777777" w:rsidR="00980DCE" w:rsidRPr="001A3AB6" w:rsidRDefault="00980DCE" w:rsidP="00980DCE">
            <w:pPr>
              <w:spacing w:before="120" w:after="120"/>
              <w:jc w:val="center"/>
              <w:rPr>
                <w:rFonts w:ascii="Times New Roman" w:hAnsi="Times New Roman" w:cs="Times New Roman"/>
                <w:sz w:val="18"/>
                <w:szCs w:val="18"/>
                <w:lang w:val="en-GB"/>
              </w:rPr>
            </w:pPr>
            <w:r w:rsidRPr="001A3AB6">
              <w:rPr>
                <w:rFonts w:ascii="Times New Roman" w:hAnsi="Times New Roman" w:cs="Times New Roman"/>
                <w:sz w:val="18"/>
                <w:szCs w:val="18"/>
                <w:lang w:val="en-GB"/>
              </w:rPr>
              <w:t>N/A</w:t>
            </w:r>
          </w:p>
        </w:tc>
        <w:tc>
          <w:tcPr>
            <w:tcW w:w="510" w:type="pct"/>
            <w:tcBorders>
              <w:top w:val="single" w:sz="4" w:space="0" w:color="auto"/>
              <w:left w:val="single" w:sz="4" w:space="0" w:color="auto"/>
              <w:bottom w:val="single" w:sz="4" w:space="0" w:color="auto"/>
              <w:right w:val="single" w:sz="4" w:space="0" w:color="auto"/>
            </w:tcBorders>
          </w:tcPr>
          <w:p w14:paraId="3F1F66C3" w14:textId="77777777" w:rsidR="00980DCE" w:rsidRPr="001A3AB6" w:rsidRDefault="00980DCE" w:rsidP="00980DCE">
            <w:pPr>
              <w:spacing w:before="120" w:after="120"/>
              <w:jc w:val="center"/>
              <w:rPr>
                <w:rFonts w:ascii="Times New Roman" w:hAnsi="Times New Roman" w:cs="Times New Roman"/>
                <w:sz w:val="18"/>
                <w:szCs w:val="18"/>
                <w:lang w:val="en-GB"/>
              </w:rPr>
            </w:pPr>
            <w:r w:rsidRPr="001A3AB6">
              <w:rPr>
                <w:rFonts w:ascii="Times New Roman" w:hAnsi="Times New Roman" w:cs="Times New Roman"/>
                <w:sz w:val="18"/>
                <w:szCs w:val="18"/>
                <w:lang w:val="en-GB"/>
              </w:rPr>
              <w:t>N/A</w:t>
            </w:r>
          </w:p>
        </w:tc>
        <w:tc>
          <w:tcPr>
            <w:tcW w:w="843" w:type="pct"/>
            <w:tcBorders>
              <w:top w:val="single" w:sz="4" w:space="0" w:color="auto"/>
              <w:left w:val="single" w:sz="4" w:space="0" w:color="auto"/>
              <w:bottom w:val="single" w:sz="4" w:space="0" w:color="auto"/>
              <w:right w:val="single" w:sz="4" w:space="0" w:color="auto"/>
            </w:tcBorders>
          </w:tcPr>
          <w:p w14:paraId="32B628C6" w14:textId="77777777" w:rsidR="00980DCE" w:rsidRPr="001A3AB6" w:rsidRDefault="00980DCE" w:rsidP="00980DCE">
            <w:pPr>
              <w:spacing w:before="120" w:after="120"/>
              <w:jc w:val="center"/>
              <w:rPr>
                <w:rFonts w:ascii="Times New Roman" w:hAnsi="Times New Roman" w:cs="Times New Roman"/>
                <w:sz w:val="18"/>
                <w:szCs w:val="18"/>
                <w:lang w:val="en-GB"/>
              </w:rPr>
            </w:pPr>
            <w:r w:rsidRPr="001A3AB6">
              <w:rPr>
                <w:rFonts w:ascii="Times New Roman" w:hAnsi="Times New Roman" w:cs="Times New Roman"/>
                <w:sz w:val="18"/>
                <w:szCs w:val="18"/>
                <w:lang w:val="en-GB"/>
              </w:rPr>
              <w:t>N/A</w:t>
            </w:r>
          </w:p>
        </w:tc>
      </w:tr>
      <w:tr w:rsidR="00980DCE" w:rsidRPr="001A3AB6" w14:paraId="4B6E46DF" w14:textId="77777777" w:rsidTr="00992587">
        <w:trPr>
          <w:trHeight w:val="293"/>
        </w:trPr>
        <w:tc>
          <w:tcPr>
            <w:tcW w:w="648" w:type="pct"/>
            <w:tcBorders>
              <w:top w:val="single" w:sz="4" w:space="0" w:color="auto"/>
              <w:left w:val="single" w:sz="4" w:space="0" w:color="auto"/>
              <w:bottom w:val="single" w:sz="4" w:space="0" w:color="auto"/>
              <w:right w:val="single" w:sz="4" w:space="0" w:color="auto"/>
            </w:tcBorders>
            <w:hideMark/>
          </w:tcPr>
          <w:p w14:paraId="6A7B57AE" w14:textId="77777777" w:rsidR="00980DCE" w:rsidRPr="001A3AB6" w:rsidRDefault="00980DCE" w:rsidP="00980DCE">
            <w:pPr>
              <w:spacing w:before="120" w:after="120"/>
              <w:jc w:val="center"/>
              <w:rPr>
                <w:rFonts w:ascii="Times New Roman" w:hAnsi="Times New Roman" w:cs="Times New Roman"/>
                <w:sz w:val="18"/>
                <w:szCs w:val="18"/>
                <w:lang w:val="en-GB"/>
              </w:rPr>
            </w:pPr>
            <w:r w:rsidRPr="001A3AB6">
              <w:rPr>
                <w:rFonts w:ascii="Times New Roman" w:hAnsi="Times New Roman" w:cs="Times New Roman"/>
                <w:sz w:val="18"/>
                <w:szCs w:val="20"/>
                <w:lang w:val="en-GB"/>
              </w:rPr>
              <w:t>Priority 3</w:t>
            </w:r>
          </w:p>
        </w:tc>
        <w:tc>
          <w:tcPr>
            <w:tcW w:w="813" w:type="pct"/>
            <w:tcBorders>
              <w:top w:val="single" w:sz="4" w:space="0" w:color="auto"/>
              <w:left w:val="single" w:sz="4" w:space="0" w:color="auto"/>
              <w:bottom w:val="single" w:sz="4" w:space="0" w:color="auto"/>
              <w:right w:val="single" w:sz="4" w:space="0" w:color="auto"/>
            </w:tcBorders>
            <w:hideMark/>
          </w:tcPr>
          <w:p w14:paraId="18DFA4E6" w14:textId="77777777" w:rsidR="00980DCE" w:rsidRPr="001A3AB6" w:rsidRDefault="00980DCE" w:rsidP="00980DCE">
            <w:pPr>
              <w:spacing w:before="120" w:after="120"/>
              <w:jc w:val="center"/>
              <w:rPr>
                <w:rFonts w:ascii="Times New Roman" w:hAnsi="Times New Roman" w:cs="Times New Roman"/>
                <w:sz w:val="18"/>
                <w:szCs w:val="18"/>
                <w:lang w:val="en-GB"/>
              </w:rPr>
            </w:pPr>
            <w:r w:rsidRPr="001A3AB6">
              <w:rPr>
                <w:rFonts w:ascii="Times New Roman" w:hAnsi="Times New Roman" w:cs="Times New Roman"/>
                <w:sz w:val="18"/>
                <w:szCs w:val="20"/>
                <w:lang w:val="en-GB"/>
              </w:rPr>
              <w:t>3.1</w:t>
            </w:r>
          </w:p>
        </w:tc>
        <w:tc>
          <w:tcPr>
            <w:tcW w:w="714" w:type="pct"/>
            <w:tcBorders>
              <w:top w:val="single" w:sz="4" w:space="0" w:color="auto"/>
              <w:left w:val="single" w:sz="4" w:space="0" w:color="auto"/>
              <w:bottom w:val="single" w:sz="4" w:space="0" w:color="auto"/>
              <w:right w:val="single" w:sz="4" w:space="0" w:color="auto"/>
            </w:tcBorders>
          </w:tcPr>
          <w:p w14:paraId="56C5DA9A" w14:textId="77777777" w:rsidR="00980DCE" w:rsidRPr="001A3AB6" w:rsidRDefault="00980DCE" w:rsidP="00980DCE">
            <w:pPr>
              <w:spacing w:before="120" w:after="120"/>
              <w:jc w:val="center"/>
              <w:rPr>
                <w:rFonts w:ascii="Times New Roman" w:hAnsi="Times New Roman" w:cs="Times New Roman"/>
                <w:sz w:val="18"/>
                <w:szCs w:val="18"/>
                <w:lang w:val="en-GB"/>
              </w:rPr>
            </w:pPr>
            <w:r w:rsidRPr="001A3AB6">
              <w:rPr>
                <w:rFonts w:ascii="Times New Roman" w:hAnsi="Times New Roman" w:cs="Times New Roman"/>
                <w:sz w:val="18"/>
                <w:szCs w:val="18"/>
                <w:lang w:val="en-GB"/>
              </w:rPr>
              <w:t>Public</w:t>
            </w:r>
          </w:p>
        </w:tc>
        <w:tc>
          <w:tcPr>
            <w:tcW w:w="838" w:type="pct"/>
            <w:tcBorders>
              <w:top w:val="single" w:sz="4" w:space="0" w:color="auto"/>
              <w:left w:val="single" w:sz="4" w:space="0" w:color="auto"/>
              <w:bottom w:val="single" w:sz="4" w:space="0" w:color="auto"/>
              <w:right w:val="single" w:sz="4" w:space="0" w:color="auto"/>
            </w:tcBorders>
          </w:tcPr>
          <w:p w14:paraId="7F6037FC" w14:textId="77777777" w:rsidR="00980DCE" w:rsidRPr="001A3AB6" w:rsidRDefault="00980DCE" w:rsidP="00980DCE">
            <w:pPr>
              <w:spacing w:before="120" w:after="120"/>
              <w:jc w:val="center"/>
              <w:rPr>
                <w:rFonts w:ascii="Times New Roman" w:hAnsi="Times New Roman" w:cs="Times New Roman"/>
                <w:sz w:val="18"/>
                <w:szCs w:val="18"/>
                <w:lang w:val="en-GB"/>
              </w:rPr>
            </w:pPr>
            <w:r w:rsidRPr="001A3AB6">
              <w:rPr>
                <w:rFonts w:ascii="Times New Roman" w:hAnsi="Times New Roman" w:cs="Times New Roman"/>
                <w:sz w:val="18"/>
                <w:szCs w:val="18"/>
                <w:lang w:val="en-GB"/>
              </w:rPr>
              <w:t>N/A</w:t>
            </w:r>
          </w:p>
        </w:tc>
        <w:tc>
          <w:tcPr>
            <w:tcW w:w="634" w:type="pct"/>
            <w:tcBorders>
              <w:top w:val="single" w:sz="4" w:space="0" w:color="auto"/>
              <w:left w:val="single" w:sz="4" w:space="0" w:color="auto"/>
              <w:bottom w:val="single" w:sz="4" w:space="0" w:color="auto"/>
              <w:right w:val="single" w:sz="4" w:space="0" w:color="auto"/>
            </w:tcBorders>
          </w:tcPr>
          <w:p w14:paraId="2950A9EC" w14:textId="77777777" w:rsidR="00980DCE" w:rsidRPr="001A3AB6" w:rsidRDefault="00980DCE" w:rsidP="00980DCE">
            <w:pPr>
              <w:spacing w:before="120" w:after="120"/>
              <w:jc w:val="center"/>
              <w:rPr>
                <w:rFonts w:ascii="Times New Roman" w:hAnsi="Times New Roman" w:cs="Times New Roman"/>
                <w:sz w:val="18"/>
                <w:szCs w:val="18"/>
                <w:lang w:val="en-GB"/>
              </w:rPr>
            </w:pPr>
            <w:r w:rsidRPr="001A3AB6">
              <w:rPr>
                <w:rFonts w:ascii="Times New Roman" w:hAnsi="Times New Roman" w:cs="Times New Roman"/>
                <w:sz w:val="18"/>
                <w:szCs w:val="18"/>
                <w:lang w:val="en-GB"/>
              </w:rPr>
              <w:t>N/A</w:t>
            </w:r>
          </w:p>
        </w:tc>
        <w:tc>
          <w:tcPr>
            <w:tcW w:w="510" w:type="pct"/>
            <w:tcBorders>
              <w:top w:val="single" w:sz="4" w:space="0" w:color="auto"/>
              <w:left w:val="single" w:sz="4" w:space="0" w:color="auto"/>
              <w:bottom w:val="single" w:sz="4" w:space="0" w:color="auto"/>
              <w:right w:val="single" w:sz="4" w:space="0" w:color="auto"/>
            </w:tcBorders>
          </w:tcPr>
          <w:p w14:paraId="16938174" w14:textId="77777777" w:rsidR="00980DCE" w:rsidRPr="001A3AB6" w:rsidRDefault="00980DCE" w:rsidP="00980DCE">
            <w:pPr>
              <w:spacing w:before="120" w:after="120"/>
              <w:jc w:val="center"/>
              <w:rPr>
                <w:rFonts w:ascii="Times New Roman" w:hAnsi="Times New Roman" w:cs="Times New Roman"/>
                <w:sz w:val="18"/>
                <w:szCs w:val="18"/>
                <w:lang w:val="en-GB"/>
              </w:rPr>
            </w:pPr>
            <w:r w:rsidRPr="001A3AB6">
              <w:rPr>
                <w:rFonts w:ascii="Times New Roman" w:hAnsi="Times New Roman" w:cs="Times New Roman"/>
                <w:sz w:val="18"/>
                <w:szCs w:val="18"/>
                <w:lang w:val="en-GB"/>
              </w:rPr>
              <w:t>N/A</w:t>
            </w:r>
          </w:p>
        </w:tc>
        <w:tc>
          <w:tcPr>
            <w:tcW w:w="843" w:type="pct"/>
            <w:tcBorders>
              <w:top w:val="single" w:sz="4" w:space="0" w:color="auto"/>
              <w:left w:val="single" w:sz="4" w:space="0" w:color="auto"/>
              <w:bottom w:val="single" w:sz="4" w:space="0" w:color="auto"/>
              <w:right w:val="single" w:sz="4" w:space="0" w:color="auto"/>
            </w:tcBorders>
          </w:tcPr>
          <w:p w14:paraId="33D9F3E4" w14:textId="77777777" w:rsidR="00980DCE" w:rsidRPr="001A3AB6" w:rsidRDefault="00980DCE" w:rsidP="00980DCE">
            <w:pPr>
              <w:spacing w:before="120" w:after="120"/>
              <w:jc w:val="center"/>
              <w:rPr>
                <w:rFonts w:ascii="Times New Roman" w:hAnsi="Times New Roman" w:cs="Times New Roman"/>
                <w:sz w:val="18"/>
                <w:szCs w:val="18"/>
                <w:lang w:val="en-GB"/>
              </w:rPr>
            </w:pPr>
            <w:r w:rsidRPr="001A3AB6">
              <w:rPr>
                <w:rFonts w:ascii="Times New Roman" w:hAnsi="Times New Roman" w:cs="Times New Roman"/>
                <w:sz w:val="18"/>
                <w:szCs w:val="18"/>
                <w:lang w:val="en-GB"/>
              </w:rPr>
              <w:t>N/A</w:t>
            </w:r>
          </w:p>
        </w:tc>
      </w:tr>
      <w:tr w:rsidR="00980DCE" w:rsidRPr="001A3AB6" w14:paraId="5A7D0FDA" w14:textId="77777777" w:rsidTr="00992587">
        <w:trPr>
          <w:trHeight w:val="270"/>
        </w:trPr>
        <w:tc>
          <w:tcPr>
            <w:tcW w:w="648" w:type="pct"/>
            <w:tcBorders>
              <w:top w:val="single" w:sz="4" w:space="0" w:color="auto"/>
              <w:left w:val="single" w:sz="4" w:space="0" w:color="auto"/>
              <w:bottom w:val="single" w:sz="4" w:space="0" w:color="auto"/>
              <w:right w:val="single" w:sz="4" w:space="0" w:color="auto"/>
            </w:tcBorders>
            <w:hideMark/>
          </w:tcPr>
          <w:p w14:paraId="60A1B911" w14:textId="77777777" w:rsidR="00980DCE" w:rsidRPr="001A3AB6" w:rsidRDefault="00980DCE" w:rsidP="00980DCE">
            <w:pPr>
              <w:spacing w:before="120" w:after="120"/>
              <w:jc w:val="center"/>
              <w:rPr>
                <w:rFonts w:ascii="Times New Roman" w:hAnsi="Times New Roman" w:cs="Times New Roman"/>
                <w:sz w:val="18"/>
                <w:szCs w:val="18"/>
                <w:lang w:val="en-GB"/>
              </w:rPr>
            </w:pPr>
            <w:r w:rsidRPr="001A3AB6">
              <w:rPr>
                <w:rFonts w:ascii="Times New Roman" w:hAnsi="Times New Roman" w:cs="Times New Roman"/>
                <w:sz w:val="18"/>
                <w:szCs w:val="20"/>
                <w:lang w:val="en-GB"/>
              </w:rPr>
              <w:t>Priority 4</w:t>
            </w:r>
          </w:p>
        </w:tc>
        <w:tc>
          <w:tcPr>
            <w:tcW w:w="813" w:type="pct"/>
            <w:tcBorders>
              <w:top w:val="single" w:sz="4" w:space="0" w:color="auto"/>
              <w:left w:val="single" w:sz="4" w:space="0" w:color="auto"/>
              <w:bottom w:val="single" w:sz="4" w:space="0" w:color="auto"/>
              <w:right w:val="single" w:sz="4" w:space="0" w:color="auto"/>
            </w:tcBorders>
            <w:hideMark/>
          </w:tcPr>
          <w:p w14:paraId="3745BC22" w14:textId="77777777" w:rsidR="00980DCE" w:rsidRPr="001A3AB6" w:rsidRDefault="00980DCE" w:rsidP="00980DCE">
            <w:pPr>
              <w:spacing w:before="120" w:after="120"/>
              <w:jc w:val="center"/>
              <w:rPr>
                <w:rFonts w:ascii="Times New Roman" w:hAnsi="Times New Roman" w:cs="Times New Roman"/>
                <w:sz w:val="18"/>
                <w:szCs w:val="18"/>
                <w:lang w:val="en-GB"/>
              </w:rPr>
            </w:pPr>
            <w:r w:rsidRPr="001A3AB6">
              <w:rPr>
                <w:rFonts w:ascii="Times New Roman" w:hAnsi="Times New Roman" w:cs="Times New Roman"/>
                <w:sz w:val="18"/>
                <w:szCs w:val="20"/>
                <w:lang w:val="en-GB"/>
              </w:rPr>
              <w:t>4.1</w:t>
            </w:r>
          </w:p>
        </w:tc>
        <w:tc>
          <w:tcPr>
            <w:tcW w:w="714" w:type="pct"/>
            <w:tcBorders>
              <w:top w:val="single" w:sz="4" w:space="0" w:color="auto"/>
              <w:left w:val="single" w:sz="4" w:space="0" w:color="auto"/>
              <w:bottom w:val="single" w:sz="4" w:space="0" w:color="auto"/>
              <w:right w:val="single" w:sz="4" w:space="0" w:color="auto"/>
            </w:tcBorders>
          </w:tcPr>
          <w:p w14:paraId="094F40F7" w14:textId="77777777" w:rsidR="00980DCE" w:rsidRPr="001A3AB6" w:rsidRDefault="00980DCE" w:rsidP="00980DCE">
            <w:pPr>
              <w:spacing w:before="120" w:after="120"/>
              <w:jc w:val="center"/>
              <w:rPr>
                <w:rFonts w:ascii="Times New Roman" w:hAnsi="Times New Roman" w:cs="Times New Roman"/>
                <w:sz w:val="18"/>
                <w:szCs w:val="18"/>
                <w:lang w:val="en-GB"/>
              </w:rPr>
            </w:pPr>
            <w:r w:rsidRPr="001A3AB6">
              <w:rPr>
                <w:rFonts w:ascii="Times New Roman" w:hAnsi="Times New Roman" w:cs="Times New Roman"/>
                <w:sz w:val="18"/>
                <w:szCs w:val="18"/>
                <w:lang w:val="en-GB"/>
              </w:rPr>
              <w:t>Public</w:t>
            </w:r>
          </w:p>
        </w:tc>
        <w:tc>
          <w:tcPr>
            <w:tcW w:w="838" w:type="pct"/>
            <w:tcBorders>
              <w:top w:val="single" w:sz="4" w:space="0" w:color="auto"/>
              <w:left w:val="single" w:sz="4" w:space="0" w:color="auto"/>
              <w:bottom w:val="single" w:sz="4" w:space="0" w:color="auto"/>
              <w:right w:val="single" w:sz="4" w:space="0" w:color="auto"/>
            </w:tcBorders>
          </w:tcPr>
          <w:p w14:paraId="407C0AB0" w14:textId="77777777" w:rsidR="00980DCE" w:rsidRPr="001A3AB6" w:rsidRDefault="00980DCE" w:rsidP="00980DCE">
            <w:pPr>
              <w:spacing w:before="120" w:after="120"/>
              <w:jc w:val="center"/>
              <w:rPr>
                <w:rFonts w:ascii="Times New Roman" w:hAnsi="Times New Roman" w:cs="Times New Roman"/>
                <w:sz w:val="18"/>
                <w:szCs w:val="18"/>
                <w:lang w:val="en-GB"/>
              </w:rPr>
            </w:pPr>
            <w:r w:rsidRPr="001A3AB6">
              <w:rPr>
                <w:rFonts w:ascii="Times New Roman" w:hAnsi="Times New Roman" w:cs="Times New Roman"/>
                <w:sz w:val="18"/>
                <w:szCs w:val="18"/>
                <w:lang w:val="en-GB"/>
              </w:rPr>
              <w:t>N/A</w:t>
            </w:r>
          </w:p>
        </w:tc>
        <w:tc>
          <w:tcPr>
            <w:tcW w:w="634" w:type="pct"/>
            <w:tcBorders>
              <w:top w:val="single" w:sz="4" w:space="0" w:color="auto"/>
              <w:left w:val="single" w:sz="4" w:space="0" w:color="auto"/>
              <w:bottom w:val="single" w:sz="4" w:space="0" w:color="auto"/>
              <w:right w:val="single" w:sz="4" w:space="0" w:color="auto"/>
            </w:tcBorders>
          </w:tcPr>
          <w:p w14:paraId="71B2DC4C" w14:textId="77777777" w:rsidR="00980DCE" w:rsidRPr="001A3AB6" w:rsidRDefault="00980DCE" w:rsidP="00980DCE">
            <w:pPr>
              <w:spacing w:before="120" w:after="120"/>
              <w:jc w:val="center"/>
              <w:rPr>
                <w:rFonts w:ascii="Times New Roman" w:hAnsi="Times New Roman" w:cs="Times New Roman"/>
                <w:sz w:val="18"/>
                <w:szCs w:val="18"/>
                <w:lang w:val="en-GB"/>
              </w:rPr>
            </w:pPr>
            <w:r w:rsidRPr="001A3AB6">
              <w:rPr>
                <w:rFonts w:ascii="Times New Roman" w:hAnsi="Times New Roman" w:cs="Times New Roman"/>
                <w:sz w:val="18"/>
                <w:szCs w:val="18"/>
                <w:lang w:val="en-GB"/>
              </w:rPr>
              <w:t>N/A</w:t>
            </w:r>
          </w:p>
        </w:tc>
        <w:tc>
          <w:tcPr>
            <w:tcW w:w="510" w:type="pct"/>
            <w:tcBorders>
              <w:top w:val="single" w:sz="4" w:space="0" w:color="auto"/>
              <w:left w:val="single" w:sz="4" w:space="0" w:color="auto"/>
              <w:bottom w:val="single" w:sz="4" w:space="0" w:color="auto"/>
              <w:right w:val="single" w:sz="4" w:space="0" w:color="auto"/>
            </w:tcBorders>
          </w:tcPr>
          <w:p w14:paraId="75BA520E" w14:textId="77777777" w:rsidR="00980DCE" w:rsidRPr="001A3AB6" w:rsidRDefault="00980DCE" w:rsidP="00980DCE">
            <w:pPr>
              <w:spacing w:before="120" w:after="120"/>
              <w:jc w:val="center"/>
              <w:rPr>
                <w:rFonts w:ascii="Times New Roman" w:hAnsi="Times New Roman" w:cs="Times New Roman"/>
                <w:sz w:val="18"/>
                <w:szCs w:val="18"/>
                <w:lang w:val="en-GB"/>
              </w:rPr>
            </w:pPr>
            <w:r w:rsidRPr="001A3AB6">
              <w:rPr>
                <w:rFonts w:ascii="Times New Roman" w:hAnsi="Times New Roman" w:cs="Times New Roman"/>
                <w:sz w:val="18"/>
                <w:szCs w:val="18"/>
                <w:lang w:val="en-GB"/>
              </w:rPr>
              <w:t>N/A</w:t>
            </w:r>
          </w:p>
        </w:tc>
        <w:tc>
          <w:tcPr>
            <w:tcW w:w="843" w:type="pct"/>
            <w:tcBorders>
              <w:top w:val="single" w:sz="4" w:space="0" w:color="auto"/>
              <w:left w:val="single" w:sz="4" w:space="0" w:color="auto"/>
              <w:bottom w:val="single" w:sz="4" w:space="0" w:color="auto"/>
              <w:right w:val="single" w:sz="4" w:space="0" w:color="auto"/>
            </w:tcBorders>
          </w:tcPr>
          <w:p w14:paraId="07EAEC6F" w14:textId="77777777" w:rsidR="00980DCE" w:rsidRPr="001A3AB6" w:rsidRDefault="00980DCE" w:rsidP="00980DCE">
            <w:pPr>
              <w:spacing w:before="120" w:after="120"/>
              <w:jc w:val="center"/>
              <w:rPr>
                <w:rFonts w:ascii="Times New Roman" w:hAnsi="Times New Roman" w:cs="Times New Roman"/>
                <w:sz w:val="18"/>
                <w:szCs w:val="18"/>
                <w:lang w:val="en-GB"/>
              </w:rPr>
            </w:pPr>
            <w:r w:rsidRPr="001A3AB6">
              <w:rPr>
                <w:rFonts w:ascii="Times New Roman" w:hAnsi="Times New Roman" w:cs="Times New Roman"/>
                <w:sz w:val="18"/>
                <w:szCs w:val="18"/>
                <w:lang w:val="en-GB"/>
              </w:rPr>
              <w:t>N/A</w:t>
            </w:r>
          </w:p>
        </w:tc>
      </w:tr>
      <w:tr w:rsidR="00980DCE" w:rsidRPr="001A3AB6" w14:paraId="678D979B" w14:textId="77777777" w:rsidTr="00992587">
        <w:tc>
          <w:tcPr>
            <w:tcW w:w="648" w:type="pct"/>
            <w:tcBorders>
              <w:top w:val="single" w:sz="4" w:space="0" w:color="auto"/>
              <w:left w:val="single" w:sz="4" w:space="0" w:color="auto"/>
              <w:bottom w:val="single" w:sz="4" w:space="0" w:color="auto"/>
              <w:right w:val="single" w:sz="4" w:space="0" w:color="auto"/>
            </w:tcBorders>
            <w:hideMark/>
          </w:tcPr>
          <w:p w14:paraId="0AD5FA83" w14:textId="77777777" w:rsidR="00980DCE" w:rsidRPr="001A3AB6" w:rsidRDefault="00980DCE" w:rsidP="00980DCE">
            <w:pPr>
              <w:spacing w:before="120" w:after="120"/>
              <w:jc w:val="center"/>
              <w:rPr>
                <w:rFonts w:ascii="Times New Roman" w:hAnsi="Times New Roman" w:cs="Times New Roman"/>
                <w:sz w:val="18"/>
                <w:szCs w:val="18"/>
                <w:lang w:val="en-GB"/>
              </w:rPr>
            </w:pPr>
            <w:r w:rsidRPr="001A3AB6">
              <w:rPr>
                <w:rFonts w:ascii="Times New Roman" w:hAnsi="Times New Roman" w:cs="Times New Roman"/>
                <w:sz w:val="18"/>
                <w:szCs w:val="20"/>
                <w:lang w:val="en-GB"/>
              </w:rPr>
              <w:t>Technical assistance</w:t>
            </w:r>
          </w:p>
        </w:tc>
        <w:tc>
          <w:tcPr>
            <w:tcW w:w="813" w:type="pct"/>
            <w:tcBorders>
              <w:top w:val="single" w:sz="4" w:space="0" w:color="auto"/>
              <w:left w:val="single" w:sz="4" w:space="0" w:color="auto"/>
              <w:bottom w:val="single" w:sz="4" w:space="0" w:color="auto"/>
              <w:right w:val="single" w:sz="4" w:space="0" w:color="auto"/>
            </w:tcBorders>
            <w:hideMark/>
          </w:tcPr>
          <w:p w14:paraId="4DF81EAC" w14:textId="77777777" w:rsidR="00980DCE" w:rsidRPr="001A3AB6" w:rsidRDefault="00980DCE" w:rsidP="00980DCE">
            <w:pPr>
              <w:spacing w:before="120" w:after="120"/>
              <w:jc w:val="center"/>
              <w:rPr>
                <w:rFonts w:ascii="Times New Roman" w:hAnsi="Times New Roman" w:cs="Times New Roman"/>
                <w:sz w:val="18"/>
                <w:szCs w:val="18"/>
                <w:lang w:val="en-GB"/>
              </w:rPr>
            </w:pPr>
            <w:r w:rsidRPr="001A3AB6">
              <w:rPr>
                <w:rFonts w:ascii="Times New Roman" w:hAnsi="Times New Roman" w:cs="Times New Roman"/>
                <w:sz w:val="18"/>
                <w:szCs w:val="20"/>
                <w:lang w:val="en-GB"/>
              </w:rPr>
              <w:t>5.1</w:t>
            </w:r>
          </w:p>
        </w:tc>
        <w:tc>
          <w:tcPr>
            <w:tcW w:w="714" w:type="pct"/>
            <w:tcBorders>
              <w:top w:val="single" w:sz="4" w:space="0" w:color="auto"/>
              <w:left w:val="single" w:sz="4" w:space="0" w:color="auto"/>
              <w:bottom w:val="single" w:sz="4" w:space="0" w:color="auto"/>
              <w:right w:val="single" w:sz="4" w:space="0" w:color="auto"/>
            </w:tcBorders>
          </w:tcPr>
          <w:p w14:paraId="42BD9755" w14:textId="77777777" w:rsidR="00980DCE" w:rsidRPr="001A3AB6" w:rsidRDefault="00980DCE" w:rsidP="00980DCE">
            <w:pPr>
              <w:spacing w:before="120" w:after="120"/>
              <w:jc w:val="center"/>
              <w:rPr>
                <w:rFonts w:ascii="Times New Roman" w:hAnsi="Times New Roman" w:cs="Times New Roman"/>
                <w:sz w:val="18"/>
                <w:szCs w:val="18"/>
                <w:lang w:val="en-GB"/>
              </w:rPr>
            </w:pPr>
            <w:r w:rsidRPr="001A3AB6">
              <w:rPr>
                <w:rFonts w:ascii="Times New Roman" w:hAnsi="Times New Roman" w:cs="Times New Roman"/>
                <w:sz w:val="18"/>
                <w:szCs w:val="18"/>
                <w:lang w:val="en-GB"/>
              </w:rPr>
              <w:t>Public</w:t>
            </w:r>
          </w:p>
        </w:tc>
        <w:tc>
          <w:tcPr>
            <w:tcW w:w="838" w:type="pct"/>
            <w:tcBorders>
              <w:top w:val="single" w:sz="4" w:space="0" w:color="auto"/>
              <w:left w:val="single" w:sz="4" w:space="0" w:color="auto"/>
              <w:bottom w:val="single" w:sz="4" w:space="0" w:color="auto"/>
              <w:right w:val="single" w:sz="4" w:space="0" w:color="auto"/>
            </w:tcBorders>
          </w:tcPr>
          <w:p w14:paraId="7E637277" w14:textId="77777777" w:rsidR="00980DCE" w:rsidRPr="001A3AB6" w:rsidRDefault="00980DCE" w:rsidP="00980DCE">
            <w:pPr>
              <w:spacing w:before="120" w:after="120"/>
              <w:jc w:val="center"/>
              <w:rPr>
                <w:rFonts w:ascii="Times New Roman" w:hAnsi="Times New Roman" w:cs="Times New Roman"/>
                <w:sz w:val="18"/>
                <w:szCs w:val="18"/>
                <w:lang w:val="en-GB"/>
              </w:rPr>
            </w:pPr>
            <w:r w:rsidRPr="001A3AB6">
              <w:rPr>
                <w:rFonts w:ascii="Times New Roman" w:hAnsi="Times New Roman" w:cs="Times New Roman"/>
                <w:sz w:val="18"/>
                <w:szCs w:val="18"/>
                <w:lang w:val="en-GB"/>
              </w:rPr>
              <w:t>N/A</w:t>
            </w:r>
          </w:p>
        </w:tc>
        <w:tc>
          <w:tcPr>
            <w:tcW w:w="634" w:type="pct"/>
            <w:tcBorders>
              <w:top w:val="single" w:sz="4" w:space="0" w:color="auto"/>
              <w:left w:val="single" w:sz="4" w:space="0" w:color="auto"/>
              <w:bottom w:val="single" w:sz="4" w:space="0" w:color="auto"/>
              <w:right w:val="single" w:sz="4" w:space="0" w:color="auto"/>
            </w:tcBorders>
          </w:tcPr>
          <w:p w14:paraId="482B3039" w14:textId="77777777" w:rsidR="00980DCE" w:rsidRPr="001A3AB6" w:rsidRDefault="00980DCE" w:rsidP="00980DCE">
            <w:pPr>
              <w:spacing w:before="120" w:after="120"/>
              <w:jc w:val="center"/>
              <w:rPr>
                <w:rFonts w:ascii="Times New Roman" w:hAnsi="Times New Roman" w:cs="Times New Roman"/>
                <w:sz w:val="18"/>
                <w:szCs w:val="18"/>
                <w:lang w:val="en-GB"/>
              </w:rPr>
            </w:pPr>
            <w:r w:rsidRPr="001A3AB6">
              <w:rPr>
                <w:rFonts w:ascii="Times New Roman" w:hAnsi="Times New Roman" w:cs="Times New Roman"/>
                <w:sz w:val="18"/>
                <w:szCs w:val="18"/>
                <w:lang w:val="en-GB"/>
              </w:rPr>
              <w:t>N/A</w:t>
            </w:r>
          </w:p>
        </w:tc>
        <w:tc>
          <w:tcPr>
            <w:tcW w:w="510" w:type="pct"/>
            <w:tcBorders>
              <w:top w:val="single" w:sz="4" w:space="0" w:color="auto"/>
              <w:left w:val="single" w:sz="4" w:space="0" w:color="auto"/>
              <w:bottom w:val="single" w:sz="4" w:space="0" w:color="auto"/>
              <w:right w:val="single" w:sz="4" w:space="0" w:color="auto"/>
            </w:tcBorders>
          </w:tcPr>
          <w:p w14:paraId="3BE5D140" w14:textId="77777777" w:rsidR="00980DCE" w:rsidRPr="001A3AB6" w:rsidRDefault="00980DCE" w:rsidP="00980DCE">
            <w:pPr>
              <w:spacing w:before="120" w:after="120"/>
              <w:jc w:val="center"/>
              <w:rPr>
                <w:rFonts w:ascii="Times New Roman" w:hAnsi="Times New Roman" w:cs="Times New Roman"/>
                <w:sz w:val="18"/>
                <w:szCs w:val="18"/>
                <w:lang w:val="en-GB"/>
              </w:rPr>
            </w:pPr>
            <w:r w:rsidRPr="001A3AB6">
              <w:rPr>
                <w:rFonts w:ascii="Times New Roman" w:hAnsi="Times New Roman" w:cs="Times New Roman"/>
                <w:sz w:val="18"/>
                <w:szCs w:val="18"/>
                <w:lang w:val="en-GB"/>
              </w:rPr>
              <w:t>N/A</w:t>
            </w:r>
          </w:p>
        </w:tc>
        <w:tc>
          <w:tcPr>
            <w:tcW w:w="843" w:type="pct"/>
            <w:tcBorders>
              <w:top w:val="single" w:sz="4" w:space="0" w:color="auto"/>
              <w:left w:val="single" w:sz="4" w:space="0" w:color="auto"/>
              <w:bottom w:val="single" w:sz="4" w:space="0" w:color="auto"/>
              <w:right w:val="single" w:sz="4" w:space="0" w:color="auto"/>
            </w:tcBorders>
          </w:tcPr>
          <w:p w14:paraId="7A995638" w14:textId="77777777" w:rsidR="00980DCE" w:rsidRPr="001A3AB6" w:rsidRDefault="00980DCE" w:rsidP="00980DCE">
            <w:pPr>
              <w:spacing w:before="120" w:after="120"/>
              <w:jc w:val="center"/>
              <w:rPr>
                <w:rFonts w:ascii="Times New Roman" w:hAnsi="Times New Roman" w:cs="Times New Roman"/>
                <w:sz w:val="18"/>
                <w:szCs w:val="18"/>
                <w:lang w:val="en-GB"/>
              </w:rPr>
            </w:pPr>
            <w:r w:rsidRPr="001A3AB6">
              <w:rPr>
                <w:rFonts w:ascii="Times New Roman" w:hAnsi="Times New Roman" w:cs="Times New Roman"/>
                <w:sz w:val="18"/>
                <w:szCs w:val="18"/>
                <w:lang w:val="en-GB"/>
              </w:rPr>
              <w:t>N/A</w:t>
            </w:r>
          </w:p>
        </w:tc>
      </w:tr>
    </w:tbl>
    <w:p w14:paraId="3DFDF97D" w14:textId="77777777" w:rsidR="001C06DF" w:rsidRPr="001A3AB6" w:rsidRDefault="001C06DF" w:rsidP="001C06DF">
      <w:pPr>
        <w:spacing w:before="240" w:after="240" w:line="240" w:lineRule="auto"/>
        <w:ind w:left="502"/>
        <w:jc w:val="both"/>
        <w:rPr>
          <w:rFonts w:ascii="Times New Roman" w:eastAsia="Times New Roman" w:hAnsi="Times New Roman" w:cs="Times New Roman"/>
          <w:b/>
          <w:iCs/>
          <w:sz w:val="24"/>
          <w:szCs w:val="24"/>
          <w:lang w:val="en-GB" w:eastAsia="bg-BG" w:bidi="bg-BG"/>
        </w:rPr>
      </w:pPr>
    </w:p>
    <w:p w14:paraId="535904A1" w14:textId="77777777" w:rsidR="00980DCE" w:rsidRPr="001A3AB6" w:rsidRDefault="00980DCE" w:rsidP="00980DCE">
      <w:pPr>
        <w:numPr>
          <w:ilvl w:val="0"/>
          <w:numId w:val="32"/>
        </w:numPr>
        <w:spacing w:before="240" w:after="240" w:line="240" w:lineRule="auto"/>
        <w:jc w:val="both"/>
        <w:rPr>
          <w:rFonts w:ascii="Times New Roman" w:eastAsia="Times New Roman" w:hAnsi="Times New Roman" w:cs="Times New Roman"/>
          <w:b/>
          <w:iCs/>
          <w:sz w:val="24"/>
          <w:szCs w:val="24"/>
          <w:lang w:val="en-GB" w:eastAsia="bg-BG" w:bidi="bg-BG"/>
        </w:rPr>
      </w:pPr>
      <w:r w:rsidRPr="001A3AB6">
        <w:rPr>
          <w:rFonts w:ascii="Times New Roman" w:eastAsia="Calibri" w:hAnsi="Times New Roman" w:cs="Times New Roman"/>
          <w:b/>
          <w:sz w:val="24"/>
          <w:szCs w:val="20"/>
          <w:lang w:val="en-GB" w:eastAsia="bg-BG" w:bidi="bg-BG"/>
        </w:rPr>
        <w:t xml:space="preserve">Enabling conditions </w:t>
      </w:r>
    </w:p>
    <w:p w14:paraId="191374A0" w14:textId="77777777" w:rsidR="00980DCE" w:rsidRPr="001A3AB6" w:rsidRDefault="00980DCE" w:rsidP="00980DCE">
      <w:pPr>
        <w:spacing w:before="120" w:after="120" w:line="240" w:lineRule="auto"/>
        <w:jc w:val="both"/>
        <w:rPr>
          <w:rFonts w:ascii="Times New Roman" w:eastAsia="Calibri" w:hAnsi="Times New Roman" w:cs="Times New Roman"/>
          <w:i/>
          <w:sz w:val="24"/>
          <w:szCs w:val="20"/>
          <w:lang w:val="en-GB" w:eastAsia="bg-BG" w:bidi="bg-BG"/>
        </w:rPr>
      </w:pPr>
      <w:r w:rsidRPr="001A3AB6">
        <w:rPr>
          <w:rFonts w:ascii="Times New Roman" w:eastAsia="Calibri" w:hAnsi="Times New Roman" w:cs="Times New Roman"/>
          <w:i/>
          <w:sz w:val="24"/>
          <w:szCs w:val="20"/>
          <w:lang w:val="en-GB" w:eastAsia="bg-BG" w:bidi="bg-BG"/>
        </w:rPr>
        <w:t>Refernce: Article</w:t>
      </w:r>
      <w:r w:rsidR="008B2DEC" w:rsidRPr="001A3AB6">
        <w:rPr>
          <w:rFonts w:ascii="Times New Roman" w:eastAsia="Calibri" w:hAnsi="Times New Roman" w:cs="Times New Roman"/>
          <w:i/>
          <w:sz w:val="24"/>
          <w:szCs w:val="20"/>
          <w:lang w:val="en-GB" w:eastAsia="bg-BG" w:bidi="bg-BG"/>
        </w:rPr>
        <w:t xml:space="preserve"> 22, paragraph 3 (i</w:t>
      </w:r>
      <w:r w:rsidRPr="001A3AB6">
        <w:rPr>
          <w:rFonts w:ascii="Times New Roman" w:eastAsia="Calibri" w:hAnsi="Times New Roman" w:cs="Times New Roman"/>
          <w:i/>
          <w:sz w:val="24"/>
          <w:szCs w:val="20"/>
          <w:lang w:val="en-GB" w:eastAsia="bg-BG" w:bidi="bg-BG"/>
        </w:rPr>
        <w:t>)</w:t>
      </w:r>
    </w:p>
    <w:tbl>
      <w:tblPr>
        <w:tblW w:w="10314" w:type="dxa"/>
        <w:tblInd w:w="-176" w:type="dxa"/>
        <w:tblCellMar>
          <w:left w:w="0" w:type="dxa"/>
          <w:right w:w="0" w:type="dxa"/>
        </w:tblCellMar>
        <w:tblLook w:val="04A0" w:firstRow="1" w:lastRow="0" w:firstColumn="1" w:lastColumn="0" w:noHBand="0" w:noVBand="1"/>
      </w:tblPr>
      <w:tblGrid>
        <w:gridCol w:w="1221"/>
        <w:gridCol w:w="672"/>
        <w:gridCol w:w="1038"/>
        <w:gridCol w:w="1221"/>
        <w:gridCol w:w="1594"/>
        <w:gridCol w:w="1116"/>
        <w:gridCol w:w="1494"/>
        <w:gridCol w:w="1958"/>
      </w:tblGrid>
      <w:tr w:rsidR="007F439D" w:rsidRPr="001A3AB6" w14:paraId="0250EFA6" w14:textId="77777777" w:rsidTr="007F439D">
        <w:tc>
          <w:tcPr>
            <w:tcW w:w="10314"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A6DD354" w14:textId="77777777" w:rsidR="007F439D" w:rsidRPr="001A3AB6" w:rsidRDefault="007F439D" w:rsidP="00F64D7C">
            <w:pPr>
              <w:spacing w:before="120" w:after="120"/>
              <w:jc w:val="both"/>
              <w:rPr>
                <w:rFonts w:ascii="Times New Roman" w:hAnsi="Times New Roman" w:cs="Times New Roman"/>
                <w:b/>
                <w:bCs/>
                <w:sz w:val="20"/>
                <w:szCs w:val="20"/>
                <w:lang w:val="en-GB" w:eastAsia="bg-BG"/>
              </w:rPr>
            </w:pPr>
            <w:r w:rsidRPr="001A3AB6">
              <w:rPr>
                <w:rFonts w:ascii="Times New Roman" w:hAnsi="Times New Roman" w:cs="Times New Roman"/>
                <w:b/>
                <w:bCs/>
                <w:sz w:val="20"/>
                <w:szCs w:val="20"/>
                <w:lang w:val="en-GB" w:eastAsia="bg-BG"/>
              </w:rPr>
              <w:t xml:space="preserve">Table 12: Enabling conditions </w:t>
            </w:r>
          </w:p>
        </w:tc>
      </w:tr>
      <w:tr w:rsidR="007F439D" w:rsidRPr="001A3AB6" w14:paraId="54CA2992" w14:textId="77777777" w:rsidTr="007F439D">
        <w:tc>
          <w:tcPr>
            <w:tcW w:w="12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065445" w14:textId="77777777" w:rsidR="007F439D" w:rsidRPr="001A3AB6" w:rsidRDefault="007F439D" w:rsidP="00F64D7C">
            <w:pPr>
              <w:spacing w:before="120" w:after="120"/>
              <w:jc w:val="both"/>
              <w:rPr>
                <w:rFonts w:ascii="Times New Roman" w:hAnsi="Times New Roman" w:cs="Times New Roman"/>
                <w:b/>
                <w:bCs/>
                <w:sz w:val="20"/>
                <w:szCs w:val="20"/>
                <w:lang w:val="en-GB" w:eastAsia="bg-BG"/>
              </w:rPr>
            </w:pPr>
            <w:r w:rsidRPr="001A3AB6">
              <w:rPr>
                <w:rFonts w:ascii="Times New Roman" w:hAnsi="Times New Roman" w:cs="Times New Roman"/>
                <w:b/>
                <w:bCs/>
                <w:sz w:val="20"/>
                <w:szCs w:val="20"/>
                <w:lang w:val="en-GB" w:eastAsia="bg-BG"/>
              </w:rPr>
              <w:t>Enabling conditions</w:t>
            </w:r>
          </w:p>
        </w:tc>
        <w:tc>
          <w:tcPr>
            <w:tcW w:w="672" w:type="dxa"/>
            <w:tcBorders>
              <w:top w:val="nil"/>
              <w:left w:val="nil"/>
              <w:bottom w:val="single" w:sz="8" w:space="0" w:color="auto"/>
              <w:right w:val="single" w:sz="8" w:space="0" w:color="auto"/>
            </w:tcBorders>
            <w:tcMar>
              <w:top w:w="0" w:type="dxa"/>
              <w:left w:w="108" w:type="dxa"/>
              <w:bottom w:w="0" w:type="dxa"/>
              <w:right w:w="108" w:type="dxa"/>
            </w:tcMar>
            <w:hideMark/>
          </w:tcPr>
          <w:p w14:paraId="6BDBD846" w14:textId="77777777" w:rsidR="007F439D" w:rsidRPr="001A3AB6" w:rsidRDefault="007F439D" w:rsidP="00F64D7C">
            <w:pPr>
              <w:spacing w:before="120" w:after="120"/>
              <w:jc w:val="both"/>
              <w:rPr>
                <w:rFonts w:ascii="Times New Roman" w:hAnsi="Times New Roman" w:cs="Times New Roman"/>
                <w:b/>
                <w:bCs/>
                <w:sz w:val="20"/>
                <w:szCs w:val="20"/>
                <w:lang w:val="en-GB" w:eastAsia="bg-BG"/>
              </w:rPr>
            </w:pPr>
            <w:r w:rsidRPr="001A3AB6">
              <w:rPr>
                <w:rFonts w:ascii="Times New Roman" w:hAnsi="Times New Roman" w:cs="Times New Roman"/>
                <w:b/>
                <w:bCs/>
                <w:sz w:val="20"/>
                <w:szCs w:val="20"/>
                <w:lang w:val="en-GB" w:eastAsia="bg-BG"/>
              </w:rPr>
              <w:t>Fund</w:t>
            </w:r>
          </w:p>
        </w:tc>
        <w:tc>
          <w:tcPr>
            <w:tcW w:w="1038" w:type="dxa"/>
            <w:tcBorders>
              <w:top w:val="nil"/>
              <w:left w:val="nil"/>
              <w:bottom w:val="single" w:sz="8" w:space="0" w:color="auto"/>
              <w:right w:val="single" w:sz="8" w:space="0" w:color="auto"/>
            </w:tcBorders>
            <w:tcMar>
              <w:top w:w="0" w:type="dxa"/>
              <w:left w:w="108" w:type="dxa"/>
              <w:bottom w:w="0" w:type="dxa"/>
              <w:right w:w="108" w:type="dxa"/>
            </w:tcMar>
            <w:hideMark/>
          </w:tcPr>
          <w:p w14:paraId="6C04D3E9" w14:textId="77777777" w:rsidR="007F439D" w:rsidRPr="001A3AB6" w:rsidRDefault="007F439D" w:rsidP="00F64D7C">
            <w:pPr>
              <w:spacing w:before="120" w:after="120"/>
              <w:jc w:val="both"/>
              <w:rPr>
                <w:rFonts w:ascii="Times New Roman" w:hAnsi="Times New Roman" w:cs="Times New Roman"/>
                <w:b/>
                <w:bCs/>
                <w:sz w:val="20"/>
                <w:szCs w:val="20"/>
                <w:lang w:val="en-GB" w:eastAsia="bg-BG"/>
              </w:rPr>
            </w:pPr>
            <w:r w:rsidRPr="001A3AB6">
              <w:rPr>
                <w:rFonts w:ascii="Times New Roman" w:hAnsi="Times New Roman" w:cs="Times New Roman"/>
                <w:b/>
                <w:bCs/>
                <w:sz w:val="20"/>
                <w:szCs w:val="20"/>
                <w:lang w:val="en-GB" w:eastAsia="bg-BG"/>
              </w:rPr>
              <w:t>Specific objective</w:t>
            </w:r>
          </w:p>
          <w:p w14:paraId="104293CC" w14:textId="77777777" w:rsidR="007F439D" w:rsidRPr="001A3AB6" w:rsidRDefault="007F439D" w:rsidP="00F64D7C">
            <w:pPr>
              <w:spacing w:before="120" w:after="120"/>
              <w:jc w:val="both"/>
              <w:rPr>
                <w:rFonts w:ascii="Times New Roman" w:hAnsi="Times New Roman" w:cs="Times New Roman"/>
                <w:sz w:val="20"/>
                <w:szCs w:val="20"/>
                <w:lang w:val="en-GB" w:eastAsia="bg-BG"/>
              </w:rPr>
            </w:pPr>
            <w:r w:rsidRPr="001A3AB6">
              <w:rPr>
                <w:rFonts w:ascii="Times New Roman" w:hAnsi="Times New Roman" w:cs="Times New Roman"/>
                <w:sz w:val="20"/>
                <w:szCs w:val="20"/>
                <w:lang w:val="en-GB" w:eastAsia="bg-BG"/>
              </w:rPr>
              <w:t>(not applicable for EMFF)</w:t>
            </w:r>
          </w:p>
        </w:tc>
        <w:tc>
          <w:tcPr>
            <w:tcW w:w="1221" w:type="dxa"/>
            <w:tcBorders>
              <w:top w:val="nil"/>
              <w:left w:val="nil"/>
              <w:bottom w:val="single" w:sz="8" w:space="0" w:color="auto"/>
              <w:right w:val="single" w:sz="8" w:space="0" w:color="auto"/>
            </w:tcBorders>
            <w:tcMar>
              <w:top w:w="0" w:type="dxa"/>
              <w:left w:w="108" w:type="dxa"/>
              <w:bottom w:w="0" w:type="dxa"/>
              <w:right w:w="108" w:type="dxa"/>
            </w:tcMar>
            <w:hideMark/>
          </w:tcPr>
          <w:p w14:paraId="652CC037" w14:textId="77777777" w:rsidR="007F439D" w:rsidRPr="001A3AB6" w:rsidRDefault="007F439D" w:rsidP="00F64D7C">
            <w:pPr>
              <w:spacing w:before="120" w:after="120"/>
              <w:jc w:val="both"/>
              <w:rPr>
                <w:rFonts w:ascii="Times New Roman" w:hAnsi="Times New Roman" w:cs="Times New Roman"/>
                <w:b/>
                <w:bCs/>
                <w:sz w:val="20"/>
                <w:szCs w:val="20"/>
                <w:lang w:val="en-GB" w:eastAsia="bg-BG"/>
              </w:rPr>
            </w:pPr>
            <w:r w:rsidRPr="001A3AB6">
              <w:rPr>
                <w:rFonts w:ascii="Times New Roman" w:hAnsi="Times New Roman" w:cs="Times New Roman"/>
                <w:b/>
                <w:bCs/>
                <w:sz w:val="20"/>
                <w:szCs w:val="20"/>
                <w:lang w:val="en-GB" w:eastAsia="bg-BG"/>
              </w:rPr>
              <w:t>Fulfilment of enabling conditions</w:t>
            </w:r>
          </w:p>
        </w:tc>
        <w:tc>
          <w:tcPr>
            <w:tcW w:w="1594" w:type="dxa"/>
            <w:tcBorders>
              <w:top w:val="nil"/>
              <w:left w:val="nil"/>
              <w:bottom w:val="single" w:sz="8" w:space="0" w:color="auto"/>
              <w:right w:val="single" w:sz="8" w:space="0" w:color="auto"/>
            </w:tcBorders>
            <w:tcMar>
              <w:top w:w="0" w:type="dxa"/>
              <w:left w:w="108" w:type="dxa"/>
              <w:bottom w:w="0" w:type="dxa"/>
              <w:right w:w="108" w:type="dxa"/>
            </w:tcMar>
            <w:hideMark/>
          </w:tcPr>
          <w:p w14:paraId="00D6E649" w14:textId="77777777" w:rsidR="007F439D" w:rsidRPr="001A3AB6" w:rsidRDefault="007F439D" w:rsidP="00F64D7C">
            <w:pPr>
              <w:spacing w:before="120" w:after="120"/>
              <w:jc w:val="both"/>
              <w:rPr>
                <w:rFonts w:ascii="Times New Roman" w:hAnsi="Times New Roman" w:cs="Times New Roman"/>
                <w:b/>
                <w:bCs/>
                <w:sz w:val="20"/>
                <w:szCs w:val="20"/>
                <w:lang w:val="en-GB" w:eastAsia="bg-BG"/>
              </w:rPr>
            </w:pPr>
            <w:r w:rsidRPr="001A3AB6">
              <w:rPr>
                <w:rFonts w:ascii="Times New Roman" w:hAnsi="Times New Roman" w:cs="Times New Roman"/>
                <w:b/>
                <w:bCs/>
                <w:sz w:val="20"/>
                <w:szCs w:val="20"/>
                <w:lang w:val="en-GB" w:eastAsia="bg-BG"/>
              </w:rPr>
              <w:t>Criteria</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4F4D2C00" w14:textId="77777777" w:rsidR="007F439D" w:rsidRPr="001A3AB6" w:rsidRDefault="007F439D" w:rsidP="00F64D7C">
            <w:pPr>
              <w:spacing w:before="120" w:after="120"/>
              <w:jc w:val="both"/>
              <w:rPr>
                <w:rFonts w:ascii="Times New Roman" w:hAnsi="Times New Roman" w:cs="Times New Roman"/>
                <w:b/>
                <w:bCs/>
                <w:sz w:val="20"/>
                <w:szCs w:val="20"/>
                <w:lang w:val="en-GB" w:eastAsia="bg-BG"/>
              </w:rPr>
            </w:pPr>
            <w:r w:rsidRPr="001A3AB6">
              <w:rPr>
                <w:rFonts w:ascii="Times New Roman" w:hAnsi="Times New Roman" w:cs="Times New Roman"/>
                <w:b/>
                <w:bCs/>
                <w:sz w:val="20"/>
                <w:szCs w:val="20"/>
                <w:lang w:val="en-GB" w:eastAsia="bg-BG"/>
              </w:rPr>
              <w:t>Fulfilment of criteria</w:t>
            </w:r>
          </w:p>
        </w:tc>
        <w:tc>
          <w:tcPr>
            <w:tcW w:w="1494" w:type="dxa"/>
            <w:tcBorders>
              <w:top w:val="nil"/>
              <w:left w:val="nil"/>
              <w:bottom w:val="single" w:sz="8" w:space="0" w:color="auto"/>
              <w:right w:val="single" w:sz="8" w:space="0" w:color="auto"/>
            </w:tcBorders>
            <w:tcMar>
              <w:top w:w="0" w:type="dxa"/>
              <w:left w:w="108" w:type="dxa"/>
              <w:bottom w:w="0" w:type="dxa"/>
              <w:right w:w="108" w:type="dxa"/>
            </w:tcMar>
            <w:hideMark/>
          </w:tcPr>
          <w:p w14:paraId="5E9DDFA7" w14:textId="77777777" w:rsidR="007F439D" w:rsidRPr="001A3AB6" w:rsidRDefault="007F439D" w:rsidP="00F64D7C">
            <w:pPr>
              <w:spacing w:before="120" w:after="120"/>
              <w:jc w:val="both"/>
              <w:rPr>
                <w:rFonts w:ascii="Times New Roman" w:hAnsi="Times New Roman" w:cs="Times New Roman"/>
                <w:b/>
                <w:bCs/>
                <w:sz w:val="20"/>
                <w:szCs w:val="20"/>
                <w:lang w:val="en-GB" w:eastAsia="bg-BG"/>
              </w:rPr>
            </w:pPr>
            <w:r w:rsidRPr="001A3AB6">
              <w:rPr>
                <w:rFonts w:ascii="Times New Roman" w:hAnsi="Times New Roman" w:cs="Times New Roman"/>
                <w:b/>
                <w:bCs/>
                <w:sz w:val="20"/>
                <w:szCs w:val="20"/>
                <w:lang w:val="en-GB" w:eastAsia="bg-BG"/>
              </w:rPr>
              <w:t>Reference to relevant documentation</w:t>
            </w:r>
          </w:p>
        </w:tc>
        <w:tc>
          <w:tcPr>
            <w:tcW w:w="1958" w:type="dxa"/>
            <w:tcBorders>
              <w:top w:val="nil"/>
              <w:left w:val="nil"/>
              <w:bottom w:val="single" w:sz="8" w:space="0" w:color="auto"/>
              <w:right w:val="single" w:sz="8" w:space="0" w:color="auto"/>
            </w:tcBorders>
            <w:tcMar>
              <w:top w:w="0" w:type="dxa"/>
              <w:left w:w="108" w:type="dxa"/>
              <w:bottom w:w="0" w:type="dxa"/>
              <w:right w:w="108" w:type="dxa"/>
            </w:tcMar>
            <w:hideMark/>
          </w:tcPr>
          <w:p w14:paraId="699A054C" w14:textId="77777777" w:rsidR="007F439D" w:rsidRPr="001A3AB6" w:rsidRDefault="007F439D" w:rsidP="00F64D7C">
            <w:pPr>
              <w:spacing w:before="120" w:after="120"/>
              <w:jc w:val="both"/>
              <w:rPr>
                <w:rFonts w:ascii="Times New Roman" w:hAnsi="Times New Roman" w:cs="Times New Roman"/>
                <w:b/>
                <w:bCs/>
                <w:sz w:val="20"/>
                <w:szCs w:val="20"/>
                <w:lang w:val="en-GB" w:eastAsia="bg-BG"/>
              </w:rPr>
            </w:pPr>
            <w:r w:rsidRPr="001A3AB6">
              <w:rPr>
                <w:rFonts w:ascii="Times New Roman" w:hAnsi="Times New Roman" w:cs="Times New Roman"/>
                <w:b/>
                <w:bCs/>
                <w:sz w:val="20"/>
                <w:szCs w:val="20"/>
                <w:lang w:val="en-GB" w:eastAsia="bg-BG"/>
              </w:rPr>
              <w:t>Justification</w:t>
            </w:r>
          </w:p>
        </w:tc>
      </w:tr>
      <w:tr w:rsidR="007F439D" w:rsidRPr="001A3AB6" w14:paraId="271A0C12" w14:textId="77777777" w:rsidTr="007F439D">
        <w:tc>
          <w:tcPr>
            <w:tcW w:w="12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A9B4A2" w14:textId="77777777" w:rsidR="007F439D" w:rsidRPr="001A3AB6" w:rsidRDefault="007F439D" w:rsidP="00F64D7C">
            <w:pPr>
              <w:spacing w:before="120" w:after="120"/>
              <w:jc w:val="both"/>
              <w:rPr>
                <w:rFonts w:ascii="Times New Roman" w:hAnsi="Times New Roman" w:cs="Times New Roman"/>
                <w:sz w:val="16"/>
                <w:szCs w:val="16"/>
                <w:lang w:val="en-GB" w:eastAsia="bg-BG"/>
              </w:rPr>
            </w:pPr>
            <w:r w:rsidRPr="001A3AB6">
              <w:rPr>
                <w:rFonts w:ascii="Times New Roman" w:hAnsi="Times New Roman" w:cs="Times New Roman"/>
                <w:sz w:val="16"/>
                <w:szCs w:val="16"/>
                <w:lang w:val="en-GB" w:eastAsia="bg-BG"/>
              </w:rPr>
              <w:t>Comprehensive transport planning at the appropriate level</w:t>
            </w:r>
          </w:p>
        </w:tc>
        <w:tc>
          <w:tcPr>
            <w:tcW w:w="672" w:type="dxa"/>
            <w:tcBorders>
              <w:top w:val="nil"/>
              <w:left w:val="nil"/>
              <w:bottom w:val="single" w:sz="8" w:space="0" w:color="auto"/>
              <w:right w:val="single" w:sz="8" w:space="0" w:color="auto"/>
            </w:tcBorders>
            <w:tcMar>
              <w:top w:w="0" w:type="dxa"/>
              <w:left w:w="108" w:type="dxa"/>
              <w:bottom w:w="0" w:type="dxa"/>
              <w:right w:w="108" w:type="dxa"/>
            </w:tcMar>
            <w:hideMark/>
          </w:tcPr>
          <w:p w14:paraId="0B838897" w14:textId="77777777" w:rsidR="007F439D" w:rsidRPr="001A3AB6" w:rsidRDefault="007F439D" w:rsidP="00F64D7C">
            <w:pPr>
              <w:spacing w:before="120" w:after="120"/>
              <w:jc w:val="both"/>
              <w:rPr>
                <w:rFonts w:ascii="Times New Roman" w:hAnsi="Times New Roman" w:cs="Times New Roman"/>
                <w:sz w:val="16"/>
                <w:szCs w:val="16"/>
                <w:lang w:val="en-GB" w:eastAsia="bg-BG"/>
              </w:rPr>
            </w:pPr>
            <w:r w:rsidRPr="001A3AB6">
              <w:rPr>
                <w:rFonts w:ascii="Times New Roman" w:hAnsi="Times New Roman" w:cs="Times New Roman"/>
                <w:sz w:val="16"/>
                <w:szCs w:val="16"/>
                <w:lang w:val="en-GB" w:eastAsia="bg-BG"/>
              </w:rPr>
              <w:t>CF</w:t>
            </w:r>
          </w:p>
          <w:p w14:paraId="501BC53F" w14:textId="77777777" w:rsidR="007F439D" w:rsidRPr="001A3AB6" w:rsidRDefault="007F439D" w:rsidP="00F64D7C">
            <w:pPr>
              <w:spacing w:before="120" w:after="120"/>
              <w:jc w:val="both"/>
              <w:rPr>
                <w:rFonts w:ascii="Times New Roman" w:hAnsi="Times New Roman" w:cs="Times New Roman"/>
                <w:sz w:val="20"/>
                <w:szCs w:val="20"/>
                <w:lang w:val="en-GB" w:eastAsia="bg-BG"/>
              </w:rPr>
            </w:pPr>
            <w:r w:rsidRPr="001A3AB6">
              <w:rPr>
                <w:rFonts w:ascii="Times New Roman" w:hAnsi="Times New Roman" w:cs="Times New Roman"/>
                <w:sz w:val="16"/>
                <w:szCs w:val="16"/>
                <w:lang w:val="en-GB" w:eastAsia="bg-BG"/>
              </w:rPr>
              <w:t>ERDF</w:t>
            </w:r>
          </w:p>
        </w:tc>
        <w:tc>
          <w:tcPr>
            <w:tcW w:w="1038" w:type="dxa"/>
            <w:tcBorders>
              <w:top w:val="nil"/>
              <w:left w:val="nil"/>
              <w:bottom w:val="single" w:sz="8" w:space="0" w:color="auto"/>
              <w:right w:val="single" w:sz="8" w:space="0" w:color="auto"/>
            </w:tcBorders>
            <w:tcMar>
              <w:top w:w="0" w:type="dxa"/>
              <w:left w:w="108" w:type="dxa"/>
              <w:bottom w:w="0" w:type="dxa"/>
              <w:right w:w="108" w:type="dxa"/>
            </w:tcMar>
            <w:hideMark/>
          </w:tcPr>
          <w:p w14:paraId="546AEB29" w14:textId="77777777" w:rsidR="007F439D" w:rsidRPr="001A3AB6" w:rsidRDefault="007F439D" w:rsidP="00F64D7C">
            <w:pPr>
              <w:spacing w:before="120" w:after="120"/>
              <w:jc w:val="both"/>
              <w:rPr>
                <w:rFonts w:ascii="Times New Roman" w:hAnsi="Times New Roman" w:cs="Times New Roman"/>
                <w:sz w:val="16"/>
                <w:szCs w:val="16"/>
                <w:lang w:val="en-GB" w:eastAsia="bg-BG"/>
              </w:rPr>
            </w:pPr>
            <w:r w:rsidRPr="001A3AB6">
              <w:rPr>
                <w:rFonts w:ascii="Times New Roman" w:hAnsi="Times New Roman" w:cs="Times New Roman"/>
                <w:sz w:val="16"/>
                <w:szCs w:val="16"/>
                <w:lang w:val="en-GB" w:eastAsia="bg-BG"/>
              </w:rPr>
              <w:t>Developing a climate-resilient, intelligent, secure, sustainable and intermodal TEN-T</w:t>
            </w:r>
          </w:p>
        </w:tc>
        <w:tc>
          <w:tcPr>
            <w:tcW w:w="1221" w:type="dxa"/>
            <w:tcBorders>
              <w:top w:val="nil"/>
              <w:left w:val="nil"/>
              <w:bottom w:val="single" w:sz="8" w:space="0" w:color="auto"/>
              <w:right w:val="single" w:sz="8" w:space="0" w:color="auto"/>
            </w:tcBorders>
            <w:tcMar>
              <w:top w:w="0" w:type="dxa"/>
              <w:left w:w="108" w:type="dxa"/>
              <w:bottom w:w="0" w:type="dxa"/>
              <w:right w:w="108" w:type="dxa"/>
            </w:tcMar>
            <w:hideMark/>
          </w:tcPr>
          <w:p w14:paraId="24CC659A" w14:textId="77777777" w:rsidR="007F439D" w:rsidRPr="001A3AB6" w:rsidRDefault="00006555" w:rsidP="00F64D7C">
            <w:pPr>
              <w:spacing w:before="120" w:after="120"/>
              <w:jc w:val="both"/>
              <w:rPr>
                <w:rFonts w:ascii="Times New Roman" w:hAnsi="Times New Roman" w:cs="Times New Roman"/>
                <w:sz w:val="16"/>
                <w:szCs w:val="16"/>
                <w:lang w:val="en-GB" w:eastAsia="bg-BG"/>
              </w:rPr>
            </w:pPr>
            <w:r w:rsidRPr="001A3AB6">
              <w:rPr>
                <w:rFonts w:ascii="Times New Roman" w:hAnsi="Times New Roman" w:cs="Times New Roman"/>
                <w:sz w:val="16"/>
                <w:szCs w:val="16"/>
                <w:lang w:val="en-GB" w:eastAsia="bg-BG"/>
              </w:rPr>
              <w:t>F</w:t>
            </w:r>
            <w:r w:rsidR="007F439D" w:rsidRPr="001A3AB6">
              <w:rPr>
                <w:rFonts w:ascii="Times New Roman" w:hAnsi="Times New Roman" w:cs="Times New Roman"/>
                <w:sz w:val="16"/>
                <w:szCs w:val="16"/>
                <w:lang w:val="en-GB" w:eastAsia="bg-BG"/>
              </w:rPr>
              <w:t>ulfilled</w:t>
            </w:r>
          </w:p>
        </w:tc>
        <w:tc>
          <w:tcPr>
            <w:tcW w:w="1594" w:type="dxa"/>
            <w:tcBorders>
              <w:top w:val="nil"/>
              <w:left w:val="nil"/>
              <w:bottom w:val="single" w:sz="8" w:space="0" w:color="auto"/>
              <w:right w:val="single" w:sz="8" w:space="0" w:color="auto"/>
            </w:tcBorders>
            <w:tcMar>
              <w:top w:w="0" w:type="dxa"/>
              <w:left w:w="108" w:type="dxa"/>
              <w:bottom w:w="0" w:type="dxa"/>
              <w:right w:w="108" w:type="dxa"/>
            </w:tcMar>
          </w:tcPr>
          <w:p w14:paraId="50629964" w14:textId="77777777" w:rsidR="007F439D" w:rsidRPr="001A3AB6" w:rsidRDefault="007F439D" w:rsidP="00F64D7C">
            <w:pPr>
              <w:spacing w:before="120" w:after="120"/>
              <w:jc w:val="both"/>
              <w:rPr>
                <w:rFonts w:ascii="Times New Roman" w:hAnsi="Times New Roman" w:cs="Times New Roman"/>
                <w:sz w:val="16"/>
                <w:szCs w:val="16"/>
                <w:lang w:val="en-GB" w:eastAsia="bg-BG"/>
              </w:rPr>
            </w:pPr>
            <w:r w:rsidRPr="001A3AB6">
              <w:rPr>
                <w:rFonts w:ascii="Times New Roman" w:hAnsi="Times New Roman" w:cs="Times New Roman"/>
                <w:sz w:val="16"/>
                <w:szCs w:val="16"/>
                <w:lang w:val="en-GB" w:eastAsia="bg-BG"/>
              </w:rPr>
              <w:t xml:space="preserve">Multimodal mapping of existing and planned infrastructures, except at local level, until 2030 is in place which: </w:t>
            </w:r>
          </w:p>
          <w:p w14:paraId="71A36000"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23A6D591"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525BCF00"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27211D1A"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3C6629B7"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365B1EF5"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60BF6FCC"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2B30DA4C"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0C3372C0"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2CC5DAC3"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3D66285B"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132709C5"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5BAE94D2"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5390165A"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59B66145"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44BE8775"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5C5F62DA"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52602CBF"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4EA17646"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234341EF" w14:textId="77777777" w:rsidR="007F439D" w:rsidRPr="001A3AB6" w:rsidRDefault="007F439D" w:rsidP="00F64D7C">
            <w:pPr>
              <w:spacing w:before="120" w:after="120"/>
              <w:jc w:val="both"/>
              <w:rPr>
                <w:rFonts w:ascii="Times New Roman" w:hAnsi="Times New Roman" w:cs="Times New Roman"/>
                <w:sz w:val="16"/>
                <w:szCs w:val="16"/>
                <w:lang w:val="en-GB" w:eastAsia="bg-BG"/>
              </w:rPr>
            </w:pPr>
            <w:r w:rsidRPr="001A3AB6">
              <w:rPr>
                <w:rFonts w:ascii="Times New Roman" w:hAnsi="Times New Roman" w:cs="Times New Roman"/>
                <w:sz w:val="16"/>
                <w:szCs w:val="16"/>
                <w:lang w:val="en-GB" w:eastAsia="bg-BG"/>
              </w:rPr>
              <w:t>Criterion 1</w:t>
            </w:r>
          </w:p>
          <w:p w14:paraId="664533E1" w14:textId="77777777" w:rsidR="007F439D" w:rsidRPr="001A3AB6" w:rsidRDefault="007F439D" w:rsidP="00F64D7C">
            <w:pPr>
              <w:spacing w:before="120" w:after="120"/>
              <w:jc w:val="both"/>
              <w:rPr>
                <w:rFonts w:ascii="Times New Roman" w:hAnsi="Times New Roman" w:cs="Times New Roman"/>
                <w:sz w:val="16"/>
                <w:szCs w:val="16"/>
                <w:lang w:val="en-GB" w:eastAsia="bg-BG"/>
              </w:rPr>
            </w:pPr>
            <w:r w:rsidRPr="001A3AB6">
              <w:rPr>
                <w:rFonts w:ascii="Times New Roman" w:hAnsi="Times New Roman" w:cs="Times New Roman"/>
                <w:sz w:val="16"/>
                <w:szCs w:val="16"/>
                <w:lang w:val="en-GB" w:eastAsia="bg-BG"/>
              </w:rPr>
              <w:t xml:space="preserve">- Includes economic assessment of the planned investments, underpinned by demand analysis and traffic modelling, which should take into account the anticipated impact of the opening of the rail services markets </w:t>
            </w:r>
          </w:p>
          <w:p w14:paraId="07E43893"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595B2037" w14:textId="77777777" w:rsidR="007F439D" w:rsidRPr="001A3AB6" w:rsidRDefault="007F439D" w:rsidP="00F64D7C">
            <w:pPr>
              <w:spacing w:before="120" w:after="120"/>
              <w:jc w:val="both"/>
              <w:rPr>
                <w:rFonts w:ascii="Times New Roman" w:hAnsi="Times New Roman" w:cs="Times New Roman"/>
                <w:sz w:val="16"/>
                <w:szCs w:val="16"/>
                <w:lang w:val="en-GB" w:eastAsia="bg-BG"/>
              </w:rPr>
            </w:pPr>
            <w:r w:rsidRPr="001A3AB6">
              <w:rPr>
                <w:rFonts w:ascii="Times New Roman" w:hAnsi="Times New Roman" w:cs="Times New Roman"/>
                <w:sz w:val="16"/>
                <w:szCs w:val="16"/>
                <w:lang w:val="en-GB" w:eastAsia="bg-BG"/>
              </w:rPr>
              <w:t>Criterion 2</w:t>
            </w:r>
          </w:p>
          <w:p w14:paraId="17EFBC65" w14:textId="77777777" w:rsidR="007F439D" w:rsidRPr="001A3AB6" w:rsidRDefault="007F439D" w:rsidP="00F64D7C">
            <w:pPr>
              <w:spacing w:before="120" w:after="120"/>
              <w:jc w:val="both"/>
              <w:rPr>
                <w:rFonts w:ascii="Times New Roman" w:hAnsi="Times New Roman" w:cs="Times New Roman"/>
                <w:sz w:val="16"/>
                <w:szCs w:val="16"/>
                <w:lang w:val="en-GB" w:eastAsia="bg-BG"/>
              </w:rPr>
            </w:pPr>
            <w:r w:rsidRPr="001A3AB6">
              <w:rPr>
                <w:rFonts w:ascii="Times New Roman" w:hAnsi="Times New Roman" w:cs="Times New Roman"/>
                <w:sz w:val="16"/>
                <w:szCs w:val="16"/>
                <w:lang w:val="en-GB" w:eastAsia="bg-BG"/>
              </w:rPr>
              <w:t>- Is consistent with the transport related elements of the integrated national energy and climate plan</w:t>
            </w:r>
          </w:p>
          <w:p w14:paraId="631B1D12"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22372617"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38BCFF12"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459230A7"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14614BB7"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73A2652C"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381043F1"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630B513C"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44385F16"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41A4A53C"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6463CB42"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6379825C"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478AE607" w14:textId="77777777" w:rsidR="000D72A8" w:rsidRPr="001A3AB6" w:rsidRDefault="000D72A8" w:rsidP="00F64D7C">
            <w:pPr>
              <w:spacing w:before="120" w:after="120"/>
              <w:jc w:val="both"/>
              <w:rPr>
                <w:rFonts w:ascii="Times New Roman" w:hAnsi="Times New Roman" w:cs="Times New Roman"/>
                <w:sz w:val="16"/>
                <w:szCs w:val="16"/>
                <w:lang w:val="en-GB" w:eastAsia="bg-BG"/>
              </w:rPr>
            </w:pPr>
          </w:p>
          <w:p w14:paraId="36A775E2" w14:textId="77777777" w:rsidR="000D72A8" w:rsidRPr="001A3AB6" w:rsidRDefault="000D72A8" w:rsidP="00F64D7C">
            <w:pPr>
              <w:spacing w:before="120" w:after="120"/>
              <w:jc w:val="both"/>
              <w:rPr>
                <w:rFonts w:ascii="Times New Roman" w:hAnsi="Times New Roman" w:cs="Times New Roman"/>
                <w:sz w:val="16"/>
                <w:szCs w:val="16"/>
                <w:lang w:val="en-GB" w:eastAsia="bg-BG"/>
              </w:rPr>
            </w:pPr>
          </w:p>
          <w:p w14:paraId="516222B0"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3CD98DA2" w14:textId="77777777" w:rsidR="007F439D" w:rsidRPr="001A3AB6" w:rsidRDefault="007F439D" w:rsidP="00F64D7C">
            <w:pPr>
              <w:spacing w:before="120" w:after="120"/>
              <w:jc w:val="both"/>
              <w:rPr>
                <w:rFonts w:ascii="Times New Roman" w:hAnsi="Times New Roman" w:cs="Times New Roman"/>
                <w:sz w:val="16"/>
                <w:szCs w:val="16"/>
                <w:lang w:val="en-GB" w:eastAsia="bg-BG"/>
              </w:rPr>
            </w:pPr>
            <w:r w:rsidRPr="001A3AB6">
              <w:rPr>
                <w:rFonts w:ascii="Times New Roman" w:hAnsi="Times New Roman" w:cs="Times New Roman"/>
                <w:sz w:val="16"/>
                <w:szCs w:val="16"/>
                <w:lang w:val="en-GB" w:eastAsia="bg-BG"/>
              </w:rPr>
              <w:t>Criterion 3</w:t>
            </w:r>
          </w:p>
          <w:p w14:paraId="011B5593" w14:textId="77777777" w:rsidR="007F439D" w:rsidRPr="001A3AB6" w:rsidRDefault="007F439D" w:rsidP="00F64D7C">
            <w:pPr>
              <w:spacing w:before="120" w:after="120"/>
              <w:jc w:val="both"/>
              <w:rPr>
                <w:rFonts w:ascii="Times New Roman" w:hAnsi="Times New Roman" w:cs="Times New Roman"/>
                <w:sz w:val="16"/>
                <w:szCs w:val="16"/>
                <w:lang w:val="en-GB" w:eastAsia="bg-BG"/>
              </w:rPr>
            </w:pPr>
            <w:r w:rsidRPr="001A3AB6">
              <w:rPr>
                <w:rFonts w:ascii="Times New Roman" w:hAnsi="Times New Roman" w:cs="Times New Roman"/>
                <w:sz w:val="16"/>
                <w:szCs w:val="16"/>
                <w:lang w:val="en-GB" w:eastAsia="bg-BG"/>
              </w:rPr>
              <w:t>- Includes investments in TEN-T core network corridors, as defined by the CEF Regulation, in line with the respective TEN-T core network corridors work plans</w:t>
            </w:r>
          </w:p>
          <w:p w14:paraId="10AE9417"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1473E5DD"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3D461468"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4489B60E"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721A1831"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6E1EF939"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354BEF6D" w14:textId="77777777" w:rsidR="007F439D" w:rsidRPr="001A3AB6" w:rsidRDefault="007F439D" w:rsidP="00F64D7C">
            <w:pPr>
              <w:spacing w:before="120" w:after="120"/>
              <w:jc w:val="both"/>
              <w:rPr>
                <w:rFonts w:ascii="Times New Roman" w:hAnsi="Times New Roman" w:cs="Times New Roman"/>
                <w:sz w:val="16"/>
                <w:szCs w:val="16"/>
                <w:lang w:val="en-GB" w:eastAsia="bg-BG"/>
              </w:rPr>
            </w:pPr>
            <w:r w:rsidRPr="001A3AB6">
              <w:rPr>
                <w:rFonts w:ascii="Times New Roman" w:hAnsi="Times New Roman" w:cs="Times New Roman"/>
                <w:sz w:val="16"/>
                <w:szCs w:val="16"/>
                <w:lang w:val="en-GB" w:eastAsia="bg-BG"/>
              </w:rPr>
              <w:t>Criterion 4</w:t>
            </w:r>
          </w:p>
          <w:p w14:paraId="3D2CFBD8" w14:textId="77777777" w:rsidR="007F439D" w:rsidRPr="001A3AB6" w:rsidRDefault="007F439D" w:rsidP="00F64D7C">
            <w:pPr>
              <w:spacing w:before="120" w:after="120"/>
              <w:jc w:val="both"/>
              <w:rPr>
                <w:rFonts w:ascii="Times New Roman" w:hAnsi="Times New Roman" w:cs="Times New Roman"/>
                <w:sz w:val="16"/>
                <w:szCs w:val="16"/>
                <w:lang w:val="en-GB" w:eastAsia="bg-BG"/>
              </w:rPr>
            </w:pPr>
            <w:r w:rsidRPr="001A3AB6">
              <w:rPr>
                <w:rFonts w:ascii="Times New Roman" w:hAnsi="Times New Roman" w:cs="Times New Roman"/>
                <w:sz w:val="16"/>
                <w:szCs w:val="16"/>
                <w:lang w:val="en-GB" w:eastAsia="bg-BG"/>
              </w:rPr>
              <w:t>- For investments outside the TEN-T core network corridors, including in cross-border sections, ensures complementarity by providing sufficient connectivity of the urban networks, regions and local communities to the core TEN-T and its nodes</w:t>
            </w:r>
          </w:p>
          <w:p w14:paraId="01C65FBE"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3253C06F"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520A35F2" w14:textId="77777777" w:rsidR="007F439D" w:rsidRPr="001A3AB6" w:rsidRDefault="007F439D" w:rsidP="00F64D7C">
            <w:pPr>
              <w:spacing w:before="120" w:after="120"/>
              <w:jc w:val="both"/>
              <w:rPr>
                <w:rFonts w:ascii="Times New Roman" w:hAnsi="Times New Roman" w:cs="Times New Roman"/>
                <w:sz w:val="16"/>
                <w:szCs w:val="16"/>
                <w:lang w:val="en-GB" w:eastAsia="bg-BG"/>
              </w:rPr>
            </w:pPr>
            <w:r w:rsidRPr="001A3AB6">
              <w:rPr>
                <w:rFonts w:ascii="Times New Roman" w:hAnsi="Times New Roman" w:cs="Times New Roman"/>
                <w:sz w:val="16"/>
                <w:szCs w:val="16"/>
                <w:lang w:val="en-GB" w:eastAsia="bg-BG"/>
              </w:rPr>
              <w:t>Criterion 5</w:t>
            </w:r>
          </w:p>
          <w:p w14:paraId="6CC46AAA" w14:textId="77777777" w:rsidR="007F439D" w:rsidRPr="001A3AB6" w:rsidRDefault="007F439D" w:rsidP="00F64D7C">
            <w:pPr>
              <w:spacing w:before="120" w:after="120"/>
              <w:jc w:val="both"/>
              <w:rPr>
                <w:rFonts w:ascii="Times New Roman" w:hAnsi="Times New Roman" w:cs="Times New Roman"/>
                <w:sz w:val="16"/>
                <w:szCs w:val="16"/>
                <w:lang w:val="en-GB" w:eastAsia="bg-BG"/>
              </w:rPr>
            </w:pPr>
            <w:r w:rsidRPr="001A3AB6">
              <w:rPr>
                <w:rFonts w:ascii="Times New Roman" w:hAnsi="Times New Roman" w:cs="Times New Roman"/>
                <w:sz w:val="16"/>
                <w:szCs w:val="16"/>
                <w:lang w:val="en-GB" w:eastAsia="bg-BG"/>
              </w:rPr>
              <w:t>- Ensures interoperability of the rail network, and, where relevant, reports on the deployment of ERTMS according to Commission Implementing Regulation (EU) 2017/6</w:t>
            </w:r>
          </w:p>
          <w:p w14:paraId="463CEF39"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2AB2341A"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11858D7C"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4B917ED3"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27BB4802"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56C64905" w14:textId="77777777" w:rsidR="007F439D" w:rsidRPr="001A3AB6" w:rsidRDefault="007F439D" w:rsidP="00F64D7C">
            <w:pPr>
              <w:spacing w:before="120" w:after="120"/>
              <w:jc w:val="both"/>
              <w:rPr>
                <w:rFonts w:ascii="Times New Roman" w:hAnsi="Times New Roman" w:cs="Times New Roman"/>
                <w:sz w:val="16"/>
                <w:szCs w:val="16"/>
                <w:lang w:val="en-GB" w:eastAsia="bg-BG"/>
              </w:rPr>
            </w:pPr>
            <w:r w:rsidRPr="001A3AB6">
              <w:rPr>
                <w:rFonts w:ascii="Times New Roman" w:hAnsi="Times New Roman" w:cs="Times New Roman"/>
                <w:sz w:val="16"/>
                <w:szCs w:val="16"/>
                <w:lang w:val="en-GB" w:eastAsia="bg-BG"/>
              </w:rPr>
              <w:t>Criterion 6</w:t>
            </w:r>
          </w:p>
          <w:p w14:paraId="0FEC2BEC" w14:textId="77777777" w:rsidR="007F439D" w:rsidRPr="001A3AB6" w:rsidRDefault="007F439D" w:rsidP="00F64D7C">
            <w:pPr>
              <w:spacing w:before="120" w:after="120"/>
              <w:jc w:val="both"/>
              <w:rPr>
                <w:rFonts w:ascii="Times New Roman" w:hAnsi="Times New Roman" w:cs="Times New Roman"/>
                <w:sz w:val="16"/>
                <w:szCs w:val="16"/>
                <w:lang w:val="en-GB" w:eastAsia="bg-BG"/>
              </w:rPr>
            </w:pPr>
            <w:r w:rsidRPr="001A3AB6">
              <w:rPr>
                <w:rFonts w:ascii="Times New Roman" w:hAnsi="Times New Roman" w:cs="Times New Roman"/>
                <w:sz w:val="16"/>
                <w:szCs w:val="16"/>
                <w:lang w:val="en-GB" w:eastAsia="bg-BG"/>
              </w:rPr>
              <w:t xml:space="preserve">- Promotes multimodality, identifying needs for multimodal or transhipment freight and passengers terminals </w:t>
            </w:r>
          </w:p>
          <w:p w14:paraId="725DADCF"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0EE1DD6E"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09F888ED"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1EA995E9"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6AE8CCC1"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00040267"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34DCC751"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14D7341D"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1EF6FAFD"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040791D2"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3171CF36"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7627295C"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576AB5B4"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33C9A59D"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59E34F1A"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005E74D6"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42B4E7CB"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312D3D7A"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2F9C344F"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168F7D03" w14:textId="77777777" w:rsidR="007F439D" w:rsidRPr="001A3AB6" w:rsidRDefault="007F439D" w:rsidP="00F64D7C">
            <w:pPr>
              <w:spacing w:before="120" w:after="120"/>
              <w:jc w:val="both"/>
              <w:rPr>
                <w:rFonts w:ascii="Times New Roman" w:hAnsi="Times New Roman" w:cs="Times New Roman"/>
                <w:sz w:val="16"/>
                <w:szCs w:val="16"/>
                <w:lang w:val="en-GB" w:eastAsia="bg-BG"/>
              </w:rPr>
            </w:pPr>
            <w:r w:rsidRPr="001A3AB6">
              <w:rPr>
                <w:rFonts w:ascii="Times New Roman" w:hAnsi="Times New Roman" w:cs="Times New Roman"/>
                <w:sz w:val="16"/>
                <w:szCs w:val="16"/>
                <w:lang w:val="en-GB" w:eastAsia="bg-BG"/>
              </w:rPr>
              <w:t>Criterion 7</w:t>
            </w:r>
          </w:p>
          <w:p w14:paraId="19BBAC6A" w14:textId="77777777" w:rsidR="007F439D" w:rsidRPr="001A3AB6" w:rsidRDefault="007F439D" w:rsidP="00F64D7C">
            <w:pPr>
              <w:spacing w:before="120" w:after="120"/>
              <w:jc w:val="both"/>
              <w:rPr>
                <w:rFonts w:ascii="Times New Roman" w:hAnsi="Times New Roman" w:cs="Times New Roman"/>
                <w:sz w:val="16"/>
                <w:szCs w:val="16"/>
                <w:lang w:val="en-GB" w:eastAsia="bg-BG"/>
              </w:rPr>
            </w:pPr>
            <w:r w:rsidRPr="001A3AB6">
              <w:rPr>
                <w:rFonts w:ascii="Times New Roman" w:hAnsi="Times New Roman" w:cs="Times New Roman"/>
                <w:sz w:val="16"/>
                <w:szCs w:val="16"/>
                <w:lang w:val="en-GB" w:eastAsia="bg-BG"/>
              </w:rPr>
              <w:t>- Includes measures relevant for infrastructure planning aiming at promoting alternative fuels, in line with the relevant national policy frameworks</w:t>
            </w:r>
          </w:p>
          <w:p w14:paraId="4FD22D8E"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4D2A92A0"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7547EF7F"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63BBC023"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34C6F939"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5053D8DF"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3BB3C2B2"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7A40FEC7"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2A7B0983"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4D28ABC0"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2C51B154"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550CAF6B"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62B275C9"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735D78A8"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63EAC0A9"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3FEE0882"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29C93965"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27ABAD30"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001FC795"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5E385AFF"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3307C780"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4C7D39B7"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7B1BEE81"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7999C093"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1A7DAF08" w14:textId="77777777" w:rsidR="00897FC8" w:rsidRPr="001A3AB6" w:rsidRDefault="00897FC8" w:rsidP="00F64D7C">
            <w:pPr>
              <w:spacing w:before="120" w:after="120"/>
              <w:jc w:val="both"/>
              <w:rPr>
                <w:rFonts w:ascii="Times New Roman" w:hAnsi="Times New Roman" w:cs="Times New Roman"/>
                <w:sz w:val="16"/>
                <w:szCs w:val="16"/>
                <w:lang w:val="en-GB" w:eastAsia="bg-BG"/>
              </w:rPr>
            </w:pPr>
          </w:p>
          <w:p w14:paraId="62B08179" w14:textId="77777777" w:rsidR="007F439D" w:rsidRPr="001A3AB6" w:rsidRDefault="007F439D" w:rsidP="00F64D7C">
            <w:pPr>
              <w:spacing w:before="120" w:after="120"/>
              <w:jc w:val="both"/>
              <w:rPr>
                <w:rFonts w:ascii="Times New Roman" w:hAnsi="Times New Roman" w:cs="Times New Roman"/>
                <w:sz w:val="16"/>
                <w:szCs w:val="16"/>
                <w:lang w:val="en-GB" w:eastAsia="bg-BG"/>
              </w:rPr>
            </w:pPr>
            <w:r w:rsidRPr="001A3AB6">
              <w:rPr>
                <w:rFonts w:ascii="Times New Roman" w:hAnsi="Times New Roman" w:cs="Times New Roman"/>
                <w:sz w:val="16"/>
                <w:szCs w:val="16"/>
                <w:lang w:val="en-GB" w:eastAsia="bg-BG"/>
              </w:rPr>
              <w:t>Criterion 8</w:t>
            </w:r>
          </w:p>
          <w:p w14:paraId="2863E84F" w14:textId="77777777" w:rsidR="007F439D" w:rsidRPr="001A3AB6" w:rsidRDefault="007F439D" w:rsidP="00F64D7C">
            <w:pPr>
              <w:spacing w:before="120" w:after="120"/>
              <w:jc w:val="both"/>
              <w:rPr>
                <w:rFonts w:ascii="Times New Roman" w:hAnsi="Times New Roman" w:cs="Times New Roman"/>
                <w:sz w:val="16"/>
                <w:szCs w:val="16"/>
                <w:lang w:val="en-GB" w:eastAsia="bg-BG"/>
              </w:rPr>
            </w:pPr>
            <w:r w:rsidRPr="001A3AB6">
              <w:rPr>
                <w:rFonts w:ascii="Times New Roman" w:hAnsi="Times New Roman" w:cs="Times New Roman"/>
                <w:sz w:val="16"/>
                <w:szCs w:val="16"/>
                <w:lang w:val="en-GB" w:eastAsia="bg-BG"/>
              </w:rPr>
              <w:t>- Presents the results of the assessment of road safety risks in line with existing national road safety strategies, together with a mapping of the affected roads and sections and providing with a prioritisation of the corresponding investments</w:t>
            </w:r>
          </w:p>
          <w:p w14:paraId="1BD3E103"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2A6C006A"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0C58B190"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41A086A1"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4659937F"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757C5423"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3DB4BD39"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59CC0CF2"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04198692"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624C3CAB"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21C05DB7"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6BD7F70A"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572D385D"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7CD819D4"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0963D640"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561F0F05"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00900E62"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318477BB" w14:textId="77777777" w:rsidR="007F439D" w:rsidRPr="001A3AB6" w:rsidRDefault="007F439D" w:rsidP="00F64D7C">
            <w:pPr>
              <w:spacing w:before="120" w:after="120"/>
              <w:jc w:val="both"/>
              <w:rPr>
                <w:rFonts w:ascii="Times New Roman" w:hAnsi="Times New Roman" w:cs="Times New Roman"/>
                <w:sz w:val="16"/>
                <w:szCs w:val="16"/>
                <w:lang w:val="en-GB" w:eastAsia="bg-BG"/>
              </w:rPr>
            </w:pPr>
            <w:r w:rsidRPr="001A3AB6">
              <w:rPr>
                <w:rFonts w:ascii="Times New Roman" w:hAnsi="Times New Roman" w:cs="Times New Roman"/>
                <w:sz w:val="16"/>
                <w:szCs w:val="16"/>
                <w:lang w:val="en-GB" w:eastAsia="bg-BG"/>
              </w:rPr>
              <w:t>Criterion 9</w:t>
            </w:r>
          </w:p>
          <w:p w14:paraId="41F20844" w14:textId="77777777" w:rsidR="007F439D" w:rsidRPr="001A3AB6" w:rsidRDefault="007F439D" w:rsidP="00F64D7C">
            <w:pPr>
              <w:spacing w:before="120" w:after="120"/>
              <w:jc w:val="both"/>
              <w:rPr>
                <w:rFonts w:ascii="Times New Roman" w:hAnsi="Times New Roman" w:cs="Times New Roman"/>
                <w:sz w:val="16"/>
                <w:szCs w:val="16"/>
                <w:lang w:val="en-GB" w:eastAsia="bg-BG"/>
              </w:rPr>
            </w:pPr>
            <w:r w:rsidRPr="001A3AB6">
              <w:rPr>
                <w:rFonts w:ascii="Times New Roman" w:hAnsi="Times New Roman" w:cs="Times New Roman"/>
                <w:sz w:val="16"/>
                <w:szCs w:val="16"/>
                <w:lang w:val="en-GB" w:eastAsia="bg-BG"/>
              </w:rPr>
              <w:t>- Provides information on financing resources corresponding to the planned investments and required to cover operation and maintenance costs of the existing and planned infrastructures</w:t>
            </w:r>
          </w:p>
          <w:p w14:paraId="7D33FB0B" w14:textId="77777777" w:rsidR="007F439D" w:rsidRPr="001A3AB6" w:rsidRDefault="007F439D" w:rsidP="00F64D7C">
            <w:pPr>
              <w:spacing w:before="120" w:after="120"/>
              <w:jc w:val="both"/>
              <w:rPr>
                <w:rFonts w:ascii="Times New Roman" w:hAnsi="Times New Roman" w:cs="Times New Roman"/>
                <w:sz w:val="16"/>
                <w:szCs w:val="16"/>
                <w:lang w:val="en-GB" w:eastAsia="bg-BG"/>
              </w:rPr>
            </w:pP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4E32D187" w14:textId="77777777" w:rsidR="007F439D" w:rsidRPr="001A3AB6" w:rsidRDefault="00006555" w:rsidP="00F64D7C">
            <w:pPr>
              <w:spacing w:before="120" w:after="120"/>
              <w:jc w:val="both"/>
              <w:rPr>
                <w:rFonts w:ascii="Times New Roman" w:hAnsi="Times New Roman" w:cs="Times New Roman"/>
                <w:sz w:val="16"/>
                <w:szCs w:val="16"/>
                <w:lang w:val="en-GB" w:eastAsia="bg-BG"/>
              </w:rPr>
            </w:pPr>
            <w:r w:rsidRPr="001A3AB6">
              <w:rPr>
                <w:rFonts w:ascii="Times New Roman" w:hAnsi="Times New Roman" w:cs="Times New Roman"/>
                <w:sz w:val="16"/>
                <w:szCs w:val="16"/>
                <w:lang w:val="en-GB" w:eastAsia="bg-BG"/>
              </w:rPr>
              <w:t>F</w:t>
            </w:r>
            <w:r w:rsidR="007F439D" w:rsidRPr="001A3AB6">
              <w:rPr>
                <w:rFonts w:ascii="Times New Roman" w:hAnsi="Times New Roman" w:cs="Times New Roman"/>
                <w:sz w:val="16"/>
                <w:szCs w:val="16"/>
                <w:lang w:val="en-GB" w:eastAsia="bg-BG"/>
              </w:rPr>
              <w:t>ulfilled</w:t>
            </w:r>
          </w:p>
          <w:p w14:paraId="0E9CFDB0"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37BD1404"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6BB5B771"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354B49A9"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2455A98B"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05560879"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508FCEAA"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37F83F40"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499F5EE1"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0207B569"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7CC71E2F"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7DDDF53F"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471672B0"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433AAD11"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3D0E4AEE"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685D598F"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6041BFA1"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556166EB"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14B620A3"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2A0EC9D5"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1461C833"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0649FB83"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5F427FCB" w14:textId="77777777" w:rsidR="000D72A8" w:rsidRPr="001A3AB6" w:rsidRDefault="000D72A8" w:rsidP="00F64D7C">
            <w:pPr>
              <w:spacing w:before="120" w:after="120"/>
              <w:jc w:val="both"/>
              <w:rPr>
                <w:rFonts w:ascii="Times New Roman" w:hAnsi="Times New Roman" w:cs="Times New Roman"/>
                <w:sz w:val="16"/>
                <w:szCs w:val="16"/>
                <w:lang w:val="en-GB" w:eastAsia="bg-BG"/>
              </w:rPr>
            </w:pPr>
          </w:p>
          <w:p w14:paraId="152D7939"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0C903775" w14:textId="77777777" w:rsidR="007F439D" w:rsidRPr="001A3AB6" w:rsidRDefault="007F439D" w:rsidP="00F64D7C">
            <w:pPr>
              <w:spacing w:before="120" w:after="120"/>
              <w:jc w:val="both"/>
              <w:rPr>
                <w:rFonts w:ascii="Times New Roman" w:hAnsi="Times New Roman" w:cs="Times New Roman"/>
                <w:sz w:val="16"/>
                <w:szCs w:val="16"/>
                <w:lang w:val="en-GB" w:eastAsia="bg-BG"/>
              </w:rPr>
            </w:pPr>
            <w:r w:rsidRPr="001A3AB6">
              <w:rPr>
                <w:rFonts w:ascii="Times New Roman" w:hAnsi="Times New Roman" w:cs="Times New Roman"/>
                <w:sz w:val="16"/>
                <w:szCs w:val="16"/>
                <w:lang w:val="en-GB" w:eastAsia="bg-BG"/>
              </w:rPr>
              <w:t>Fulfilled</w:t>
            </w:r>
          </w:p>
          <w:p w14:paraId="13AC3C61"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5195038B"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5CB5CF13"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45D5F51A"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3C28C12F"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028800A5"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368D61E1" w14:textId="77777777" w:rsidR="000D2F3D" w:rsidRPr="001A3AB6" w:rsidRDefault="000D2F3D" w:rsidP="00F64D7C">
            <w:pPr>
              <w:spacing w:before="120" w:after="120"/>
              <w:jc w:val="both"/>
              <w:rPr>
                <w:rFonts w:ascii="Times New Roman" w:hAnsi="Times New Roman" w:cs="Times New Roman"/>
                <w:sz w:val="16"/>
                <w:szCs w:val="16"/>
                <w:lang w:val="en-GB" w:eastAsia="bg-BG"/>
              </w:rPr>
            </w:pPr>
          </w:p>
          <w:p w14:paraId="68F0C776"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7820D8B9" w14:textId="77777777" w:rsidR="007F439D" w:rsidRPr="001A3AB6" w:rsidRDefault="007F439D" w:rsidP="00F64D7C">
            <w:pPr>
              <w:spacing w:before="120" w:after="120"/>
              <w:jc w:val="both"/>
              <w:rPr>
                <w:rFonts w:ascii="Times New Roman" w:hAnsi="Times New Roman" w:cs="Times New Roman"/>
                <w:sz w:val="16"/>
                <w:szCs w:val="16"/>
                <w:lang w:val="en-GB" w:eastAsia="bg-BG"/>
              </w:rPr>
            </w:pPr>
            <w:r w:rsidRPr="001A3AB6">
              <w:rPr>
                <w:rFonts w:ascii="Times New Roman" w:hAnsi="Times New Roman" w:cs="Times New Roman"/>
                <w:sz w:val="16"/>
                <w:szCs w:val="16"/>
                <w:lang w:val="en-GB" w:eastAsia="bg-BG"/>
              </w:rPr>
              <w:t>Fulfilled</w:t>
            </w:r>
          </w:p>
          <w:p w14:paraId="1F272FC3"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3D601DBD"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2B61A398"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5BCDC014"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7F4EB280"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0922E6A5"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1AF6EB16"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0DA565BD"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1D3CC6B9"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3FA0707D"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0908379E"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1B4A5176"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0D23E407"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34EF90F3"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65987ACA"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25AB8049" w14:textId="77777777" w:rsidR="000D72A8" w:rsidRPr="001A3AB6" w:rsidRDefault="000D72A8" w:rsidP="00F64D7C">
            <w:pPr>
              <w:spacing w:before="120" w:after="120"/>
              <w:jc w:val="both"/>
              <w:rPr>
                <w:rFonts w:ascii="Times New Roman" w:hAnsi="Times New Roman" w:cs="Times New Roman"/>
                <w:sz w:val="16"/>
                <w:szCs w:val="16"/>
                <w:lang w:val="en-GB" w:eastAsia="bg-BG"/>
              </w:rPr>
            </w:pPr>
          </w:p>
          <w:p w14:paraId="3F652F62" w14:textId="77777777" w:rsidR="000D72A8" w:rsidRPr="001A3AB6" w:rsidRDefault="000D72A8" w:rsidP="00F64D7C">
            <w:pPr>
              <w:spacing w:before="120" w:after="120"/>
              <w:jc w:val="both"/>
              <w:rPr>
                <w:rFonts w:ascii="Times New Roman" w:hAnsi="Times New Roman" w:cs="Times New Roman"/>
                <w:sz w:val="16"/>
                <w:szCs w:val="16"/>
                <w:lang w:val="en-GB" w:eastAsia="bg-BG"/>
              </w:rPr>
            </w:pPr>
          </w:p>
          <w:p w14:paraId="27D7ABA7"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17E0F279"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2BC2C667" w14:textId="77777777" w:rsidR="007F439D" w:rsidRPr="001A3AB6" w:rsidRDefault="007F439D" w:rsidP="00F64D7C">
            <w:pPr>
              <w:spacing w:before="120" w:after="120"/>
              <w:jc w:val="both"/>
              <w:rPr>
                <w:rFonts w:ascii="Times New Roman" w:hAnsi="Times New Roman" w:cs="Times New Roman"/>
                <w:sz w:val="16"/>
                <w:szCs w:val="16"/>
                <w:lang w:val="en-GB" w:eastAsia="bg-BG"/>
              </w:rPr>
            </w:pPr>
            <w:r w:rsidRPr="001A3AB6">
              <w:rPr>
                <w:rFonts w:ascii="Times New Roman" w:hAnsi="Times New Roman" w:cs="Times New Roman"/>
                <w:sz w:val="16"/>
                <w:szCs w:val="16"/>
                <w:lang w:val="en-GB" w:eastAsia="bg-BG"/>
              </w:rPr>
              <w:t>Fulfilled</w:t>
            </w:r>
          </w:p>
          <w:p w14:paraId="6A422AF7"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077745DD"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05BFD3A1"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2B267EA3"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7ED50110"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4C96B873"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4D2EF482"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1D670C2D"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154AD1DF"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72622256"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39CC44A3"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6C7203BE"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6D068AC1" w14:textId="77777777" w:rsidR="007F439D" w:rsidRPr="001A3AB6" w:rsidRDefault="007F439D" w:rsidP="00F64D7C">
            <w:pPr>
              <w:spacing w:before="120" w:after="120"/>
              <w:jc w:val="both"/>
              <w:rPr>
                <w:rFonts w:ascii="Times New Roman" w:hAnsi="Times New Roman" w:cs="Times New Roman"/>
                <w:sz w:val="16"/>
                <w:szCs w:val="16"/>
                <w:lang w:val="en-GB" w:eastAsia="bg-BG"/>
              </w:rPr>
            </w:pPr>
            <w:r w:rsidRPr="001A3AB6">
              <w:rPr>
                <w:rFonts w:ascii="Times New Roman" w:hAnsi="Times New Roman" w:cs="Times New Roman"/>
                <w:sz w:val="16"/>
                <w:szCs w:val="16"/>
                <w:lang w:val="en-GB" w:eastAsia="bg-BG"/>
              </w:rPr>
              <w:t>Fulfilled</w:t>
            </w:r>
          </w:p>
          <w:p w14:paraId="2F05FC56"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13AE2A37"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1B963196"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6BF90468"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4B2AFD78"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4B4ACFD1"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10135BFF"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51BCFBA9"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5A0F5ACF"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1A1B9DEE"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30866810" w14:textId="77777777" w:rsidR="001B40C6" w:rsidRPr="001A3AB6" w:rsidRDefault="001B40C6" w:rsidP="00F64D7C">
            <w:pPr>
              <w:spacing w:before="120" w:after="120"/>
              <w:jc w:val="both"/>
              <w:rPr>
                <w:rFonts w:ascii="Times New Roman" w:hAnsi="Times New Roman" w:cs="Times New Roman"/>
                <w:sz w:val="16"/>
                <w:szCs w:val="16"/>
                <w:lang w:val="en-GB" w:eastAsia="bg-BG"/>
              </w:rPr>
            </w:pPr>
          </w:p>
          <w:p w14:paraId="2F52F4EC" w14:textId="77777777" w:rsidR="007F439D" w:rsidRPr="001A3AB6" w:rsidRDefault="007F439D" w:rsidP="00F64D7C">
            <w:pPr>
              <w:spacing w:before="120" w:after="120"/>
              <w:jc w:val="both"/>
              <w:rPr>
                <w:rFonts w:ascii="Times New Roman" w:hAnsi="Times New Roman" w:cs="Times New Roman"/>
                <w:sz w:val="16"/>
                <w:szCs w:val="16"/>
                <w:lang w:val="en-GB" w:eastAsia="bg-BG"/>
              </w:rPr>
            </w:pPr>
            <w:r w:rsidRPr="001A3AB6">
              <w:rPr>
                <w:rFonts w:ascii="Times New Roman" w:hAnsi="Times New Roman" w:cs="Times New Roman"/>
                <w:sz w:val="16"/>
                <w:szCs w:val="16"/>
                <w:lang w:val="en-GB" w:eastAsia="bg-BG"/>
              </w:rPr>
              <w:t>Fulfilled</w:t>
            </w:r>
          </w:p>
          <w:p w14:paraId="1C8AC3AC"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12817155"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0AE5872C"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227F6CCA"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0D7D5801"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1CA5D0F1"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204D7855"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570E12FE"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51FB8A5E"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39F807CC"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7B4FFA2B"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463D3463"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350FA20B"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33C83EF0" w14:textId="77777777" w:rsidR="007F439D" w:rsidRPr="001A3AB6" w:rsidRDefault="002C198C" w:rsidP="00F64D7C">
            <w:pPr>
              <w:spacing w:before="120" w:after="120"/>
              <w:jc w:val="both"/>
              <w:rPr>
                <w:rFonts w:ascii="Times New Roman" w:hAnsi="Times New Roman" w:cs="Times New Roman"/>
                <w:sz w:val="16"/>
                <w:szCs w:val="16"/>
                <w:lang w:val="en-GB" w:eastAsia="bg-BG"/>
              </w:rPr>
            </w:pPr>
            <w:r w:rsidRPr="001A3AB6">
              <w:rPr>
                <w:rFonts w:ascii="Times New Roman" w:hAnsi="Times New Roman" w:cs="Times New Roman"/>
                <w:sz w:val="16"/>
                <w:szCs w:val="16"/>
                <w:lang w:val="en-GB" w:eastAsia="bg-BG"/>
              </w:rPr>
              <w:t>F</w:t>
            </w:r>
            <w:r w:rsidR="007F439D" w:rsidRPr="001A3AB6">
              <w:rPr>
                <w:rFonts w:ascii="Times New Roman" w:hAnsi="Times New Roman" w:cs="Times New Roman"/>
                <w:sz w:val="16"/>
                <w:szCs w:val="16"/>
                <w:lang w:val="en-GB" w:eastAsia="bg-BG"/>
              </w:rPr>
              <w:t xml:space="preserve">ulfilled </w:t>
            </w:r>
          </w:p>
          <w:p w14:paraId="242346D8"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78619525"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52A3B3FC"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6D3CBB03"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4DDF5494"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0BBCA097"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5E6966C5"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0C9869F6"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4E25C667"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1A393490"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1FA2354E"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2CE3C5A2"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39219897"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58E7B04C"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4B632C79"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36AE0822"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4D7AC296"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7987E435"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6D4ABEC9"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678616D5"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1E26E649" w14:textId="77777777" w:rsidR="007F439D" w:rsidRPr="001A3AB6" w:rsidRDefault="007F439D" w:rsidP="00F64D7C">
            <w:pPr>
              <w:spacing w:before="120" w:after="120"/>
              <w:jc w:val="both"/>
              <w:rPr>
                <w:rFonts w:ascii="Times New Roman" w:hAnsi="Times New Roman" w:cs="Times New Roman"/>
                <w:color w:val="FF0000"/>
                <w:sz w:val="16"/>
                <w:szCs w:val="16"/>
                <w:lang w:val="en-GB" w:eastAsia="bg-BG"/>
              </w:rPr>
            </w:pPr>
          </w:p>
          <w:p w14:paraId="555D507D" w14:textId="77777777" w:rsidR="007F439D" w:rsidRPr="001A3AB6" w:rsidRDefault="007F439D" w:rsidP="00F64D7C">
            <w:pPr>
              <w:spacing w:before="120" w:after="120"/>
              <w:jc w:val="both"/>
              <w:rPr>
                <w:rFonts w:ascii="Times New Roman" w:hAnsi="Times New Roman" w:cs="Times New Roman"/>
                <w:color w:val="FF0000"/>
                <w:sz w:val="16"/>
                <w:szCs w:val="16"/>
                <w:lang w:val="en-GB" w:eastAsia="bg-BG"/>
              </w:rPr>
            </w:pPr>
          </w:p>
          <w:p w14:paraId="77E5C0AB" w14:textId="77777777" w:rsidR="007F439D" w:rsidRPr="001A3AB6" w:rsidRDefault="007F439D" w:rsidP="00F64D7C">
            <w:pPr>
              <w:spacing w:before="120" w:after="120"/>
              <w:jc w:val="both"/>
              <w:rPr>
                <w:rFonts w:ascii="Times New Roman" w:hAnsi="Times New Roman" w:cs="Times New Roman"/>
                <w:color w:val="FF0000"/>
                <w:sz w:val="16"/>
                <w:szCs w:val="16"/>
                <w:lang w:val="en-GB" w:eastAsia="bg-BG"/>
              </w:rPr>
            </w:pPr>
          </w:p>
          <w:p w14:paraId="441D6A97" w14:textId="77777777" w:rsidR="007F439D" w:rsidRPr="001A3AB6" w:rsidRDefault="007F439D" w:rsidP="00F64D7C">
            <w:pPr>
              <w:spacing w:before="120" w:after="120"/>
              <w:jc w:val="both"/>
              <w:rPr>
                <w:rFonts w:ascii="Times New Roman" w:hAnsi="Times New Roman" w:cs="Times New Roman"/>
                <w:color w:val="FF0000"/>
                <w:sz w:val="16"/>
                <w:szCs w:val="16"/>
                <w:lang w:val="en-GB" w:eastAsia="bg-BG"/>
              </w:rPr>
            </w:pPr>
          </w:p>
          <w:p w14:paraId="378EF01B" w14:textId="77777777" w:rsidR="007F439D" w:rsidRPr="001A3AB6" w:rsidRDefault="007F439D" w:rsidP="00F64D7C">
            <w:pPr>
              <w:spacing w:before="120" w:after="120"/>
              <w:jc w:val="both"/>
              <w:rPr>
                <w:rFonts w:ascii="Times New Roman" w:hAnsi="Times New Roman" w:cs="Times New Roman"/>
                <w:sz w:val="16"/>
                <w:szCs w:val="16"/>
                <w:lang w:val="en-GB" w:eastAsia="bg-BG"/>
              </w:rPr>
            </w:pPr>
            <w:r w:rsidRPr="001A3AB6">
              <w:rPr>
                <w:rFonts w:ascii="Times New Roman" w:hAnsi="Times New Roman" w:cs="Times New Roman"/>
                <w:sz w:val="16"/>
                <w:szCs w:val="16"/>
                <w:lang w:val="en-GB" w:eastAsia="bg-BG"/>
              </w:rPr>
              <w:t xml:space="preserve">Fulfilled </w:t>
            </w:r>
          </w:p>
          <w:p w14:paraId="019E2011"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2A40E100"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16049904"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496EEF87"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3FE7F1A9"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402EB9DC"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5B9D021D"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31670088"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578C2DC2"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37C448D7"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002B2006"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11783756"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4BEF97B7"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419C158A"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1BF314D2"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57726CEB"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5BC948CA"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53FA49EB"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43F2A2B9"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4E5971B1"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586B6F03"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2C8EAC85"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787D2967"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74AA525F"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4526ED63"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016DD7F2"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6E01FE62"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5D88DA88"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66346C32" w14:textId="77777777" w:rsidR="00897FC8" w:rsidRPr="001A3AB6" w:rsidRDefault="00897FC8" w:rsidP="00F64D7C">
            <w:pPr>
              <w:spacing w:before="120" w:after="120"/>
              <w:jc w:val="both"/>
              <w:rPr>
                <w:rFonts w:ascii="Times New Roman" w:hAnsi="Times New Roman" w:cs="Times New Roman"/>
                <w:sz w:val="16"/>
                <w:szCs w:val="16"/>
                <w:lang w:val="en-GB" w:eastAsia="bg-BG"/>
              </w:rPr>
            </w:pPr>
          </w:p>
          <w:p w14:paraId="04279D60"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7ECD0BDE" w14:textId="77777777" w:rsidR="007F439D" w:rsidRPr="001A3AB6" w:rsidRDefault="007F439D" w:rsidP="00F64D7C">
            <w:pPr>
              <w:spacing w:before="120" w:after="120"/>
              <w:jc w:val="both"/>
              <w:rPr>
                <w:rFonts w:ascii="Times New Roman" w:hAnsi="Times New Roman" w:cs="Times New Roman"/>
                <w:color w:val="FF0000"/>
                <w:sz w:val="16"/>
                <w:szCs w:val="16"/>
                <w:lang w:val="en-GB" w:eastAsia="bg-BG"/>
              </w:rPr>
            </w:pPr>
            <w:r w:rsidRPr="001A3AB6">
              <w:rPr>
                <w:rFonts w:ascii="Times New Roman" w:hAnsi="Times New Roman" w:cs="Times New Roman"/>
                <w:sz w:val="16"/>
                <w:szCs w:val="16"/>
                <w:lang w:val="en-GB" w:eastAsia="bg-BG"/>
              </w:rPr>
              <w:t>Fulfilled</w:t>
            </w:r>
            <w:r w:rsidRPr="001A3AB6">
              <w:rPr>
                <w:rFonts w:ascii="Times New Roman" w:hAnsi="Times New Roman" w:cs="Times New Roman"/>
                <w:color w:val="FF0000"/>
                <w:sz w:val="16"/>
                <w:szCs w:val="16"/>
                <w:lang w:val="en-GB" w:eastAsia="bg-BG"/>
              </w:rPr>
              <w:t xml:space="preserve"> </w:t>
            </w:r>
          </w:p>
          <w:p w14:paraId="1B4D32FF" w14:textId="77777777" w:rsidR="007F439D" w:rsidRPr="001A3AB6" w:rsidRDefault="007F439D" w:rsidP="00F64D7C">
            <w:pPr>
              <w:spacing w:before="120" w:after="120"/>
              <w:jc w:val="both"/>
              <w:rPr>
                <w:rFonts w:ascii="Times New Roman" w:hAnsi="Times New Roman" w:cs="Times New Roman"/>
                <w:color w:val="FF0000"/>
                <w:sz w:val="16"/>
                <w:szCs w:val="16"/>
                <w:lang w:val="en-GB" w:eastAsia="bg-BG"/>
              </w:rPr>
            </w:pPr>
          </w:p>
          <w:p w14:paraId="7BAA111D" w14:textId="77777777" w:rsidR="007F439D" w:rsidRPr="001A3AB6" w:rsidRDefault="007F439D" w:rsidP="00F64D7C">
            <w:pPr>
              <w:spacing w:before="120" w:after="120"/>
              <w:jc w:val="both"/>
              <w:rPr>
                <w:rFonts w:ascii="Times New Roman" w:hAnsi="Times New Roman" w:cs="Times New Roman"/>
                <w:color w:val="FF0000"/>
                <w:sz w:val="16"/>
                <w:szCs w:val="16"/>
                <w:lang w:val="en-GB" w:eastAsia="bg-BG"/>
              </w:rPr>
            </w:pPr>
          </w:p>
          <w:p w14:paraId="465F7361" w14:textId="77777777" w:rsidR="007F439D" w:rsidRPr="001A3AB6" w:rsidRDefault="007F439D" w:rsidP="00F64D7C">
            <w:pPr>
              <w:spacing w:before="120" w:after="120"/>
              <w:jc w:val="both"/>
              <w:rPr>
                <w:rFonts w:ascii="Times New Roman" w:hAnsi="Times New Roman" w:cs="Times New Roman"/>
                <w:sz w:val="16"/>
                <w:szCs w:val="16"/>
                <w:lang w:val="en-GB" w:eastAsia="bg-BG"/>
              </w:rPr>
            </w:pPr>
            <w:r w:rsidRPr="001A3AB6">
              <w:rPr>
                <w:rFonts w:ascii="Times New Roman" w:hAnsi="Times New Roman" w:cs="Times New Roman"/>
                <w:sz w:val="16"/>
                <w:szCs w:val="16"/>
                <w:lang w:val="en-GB" w:eastAsia="bg-BG"/>
              </w:rPr>
              <w:t xml:space="preserve"> </w:t>
            </w:r>
          </w:p>
          <w:p w14:paraId="56DA352A"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0C367FCD"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21D19266"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7FEA0BFF"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50DB37A3"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04F247C1"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5DB75AED"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5E282F8E"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46B54549"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332FCE2C"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4C0540DB"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0095E75B"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11D940B7"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569457DD"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13FBA526"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37FB5528"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3FFEBBC5"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2A763F0C"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155D77F8"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3DD018F2"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7359CA10"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56A9B2F5"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4743579E"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7D85107A" w14:textId="77777777" w:rsidR="007F439D" w:rsidRPr="001A3AB6" w:rsidRDefault="007F439D" w:rsidP="00F64D7C">
            <w:pPr>
              <w:spacing w:before="120" w:after="120"/>
              <w:jc w:val="both"/>
              <w:rPr>
                <w:rFonts w:ascii="Times New Roman" w:hAnsi="Times New Roman" w:cs="Times New Roman"/>
                <w:sz w:val="16"/>
                <w:szCs w:val="16"/>
                <w:lang w:val="en-GB" w:eastAsia="bg-BG"/>
              </w:rPr>
            </w:pPr>
            <w:r w:rsidRPr="001A3AB6">
              <w:rPr>
                <w:rFonts w:ascii="Times New Roman" w:hAnsi="Times New Roman" w:cs="Times New Roman"/>
                <w:sz w:val="16"/>
                <w:szCs w:val="16"/>
                <w:lang w:val="en-GB" w:eastAsia="bg-BG"/>
              </w:rPr>
              <w:t>Fulfilled</w:t>
            </w:r>
          </w:p>
          <w:p w14:paraId="74D60E7B"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52F66FC1"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532A2EAE"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144DB4D0"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041E3CC0"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170D332C"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7070D2E8"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335809C4" w14:textId="77777777" w:rsidR="007F439D" w:rsidRPr="001A3AB6" w:rsidRDefault="007F439D" w:rsidP="00F64D7C">
            <w:pPr>
              <w:spacing w:before="120" w:after="120"/>
              <w:jc w:val="both"/>
              <w:rPr>
                <w:rFonts w:ascii="Times New Roman" w:hAnsi="Times New Roman" w:cs="Times New Roman"/>
                <w:sz w:val="16"/>
                <w:szCs w:val="16"/>
                <w:lang w:val="en-GB" w:eastAsia="bg-BG"/>
              </w:rPr>
            </w:pPr>
          </w:p>
        </w:tc>
        <w:tc>
          <w:tcPr>
            <w:tcW w:w="1494" w:type="dxa"/>
            <w:tcBorders>
              <w:top w:val="nil"/>
              <w:left w:val="nil"/>
              <w:bottom w:val="single" w:sz="8" w:space="0" w:color="auto"/>
              <w:right w:val="single" w:sz="8" w:space="0" w:color="auto"/>
            </w:tcBorders>
            <w:tcMar>
              <w:top w:w="0" w:type="dxa"/>
              <w:left w:w="108" w:type="dxa"/>
              <w:bottom w:w="0" w:type="dxa"/>
              <w:right w:w="108" w:type="dxa"/>
            </w:tcMar>
          </w:tcPr>
          <w:p w14:paraId="537B64DE" w14:textId="77777777" w:rsidR="007F439D" w:rsidRPr="001A3AB6" w:rsidRDefault="007F439D" w:rsidP="00F64D7C">
            <w:pPr>
              <w:spacing w:before="120" w:after="120"/>
              <w:jc w:val="both"/>
              <w:rPr>
                <w:rFonts w:ascii="Times New Roman" w:hAnsi="Times New Roman" w:cs="Times New Roman"/>
                <w:sz w:val="16"/>
                <w:szCs w:val="16"/>
                <w:lang w:val="en-GB" w:eastAsia="bg-BG"/>
              </w:rPr>
            </w:pPr>
            <w:r w:rsidRPr="001A3AB6">
              <w:rPr>
                <w:rFonts w:ascii="Times New Roman" w:hAnsi="Times New Roman" w:cs="Times New Roman"/>
                <w:sz w:val="16"/>
                <w:szCs w:val="16"/>
                <w:lang w:val="en-GB" w:eastAsia="bg-BG"/>
              </w:rPr>
              <w:t xml:space="preserve">Integrated Transport Strategy for the period until 2030 </w:t>
            </w:r>
            <w:r w:rsidR="00D00A99" w:rsidRPr="001A3AB6">
              <w:rPr>
                <w:rFonts w:ascii="Times New Roman" w:hAnsi="Times New Roman" w:cs="Times New Roman"/>
                <w:sz w:val="16"/>
                <w:szCs w:val="16"/>
                <w:lang w:val="en-GB" w:eastAsia="bg-BG"/>
              </w:rPr>
              <w:t>and supporting document to the strategy:</w:t>
            </w:r>
          </w:p>
          <w:p w14:paraId="3FD9691F" w14:textId="77777777" w:rsidR="007F439D" w:rsidRPr="001A3AB6" w:rsidRDefault="007F439D" w:rsidP="00F64D7C">
            <w:pPr>
              <w:spacing w:before="120" w:after="120"/>
              <w:jc w:val="both"/>
              <w:rPr>
                <w:rFonts w:ascii="Times New Roman" w:hAnsi="Times New Roman" w:cs="Times New Roman"/>
                <w:sz w:val="16"/>
                <w:szCs w:val="16"/>
                <w:lang w:val="en-GB" w:eastAsia="bg-BG"/>
              </w:rPr>
            </w:pPr>
            <w:r w:rsidRPr="001A3AB6">
              <w:rPr>
                <w:rFonts w:ascii="Times New Roman" w:hAnsi="Times New Roman" w:cs="Times New Roman"/>
                <w:sz w:val="16"/>
                <w:szCs w:val="16"/>
                <w:lang w:val="en-GB" w:eastAsia="bg-BG"/>
              </w:rPr>
              <w:t>Investment program for fulfilment of the conditions for absorption of the funds from the European funds for the period 2021 – 2027 (Investment Programme) – approved in June 2021</w:t>
            </w:r>
          </w:p>
          <w:p w14:paraId="12A2A740"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04F705B0"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13A1F6B3"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4781E8A0"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5DC6136C"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12E3F326"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4DF3B545"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197E0850"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13119C4A"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25A57157"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56F9E1C2"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4B56B06F"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57BB6DCF"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4C709616" w14:textId="77777777" w:rsidR="007F439D" w:rsidRPr="001A3AB6" w:rsidRDefault="007F439D" w:rsidP="00F64D7C">
            <w:pPr>
              <w:spacing w:before="120" w:after="120"/>
              <w:jc w:val="both"/>
              <w:rPr>
                <w:rFonts w:ascii="Times New Roman" w:hAnsi="Times New Roman" w:cs="Times New Roman"/>
                <w:sz w:val="16"/>
                <w:szCs w:val="16"/>
                <w:lang w:val="en-GB" w:eastAsia="bg-BG"/>
              </w:rPr>
            </w:pPr>
            <w:r w:rsidRPr="001A3AB6">
              <w:rPr>
                <w:rFonts w:ascii="Times New Roman" w:hAnsi="Times New Roman" w:cs="Times New Roman"/>
                <w:sz w:val="16"/>
                <w:szCs w:val="16"/>
                <w:lang w:val="en-GB" w:eastAsia="bg-BG"/>
              </w:rPr>
              <w:t xml:space="preserve">Section II of the </w:t>
            </w:r>
            <w:r w:rsidRPr="001A3AB6">
              <w:rPr>
                <w:rFonts w:ascii="Times New Roman" w:hAnsi="Times New Roman" w:cs="Times New Roman"/>
                <w:i/>
                <w:sz w:val="16"/>
                <w:szCs w:val="16"/>
                <w:lang w:val="en-GB" w:eastAsia="bg-BG"/>
              </w:rPr>
              <w:t>Investment Programme</w:t>
            </w:r>
            <w:r w:rsidRPr="001A3AB6">
              <w:rPr>
                <w:rFonts w:ascii="Times New Roman" w:hAnsi="Times New Roman" w:cs="Times New Roman"/>
                <w:sz w:val="16"/>
                <w:szCs w:val="16"/>
                <w:lang w:val="en-GB" w:eastAsia="bg-BG"/>
              </w:rPr>
              <w:t xml:space="preserve"> </w:t>
            </w:r>
          </w:p>
          <w:p w14:paraId="163A9573"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60840CE1"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44EF051B"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20A3AFD5"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429D3BBF"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2509DF29"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06C2FA65" w14:textId="77777777" w:rsidR="007F439D" w:rsidRPr="001A3AB6" w:rsidRDefault="007F439D" w:rsidP="00F64D7C">
            <w:pPr>
              <w:spacing w:before="120" w:after="120"/>
              <w:jc w:val="both"/>
              <w:rPr>
                <w:rFonts w:ascii="Times New Roman" w:hAnsi="Times New Roman" w:cs="Times New Roman"/>
                <w:sz w:val="16"/>
                <w:szCs w:val="16"/>
                <w:lang w:val="en-GB" w:eastAsia="bg-BG"/>
              </w:rPr>
            </w:pPr>
            <w:r w:rsidRPr="001A3AB6">
              <w:rPr>
                <w:rFonts w:ascii="Times New Roman" w:hAnsi="Times New Roman" w:cs="Times New Roman"/>
                <w:sz w:val="16"/>
                <w:szCs w:val="16"/>
                <w:lang w:val="en-GB" w:eastAsia="bg-BG"/>
              </w:rPr>
              <w:t xml:space="preserve">Section III of the </w:t>
            </w:r>
            <w:r w:rsidRPr="001A3AB6">
              <w:rPr>
                <w:rFonts w:ascii="Times New Roman" w:hAnsi="Times New Roman" w:cs="Times New Roman"/>
                <w:i/>
                <w:sz w:val="16"/>
                <w:szCs w:val="16"/>
                <w:lang w:val="en-GB" w:eastAsia="bg-BG"/>
              </w:rPr>
              <w:t>Investment Programme</w:t>
            </w:r>
            <w:r w:rsidRPr="001A3AB6">
              <w:rPr>
                <w:rFonts w:ascii="Times New Roman" w:hAnsi="Times New Roman" w:cs="Times New Roman"/>
                <w:sz w:val="16"/>
                <w:szCs w:val="16"/>
                <w:lang w:val="en-GB" w:eastAsia="bg-BG"/>
              </w:rPr>
              <w:t xml:space="preserve"> </w:t>
            </w:r>
          </w:p>
          <w:p w14:paraId="010CA7A6" w14:textId="77777777" w:rsidR="007F439D" w:rsidRPr="001A3AB6" w:rsidRDefault="007F439D" w:rsidP="00F64D7C">
            <w:pPr>
              <w:spacing w:before="120" w:after="120"/>
              <w:jc w:val="both"/>
              <w:rPr>
                <w:rFonts w:ascii="Times New Roman" w:hAnsi="Times New Roman" w:cs="Times New Roman"/>
                <w:sz w:val="16"/>
                <w:szCs w:val="16"/>
                <w:lang w:val="en-GB" w:eastAsia="bg-BG"/>
              </w:rPr>
            </w:pPr>
            <w:r w:rsidRPr="001A3AB6">
              <w:rPr>
                <w:rFonts w:ascii="Times New Roman" w:hAnsi="Times New Roman" w:cs="Times New Roman"/>
                <w:sz w:val="16"/>
                <w:szCs w:val="16"/>
                <w:lang w:val="en-GB" w:eastAsia="bg-BG"/>
              </w:rPr>
              <w:t>Integrated National Energy and Climate Plan of the Republic of Bulgaria 2021-2030 (adopted by the Council of Ministers on 27.02.2020)</w:t>
            </w:r>
          </w:p>
          <w:p w14:paraId="5D882C32"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4C147067"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4728F67C"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0984CF70"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4716ADBD"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4C141263"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39123AEE"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0B6B8392"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36A339FA"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2EF3FFAB" w14:textId="77777777" w:rsidR="000D72A8" w:rsidRPr="001A3AB6" w:rsidRDefault="000D72A8" w:rsidP="00F64D7C">
            <w:pPr>
              <w:spacing w:before="120" w:after="120"/>
              <w:jc w:val="both"/>
              <w:rPr>
                <w:rFonts w:ascii="Times New Roman" w:hAnsi="Times New Roman" w:cs="Times New Roman"/>
                <w:sz w:val="16"/>
                <w:szCs w:val="16"/>
                <w:lang w:val="en-GB" w:eastAsia="bg-BG"/>
              </w:rPr>
            </w:pPr>
          </w:p>
          <w:p w14:paraId="61A40069" w14:textId="77777777" w:rsidR="000D72A8" w:rsidRPr="001A3AB6" w:rsidRDefault="000D72A8" w:rsidP="00F64D7C">
            <w:pPr>
              <w:spacing w:before="120" w:after="120"/>
              <w:jc w:val="both"/>
              <w:rPr>
                <w:rFonts w:ascii="Times New Roman" w:hAnsi="Times New Roman" w:cs="Times New Roman"/>
                <w:sz w:val="16"/>
                <w:szCs w:val="16"/>
                <w:lang w:val="en-GB" w:eastAsia="bg-BG"/>
              </w:rPr>
            </w:pPr>
          </w:p>
          <w:p w14:paraId="6BB0AC4F"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73CF4FAD" w14:textId="77777777" w:rsidR="007F439D" w:rsidRPr="001A3AB6" w:rsidRDefault="007F439D" w:rsidP="00F64D7C">
            <w:pPr>
              <w:spacing w:before="120" w:after="120"/>
              <w:jc w:val="both"/>
              <w:rPr>
                <w:rFonts w:ascii="Times New Roman" w:hAnsi="Times New Roman" w:cs="Times New Roman"/>
                <w:sz w:val="16"/>
                <w:szCs w:val="16"/>
                <w:lang w:val="en-GB" w:eastAsia="bg-BG"/>
              </w:rPr>
            </w:pPr>
            <w:r w:rsidRPr="001A3AB6">
              <w:rPr>
                <w:rFonts w:ascii="Times New Roman" w:hAnsi="Times New Roman" w:cs="Times New Roman"/>
                <w:sz w:val="16"/>
                <w:szCs w:val="16"/>
                <w:lang w:val="en-GB" w:eastAsia="bg-BG"/>
              </w:rPr>
              <w:t xml:space="preserve">Section IV of the </w:t>
            </w:r>
            <w:r w:rsidRPr="001A3AB6">
              <w:rPr>
                <w:rFonts w:ascii="Times New Roman" w:hAnsi="Times New Roman" w:cs="Times New Roman"/>
                <w:i/>
                <w:sz w:val="16"/>
                <w:szCs w:val="16"/>
                <w:lang w:val="en-GB" w:eastAsia="bg-BG"/>
              </w:rPr>
              <w:t>Investment Programme</w:t>
            </w:r>
          </w:p>
          <w:p w14:paraId="73309F26"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2B566606"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2C94B957"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60970B2E"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1D94D5FB"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71E1B1BB"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7A6C51EF"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28903988"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3FFBEC0D"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3E9B79CD"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6D9C8776"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2905997A" w14:textId="77777777" w:rsidR="007F439D" w:rsidRPr="001A3AB6" w:rsidRDefault="007F439D" w:rsidP="00F64D7C">
            <w:pPr>
              <w:spacing w:before="120" w:after="120"/>
              <w:jc w:val="both"/>
              <w:rPr>
                <w:rFonts w:ascii="Times New Roman" w:hAnsi="Times New Roman" w:cs="Times New Roman"/>
                <w:sz w:val="16"/>
                <w:szCs w:val="16"/>
                <w:lang w:val="en-GB" w:eastAsia="bg-BG"/>
              </w:rPr>
            </w:pPr>
            <w:r w:rsidRPr="001A3AB6">
              <w:rPr>
                <w:rFonts w:ascii="Times New Roman" w:hAnsi="Times New Roman" w:cs="Times New Roman"/>
                <w:sz w:val="16"/>
                <w:szCs w:val="16"/>
                <w:lang w:val="en-GB" w:eastAsia="bg-BG"/>
              </w:rPr>
              <w:t xml:space="preserve">Section V of the </w:t>
            </w:r>
            <w:r w:rsidRPr="001A3AB6">
              <w:rPr>
                <w:rFonts w:ascii="Times New Roman" w:hAnsi="Times New Roman" w:cs="Times New Roman"/>
                <w:i/>
                <w:sz w:val="16"/>
                <w:szCs w:val="16"/>
                <w:lang w:val="en-GB" w:eastAsia="bg-BG"/>
              </w:rPr>
              <w:t>Investment Programme</w:t>
            </w:r>
          </w:p>
          <w:p w14:paraId="56DDAE77"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117B0092"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36D1A5C0"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23D07FE2"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10C6BF5F"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33A850D1"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5B312955"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080B7FB1"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3C2E6CA9"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5C0B748C" w14:textId="77777777" w:rsidR="007F439D" w:rsidRPr="001A3AB6" w:rsidRDefault="007F439D" w:rsidP="00F64D7C">
            <w:pPr>
              <w:spacing w:before="120" w:after="120"/>
              <w:jc w:val="both"/>
              <w:rPr>
                <w:rFonts w:ascii="Times New Roman" w:hAnsi="Times New Roman" w:cs="Times New Roman"/>
                <w:sz w:val="16"/>
                <w:szCs w:val="16"/>
                <w:lang w:val="en-GB" w:eastAsia="bg-BG"/>
              </w:rPr>
            </w:pPr>
            <w:r w:rsidRPr="001A3AB6">
              <w:rPr>
                <w:rFonts w:ascii="Times New Roman" w:hAnsi="Times New Roman" w:cs="Times New Roman"/>
                <w:sz w:val="16"/>
                <w:szCs w:val="16"/>
                <w:lang w:val="en-GB" w:eastAsia="bg-BG"/>
              </w:rPr>
              <w:t xml:space="preserve">Section VI of the </w:t>
            </w:r>
            <w:r w:rsidRPr="001A3AB6">
              <w:rPr>
                <w:rFonts w:ascii="Times New Roman" w:hAnsi="Times New Roman" w:cs="Times New Roman"/>
                <w:i/>
                <w:sz w:val="16"/>
                <w:szCs w:val="16"/>
                <w:lang w:val="en-GB" w:eastAsia="bg-BG"/>
              </w:rPr>
              <w:t>Investment Programme</w:t>
            </w:r>
          </w:p>
          <w:p w14:paraId="3E8300F1"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42C7EE79" w14:textId="77777777" w:rsidR="007F439D" w:rsidRPr="001A3AB6" w:rsidRDefault="007F439D" w:rsidP="00F64D7C">
            <w:pPr>
              <w:spacing w:before="120" w:after="120"/>
              <w:jc w:val="both"/>
              <w:rPr>
                <w:rFonts w:ascii="Times New Roman" w:hAnsi="Times New Roman" w:cs="Times New Roman"/>
                <w:sz w:val="16"/>
                <w:szCs w:val="16"/>
                <w:lang w:val="en-GB" w:eastAsia="bg-BG"/>
              </w:rPr>
            </w:pPr>
            <w:r w:rsidRPr="001A3AB6">
              <w:rPr>
                <w:rFonts w:ascii="Times New Roman" w:hAnsi="Times New Roman" w:cs="Times New Roman"/>
                <w:sz w:val="16"/>
                <w:szCs w:val="16"/>
                <w:lang w:val="en-GB" w:eastAsia="bg-BG"/>
              </w:rPr>
              <w:t xml:space="preserve">National Plan for implementation of the technical specification for interoperability regarding sub-systems „Control, management and signalling“ – approved on 17.06.2021 </w:t>
            </w:r>
          </w:p>
          <w:p w14:paraId="0B147865"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2B5B6567"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6C4DE86C"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03DA666F" w14:textId="77777777" w:rsidR="007F439D" w:rsidRPr="001A3AB6" w:rsidRDefault="007F439D" w:rsidP="00F64D7C">
            <w:pPr>
              <w:spacing w:before="120" w:after="120"/>
              <w:jc w:val="both"/>
              <w:rPr>
                <w:rFonts w:ascii="Times New Roman" w:hAnsi="Times New Roman" w:cs="Times New Roman"/>
                <w:i/>
                <w:sz w:val="16"/>
                <w:szCs w:val="16"/>
                <w:lang w:val="en-GB" w:eastAsia="bg-BG"/>
              </w:rPr>
            </w:pPr>
            <w:r w:rsidRPr="001A3AB6">
              <w:rPr>
                <w:rFonts w:ascii="Times New Roman" w:hAnsi="Times New Roman" w:cs="Times New Roman"/>
                <w:sz w:val="16"/>
                <w:szCs w:val="16"/>
                <w:lang w:val="en-GB" w:eastAsia="bg-BG"/>
              </w:rPr>
              <w:t xml:space="preserve">Section VII of the </w:t>
            </w:r>
            <w:r w:rsidRPr="001A3AB6">
              <w:rPr>
                <w:rFonts w:ascii="Times New Roman" w:hAnsi="Times New Roman" w:cs="Times New Roman"/>
                <w:i/>
                <w:sz w:val="16"/>
                <w:szCs w:val="16"/>
                <w:lang w:val="en-GB" w:eastAsia="bg-BG"/>
              </w:rPr>
              <w:t>Investment Programme</w:t>
            </w:r>
          </w:p>
          <w:p w14:paraId="6C9852B7" w14:textId="77777777" w:rsidR="007F439D" w:rsidRPr="001A3AB6" w:rsidRDefault="007F439D" w:rsidP="00F64D7C">
            <w:pPr>
              <w:spacing w:before="120" w:after="120"/>
              <w:jc w:val="both"/>
              <w:rPr>
                <w:rFonts w:ascii="Times New Roman" w:hAnsi="Times New Roman" w:cs="Times New Roman"/>
                <w:i/>
                <w:sz w:val="16"/>
                <w:szCs w:val="16"/>
                <w:lang w:val="en-GB" w:eastAsia="bg-BG"/>
              </w:rPr>
            </w:pPr>
          </w:p>
          <w:p w14:paraId="2AAA1EA2" w14:textId="77777777" w:rsidR="007F439D" w:rsidRPr="001A3AB6" w:rsidRDefault="007F439D" w:rsidP="00F64D7C">
            <w:pPr>
              <w:spacing w:before="120" w:after="120"/>
              <w:jc w:val="both"/>
              <w:rPr>
                <w:rFonts w:ascii="Times New Roman" w:hAnsi="Times New Roman" w:cs="Times New Roman"/>
                <w:sz w:val="16"/>
                <w:szCs w:val="16"/>
                <w:lang w:val="en-GB" w:eastAsia="bg-BG"/>
              </w:rPr>
            </w:pPr>
            <w:r w:rsidRPr="001A3AB6">
              <w:rPr>
                <w:rFonts w:ascii="Times New Roman" w:hAnsi="Times New Roman" w:cs="Times New Roman"/>
                <w:sz w:val="16"/>
                <w:szCs w:val="16"/>
                <w:lang w:val="en-GB" w:eastAsia="bg-BG"/>
              </w:rPr>
              <w:t>National plan for development of combined transport in RB by 2030</w:t>
            </w:r>
          </w:p>
          <w:p w14:paraId="5B65F2E8"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7124A81D"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265247B7"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3D95EF9A"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3C15C2A8"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29D98D76"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1A14A6F6"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2555DC99"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69FC9A05"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1AAD93C0"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1009EFBD"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683EE7F8"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50560BC8"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100EC6B5"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21E9D96F"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23473C56" w14:textId="77777777" w:rsidR="007F439D" w:rsidRPr="001A3AB6" w:rsidRDefault="007F439D" w:rsidP="00F64D7C">
            <w:pPr>
              <w:spacing w:before="120" w:after="120"/>
              <w:jc w:val="both"/>
              <w:rPr>
                <w:rFonts w:ascii="Times New Roman" w:hAnsi="Times New Roman" w:cs="Times New Roman"/>
                <w:color w:val="FF0000"/>
                <w:sz w:val="16"/>
                <w:szCs w:val="16"/>
                <w:lang w:val="en-GB" w:eastAsia="bg-BG"/>
              </w:rPr>
            </w:pPr>
          </w:p>
          <w:p w14:paraId="7EE26DE1" w14:textId="77777777" w:rsidR="007F439D" w:rsidRPr="001A3AB6" w:rsidRDefault="007F439D" w:rsidP="00F64D7C">
            <w:pPr>
              <w:spacing w:before="120" w:after="120"/>
              <w:jc w:val="both"/>
              <w:rPr>
                <w:rFonts w:ascii="Times New Roman" w:hAnsi="Times New Roman" w:cs="Times New Roman"/>
                <w:color w:val="FF0000"/>
                <w:sz w:val="16"/>
                <w:szCs w:val="16"/>
                <w:lang w:val="en-GB" w:eastAsia="bg-BG"/>
              </w:rPr>
            </w:pPr>
          </w:p>
          <w:p w14:paraId="4F9E4B3F" w14:textId="77777777" w:rsidR="007F439D" w:rsidRPr="001A3AB6" w:rsidRDefault="007F439D" w:rsidP="00F64D7C">
            <w:pPr>
              <w:spacing w:before="120" w:after="120"/>
              <w:jc w:val="both"/>
              <w:rPr>
                <w:rFonts w:ascii="Times New Roman" w:hAnsi="Times New Roman" w:cs="Times New Roman"/>
                <w:color w:val="FF0000"/>
                <w:sz w:val="16"/>
                <w:szCs w:val="16"/>
                <w:lang w:val="en-GB" w:eastAsia="bg-BG"/>
              </w:rPr>
            </w:pPr>
          </w:p>
          <w:p w14:paraId="06B98921" w14:textId="77777777" w:rsidR="007F439D" w:rsidRPr="001A3AB6" w:rsidRDefault="007F439D" w:rsidP="00F64D7C">
            <w:pPr>
              <w:spacing w:before="120" w:after="120"/>
              <w:jc w:val="both"/>
              <w:rPr>
                <w:rFonts w:ascii="Times New Roman" w:hAnsi="Times New Roman" w:cs="Times New Roman"/>
                <w:color w:val="FF0000"/>
                <w:sz w:val="16"/>
                <w:szCs w:val="16"/>
                <w:lang w:val="en-GB" w:eastAsia="bg-BG"/>
              </w:rPr>
            </w:pPr>
          </w:p>
          <w:p w14:paraId="16CE7748" w14:textId="77777777" w:rsidR="007F439D" w:rsidRPr="001A3AB6" w:rsidRDefault="007F439D" w:rsidP="00F64D7C">
            <w:pPr>
              <w:spacing w:before="120" w:after="120"/>
              <w:jc w:val="both"/>
              <w:rPr>
                <w:rFonts w:ascii="Times New Roman" w:hAnsi="Times New Roman" w:cs="Times New Roman"/>
                <w:i/>
                <w:sz w:val="16"/>
                <w:szCs w:val="16"/>
                <w:lang w:val="en-GB" w:eastAsia="bg-BG"/>
              </w:rPr>
            </w:pPr>
            <w:r w:rsidRPr="001A3AB6">
              <w:rPr>
                <w:rFonts w:ascii="Times New Roman" w:hAnsi="Times New Roman" w:cs="Times New Roman"/>
                <w:sz w:val="16"/>
                <w:szCs w:val="16"/>
                <w:lang w:val="en-GB" w:eastAsia="bg-BG"/>
              </w:rPr>
              <w:t xml:space="preserve">Section VIII of the </w:t>
            </w:r>
            <w:r w:rsidRPr="001A3AB6">
              <w:rPr>
                <w:rFonts w:ascii="Times New Roman" w:hAnsi="Times New Roman" w:cs="Times New Roman"/>
                <w:i/>
                <w:sz w:val="16"/>
                <w:szCs w:val="16"/>
                <w:lang w:val="en-GB" w:eastAsia="bg-BG"/>
              </w:rPr>
              <w:t>Investment Programme</w:t>
            </w:r>
          </w:p>
          <w:p w14:paraId="09C2B2CB"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0D51BA9D" w14:textId="77777777" w:rsidR="007F439D" w:rsidRPr="001A3AB6" w:rsidRDefault="007F439D" w:rsidP="00F64D7C">
            <w:pPr>
              <w:spacing w:before="120" w:after="120"/>
              <w:jc w:val="both"/>
              <w:rPr>
                <w:rFonts w:ascii="Times New Roman" w:hAnsi="Times New Roman" w:cs="Times New Roman"/>
                <w:sz w:val="16"/>
                <w:szCs w:val="16"/>
                <w:lang w:val="en-GB" w:eastAsia="bg-BG"/>
              </w:rPr>
            </w:pPr>
            <w:r w:rsidRPr="001A3AB6">
              <w:rPr>
                <w:rFonts w:ascii="Times New Roman" w:hAnsi="Times New Roman" w:cs="Times New Roman"/>
                <w:sz w:val="16"/>
                <w:szCs w:val="16"/>
                <w:lang w:val="en-GB" w:eastAsia="bg-BG"/>
              </w:rPr>
              <w:t>National Policy Framework for the development of the alternative fuels market in the transport sector and the deployment of the relevant infrastructure</w:t>
            </w:r>
          </w:p>
          <w:p w14:paraId="1370DA9A" w14:textId="77777777" w:rsidR="007F439D" w:rsidRPr="001A3AB6" w:rsidRDefault="007F439D" w:rsidP="00F64D7C">
            <w:pPr>
              <w:spacing w:before="120" w:after="120"/>
              <w:jc w:val="both"/>
              <w:rPr>
                <w:rFonts w:ascii="Times New Roman" w:hAnsi="Times New Roman" w:cs="Times New Roman"/>
                <w:color w:val="FF0000"/>
                <w:sz w:val="16"/>
                <w:szCs w:val="16"/>
                <w:lang w:val="en-GB" w:eastAsia="bg-BG"/>
              </w:rPr>
            </w:pPr>
          </w:p>
          <w:p w14:paraId="6B7EF6F2" w14:textId="77777777" w:rsidR="007F439D" w:rsidRPr="001A3AB6" w:rsidRDefault="007F439D" w:rsidP="00F64D7C">
            <w:pPr>
              <w:spacing w:before="120" w:after="120"/>
              <w:jc w:val="both"/>
              <w:rPr>
                <w:rFonts w:ascii="Times New Roman" w:hAnsi="Times New Roman" w:cs="Times New Roman"/>
                <w:color w:val="FF0000"/>
                <w:sz w:val="16"/>
                <w:szCs w:val="16"/>
                <w:lang w:val="en-GB" w:eastAsia="bg-BG"/>
              </w:rPr>
            </w:pPr>
          </w:p>
          <w:p w14:paraId="00D49A2E" w14:textId="77777777" w:rsidR="007F439D" w:rsidRPr="001A3AB6" w:rsidRDefault="007F439D" w:rsidP="00F64D7C">
            <w:pPr>
              <w:spacing w:before="120" w:after="120"/>
              <w:jc w:val="both"/>
              <w:rPr>
                <w:rFonts w:ascii="Times New Roman" w:hAnsi="Times New Roman" w:cs="Times New Roman"/>
                <w:color w:val="FF0000"/>
                <w:sz w:val="16"/>
                <w:szCs w:val="16"/>
                <w:lang w:val="en-GB" w:eastAsia="bg-BG"/>
              </w:rPr>
            </w:pPr>
          </w:p>
          <w:p w14:paraId="772B785A" w14:textId="77777777" w:rsidR="007F439D" w:rsidRPr="001A3AB6" w:rsidRDefault="007F439D" w:rsidP="00F64D7C">
            <w:pPr>
              <w:spacing w:before="120" w:after="120"/>
              <w:jc w:val="both"/>
              <w:rPr>
                <w:rFonts w:ascii="Times New Roman" w:hAnsi="Times New Roman" w:cs="Times New Roman"/>
                <w:color w:val="FF0000"/>
                <w:sz w:val="16"/>
                <w:szCs w:val="16"/>
                <w:lang w:val="en-GB" w:eastAsia="bg-BG"/>
              </w:rPr>
            </w:pPr>
          </w:p>
          <w:p w14:paraId="59B503E4" w14:textId="77777777" w:rsidR="007F439D" w:rsidRPr="001A3AB6" w:rsidRDefault="007F439D" w:rsidP="00F64D7C">
            <w:pPr>
              <w:spacing w:before="120" w:after="120"/>
              <w:jc w:val="both"/>
              <w:rPr>
                <w:rFonts w:ascii="Times New Roman" w:hAnsi="Times New Roman" w:cs="Times New Roman"/>
                <w:color w:val="FF0000"/>
                <w:sz w:val="16"/>
                <w:szCs w:val="16"/>
                <w:lang w:val="en-GB" w:eastAsia="bg-BG"/>
              </w:rPr>
            </w:pPr>
          </w:p>
          <w:p w14:paraId="10631620" w14:textId="77777777" w:rsidR="007F439D" w:rsidRPr="001A3AB6" w:rsidRDefault="007F439D" w:rsidP="00F64D7C">
            <w:pPr>
              <w:spacing w:before="120" w:after="120"/>
              <w:jc w:val="both"/>
              <w:rPr>
                <w:rFonts w:ascii="Times New Roman" w:hAnsi="Times New Roman" w:cs="Times New Roman"/>
                <w:color w:val="FF0000"/>
                <w:sz w:val="16"/>
                <w:szCs w:val="16"/>
                <w:lang w:val="en-GB" w:eastAsia="bg-BG"/>
              </w:rPr>
            </w:pPr>
          </w:p>
          <w:p w14:paraId="44548A5D" w14:textId="77777777" w:rsidR="007F439D" w:rsidRPr="001A3AB6" w:rsidRDefault="007F439D" w:rsidP="00F64D7C">
            <w:pPr>
              <w:spacing w:before="120" w:after="120"/>
              <w:jc w:val="both"/>
              <w:rPr>
                <w:rFonts w:ascii="Times New Roman" w:hAnsi="Times New Roman" w:cs="Times New Roman"/>
                <w:color w:val="FF0000"/>
                <w:sz w:val="16"/>
                <w:szCs w:val="16"/>
                <w:lang w:val="en-GB" w:eastAsia="bg-BG"/>
              </w:rPr>
            </w:pPr>
          </w:p>
          <w:p w14:paraId="7A4CE939" w14:textId="77777777" w:rsidR="007F439D" w:rsidRPr="001A3AB6" w:rsidRDefault="007F439D" w:rsidP="00F64D7C">
            <w:pPr>
              <w:spacing w:before="120" w:after="120"/>
              <w:jc w:val="both"/>
              <w:rPr>
                <w:rFonts w:ascii="Times New Roman" w:hAnsi="Times New Roman" w:cs="Times New Roman"/>
                <w:color w:val="FF0000"/>
                <w:sz w:val="16"/>
                <w:szCs w:val="16"/>
                <w:lang w:val="en-GB" w:eastAsia="bg-BG"/>
              </w:rPr>
            </w:pPr>
          </w:p>
          <w:p w14:paraId="739C2EEF" w14:textId="77777777" w:rsidR="007F439D" w:rsidRPr="001A3AB6" w:rsidRDefault="007F439D" w:rsidP="00F64D7C">
            <w:pPr>
              <w:spacing w:before="120" w:after="120"/>
              <w:jc w:val="both"/>
              <w:rPr>
                <w:rFonts w:ascii="Times New Roman" w:hAnsi="Times New Roman" w:cs="Times New Roman"/>
                <w:color w:val="FF0000"/>
                <w:sz w:val="16"/>
                <w:szCs w:val="16"/>
                <w:lang w:val="en-GB" w:eastAsia="bg-BG"/>
              </w:rPr>
            </w:pPr>
          </w:p>
          <w:p w14:paraId="49C17126" w14:textId="77777777" w:rsidR="007F439D" w:rsidRPr="001A3AB6" w:rsidRDefault="007F439D" w:rsidP="00F64D7C">
            <w:pPr>
              <w:spacing w:before="120" w:after="120"/>
              <w:jc w:val="both"/>
              <w:rPr>
                <w:rFonts w:ascii="Times New Roman" w:hAnsi="Times New Roman" w:cs="Times New Roman"/>
                <w:color w:val="FF0000"/>
                <w:sz w:val="16"/>
                <w:szCs w:val="16"/>
                <w:lang w:val="en-GB" w:eastAsia="bg-BG"/>
              </w:rPr>
            </w:pPr>
          </w:p>
          <w:p w14:paraId="1D1E8F0E" w14:textId="77777777" w:rsidR="007F439D" w:rsidRPr="001A3AB6" w:rsidRDefault="007F439D" w:rsidP="00F64D7C">
            <w:pPr>
              <w:spacing w:before="120" w:after="120"/>
              <w:jc w:val="both"/>
              <w:rPr>
                <w:rFonts w:ascii="Times New Roman" w:hAnsi="Times New Roman" w:cs="Times New Roman"/>
                <w:color w:val="FF0000"/>
                <w:sz w:val="16"/>
                <w:szCs w:val="16"/>
                <w:lang w:val="en-GB" w:eastAsia="bg-BG"/>
              </w:rPr>
            </w:pPr>
          </w:p>
          <w:p w14:paraId="3862D42B" w14:textId="77777777" w:rsidR="007F439D" w:rsidRPr="001A3AB6" w:rsidRDefault="007F439D" w:rsidP="00F64D7C">
            <w:pPr>
              <w:spacing w:before="120" w:after="120"/>
              <w:jc w:val="both"/>
              <w:rPr>
                <w:rFonts w:ascii="Times New Roman" w:hAnsi="Times New Roman" w:cs="Times New Roman"/>
                <w:color w:val="FF0000"/>
                <w:sz w:val="16"/>
                <w:szCs w:val="16"/>
                <w:lang w:val="en-GB" w:eastAsia="bg-BG"/>
              </w:rPr>
            </w:pPr>
          </w:p>
          <w:p w14:paraId="4272456B" w14:textId="77777777" w:rsidR="007F439D" w:rsidRPr="001A3AB6" w:rsidRDefault="007F439D" w:rsidP="00F64D7C">
            <w:pPr>
              <w:spacing w:before="120" w:after="120"/>
              <w:jc w:val="both"/>
              <w:rPr>
                <w:rFonts w:ascii="Times New Roman" w:hAnsi="Times New Roman" w:cs="Times New Roman"/>
                <w:color w:val="FF0000"/>
                <w:sz w:val="16"/>
                <w:szCs w:val="16"/>
                <w:lang w:val="en-GB" w:eastAsia="bg-BG"/>
              </w:rPr>
            </w:pPr>
          </w:p>
          <w:p w14:paraId="34DE04DF" w14:textId="77777777" w:rsidR="007F439D" w:rsidRPr="001A3AB6" w:rsidRDefault="007F439D" w:rsidP="00F64D7C">
            <w:pPr>
              <w:spacing w:before="120" w:after="120"/>
              <w:jc w:val="both"/>
              <w:rPr>
                <w:rFonts w:ascii="Times New Roman" w:hAnsi="Times New Roman" w:cs="Times New Roman"/>
                <w:color w:val="FF0000"/>
                <w:sz w:val="16"/>
                <w:szCs w:val="16"/>
                <w:lang w:val="en-GB" w:eastAsia="bg-BG"/>
              </w:rPr>
            </w:pPr>
          </w:p>
          <w:p w14:paraId="446DA12C" w14:textId="77777777" w:rsidR="007F439D" w:rsidRPr="001A3AB6" w:rsidRDefault="007F439D" w:rsidP="00F64D7C">
            <w:pPr>
              <w:spacing w:before="120" w:after="120"/>
              <w:jc w:val="both"/>
              <w:rPr>
                <w:rFonts w:ascii="Times New Roman" w:hAnsi="Times New Roman" w:cs="Times New Roman"/>
                <w:color w:val="FF0000"/>
                <w:sz w:val="16"/>
                <w:szCs w:val="16"/>
                <w:lang w:val="en-GB" w:eastAsia="bg-BG"/>
              </w:rPr>
            </w:pPr>
          </w:p>
          <w:p w14:paraId="3CCCFDBC" w14:textId="77777777" w:rsidR="007F439D" w:rsidRPr="001A3AB6" w:rsidRDefault="007F439D" w:rsidP="00F64D7C">
            <w:pPr>
              <w:spacing w:before="120" w:after="120"/>
              <w:jc w:val="both"/>
              <w:rPr>
                <w:rFonts w:ascii="Times New Roman" w:hAnsi="Times New Roman" w:cs="Times New Roman"/>
                <w:color w:val="FF0000"/>
                <w:sz w:val="16"/>
                <w:szCs w:val="16"/>
                <w:lang w:val="en-GB" w:eastAsia="bg-BG"/>
              </w:rPr>
            </w:pPr>
          </w:p>
          <w:p w14:paraId="1F2EEC97" w14:textId="77777777" w:rsidR="007F439D" w:rsidRPr="001A3AB6" w:rsidRDefault="007F439D" w:rsidP="00F64D7C">
            <w:pPr>
              <w:spacing w:before="120" w:after="120"/>
              <w:jc w:val="both"/>
              <w:rPr>
                <w:rFonts w:ascii="Times New Roman" w:hAnsi="Times New Roman" w:cs="Times New Roman"/>
                <w:color w:val="FF0000"/>
                <w:sz w:val="16"/>
                <w:szCs w:val="16"/>
                <w:lang w:val="en-GB" w:eastAsia="bg-BG"/>
              </w:rPr>
            </w:pPr>
          </w:p>
          <w:p w14:paraId="663727C8" w14:textId="77777777" w:rsidR="007F439D" w:rsidRPr="001A3AB6" w:rsidRDefault="007F439D" w:rsidP="00F64D7C">
            <w:pPr>
              <w:spacing w:before="120" w:after="120"/>
              <w:jc w:val="both"/>
              <w:rPr>
                <w:rFonts w:ascii="Times New Roman" w:hAnsi="Times New Roman" w:cs="Times New Roman"/>
                <w:color w:val="FF0000"/>
                <w:sz w:val="16"/>
                <w:szCs w:val="16"/>
                <w:lang w:val="en-GB" w:eastAsia="bg-BG"/>
              </w:rPr>
            </w:pPr>
          </w:p>
          <w:p w14:paraId="6CFE1612" w14:textId="77777777" w:rsidR="007F439D" w:rsidRPr="001A3AB6" w:rsidRDefault="007F439D" w:rsidP="00F64D7C">
            <w:pPr>
              <w:spacing w:before="120" w:after="120"/>
              <w:jc w:val="both"/>
              <w:rPr>
                <w:rFonts w:ascii="Times New Roman" w:hAnsi="Times New Roman" w:cs="Times New Roman"/>
                <w:color w:val="FF0000"/>
                <w:sz w:val="16"/>
                <w:szCs w:val="16"/>
                <w:lang w:val="en-GB" w:eastAsia="bg-BG"/>
              </w:rPr>
            </w:pPr>
          </w:p>
          <w:p w14:paraId="6AA19863" w14:textId="77777777" w:rsidR="007F439D" w:rsidRPr="001A3AB6" w:rsidRDefault="007F439D" w:rsidP="00F64D7C">
            <w:pPr>
              <w:spacing w:before="120" w:after="120"/>
              <w:jc w:val="both"/>
              <w:rPr>
                <w:rFonts w:ascii="Times New Roman" w:hAnsi="Times New Roman" w:cs="Times New Roman"/>
                <w:color w:val="FF0000"/>
                <w:sz w:val="16"/>
                <w:szCs w:val="16"/>
                <w:lang w:val="en-GB" w:eastAsia="bg-BG"/>
              </w:rPr>
            </w:pPr>
          </w:p>
          <w:p w14:paraId="546004E0" w14:textId="77777777" w:rsidR="007F439D" w:rsidRPr="001A3AB6" w:rsidRDefault="007F439D" w:rsidP="00F64D7C">
            <w:pPr>
              <w:spacing w:before="120" w:after="120"/>
              <w:jc w:val="both"/>
              <w:rPr>
                <w:rFonts w:ascii="Times New Roman" w:hAnsi="Times New Roman" w:cs="Times New Roman"/>
                <w:color w:val="FF0000"/>
                <w:sz w:val="16"/>
                <w:szCs w:val="16"/>
                <w:lang w:val="en-GB" w:eastAsia="bg-BG"/>
              </w:rPr>
            </w:pPr>
          </w:p>
          <w:p w14:paraId="02A7E955" w14:textId="77777777" w:rsidR="00897FC8" w:rsidRPr="001A3AB6" w:rsidRDefault="00897FC8" w:rsidP="00F64D7C">
            <w:pPr>
              <w:spacing w:before="120" w:after="120"/>
              <w:jc w:val="both"/>
              <w:rPr>
                <w:rFonts w:ascii="Times New Roman" w:hAnsi="Times New Roman" w:cs="Times New Roman"/>
                <w:color w:val="FF0000"/>
                <w:sz w:val="16"/>
                <w:szCs w:val="16"/>
                <w:lang w:val="en-GB" w:eastAsia="bg-BG"/>
              </w:rPr>
            </w:pPr>
          </w:p>
          <w:p w14:paraId="7EAF2131" w14:textId="77777777" w:rsidR="007F439D" w:rsidRPr="001A3AB6" w:rsidRDefault="007F439D" w:rsidP="00F64D7C">
            <w:pPr>
              <w:spacing w:before="120" w:after="120"/>
              <w:jc w:val="both"/>
              <w:rPr>
                <w:rFonts w:ascii="Times New Roman" w:hAnsi="Times New Roman" w:cs="Times New Roman"/>
                <w:i/>
                <w:sz w:val="16"/>
                <w:szCs w:val="16"/>
                <w:lang w:val="en-GB" w:eastAsia="bg-BG"/>
              </w:rPr>
            </w:pPr>
            <w:r w:rsidRPr="001A3AB6">
              <w:rPr>
                <w:rFonts w:ascii="Times New Roman" w:hAnsi="Times New Roman" w:cs="Times New Roman"/>
                <w:sz w:val="16"/>
                <w:szCs w:val="16"/>
                <w:lang w:val="en-GB" w:eastAsia="bg-BG"/>
              </w:rPr>
              <w:t xml:space="preserve">Section IX of the </w:t>
            </w:r>
            <w:r w:rsidRPr="001A3AB6">
              <w:rPr>
                <w:rFonts w:ascii="Times New Roman" w:hAnsi="Times New Roman" w:cs="Times New Roman"/>
                <w:i/>
                <w:sz w:val="16"/>
                <w:szCs w:val="16"/>
                <w:lang w:val="en-GB" w:eastAsia="bg-BG"/>
              </w:rPr>
              <w:t>Investment Programme</w:t>
            </w:r>
          </w:p>
          <w:p w14:paraId="1F99414D"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556AF220" w14:textId="77777777" w:rsidR="007F439D" w:rsidRPr="001A3AB6" w:rsidRDefault="007F439D" w:rsidP="00F64D7C">
            <w:pPr>
              <w:spacing w:before="120" w:after="120"/>
              <w:jc w:val="both"/>
              <w:rPr>
                <w:rFonts w:ascii="Times New Roman" w:hAnsi="Times New Roman" w:cs="Times New Roman"/>
                <w:sz w:val="16"/>
                <w:szCs w:val="16"/>
                <w:lang w:val="en-GB" w:eastAsia="bg-BG"/>
              </w:rPr>
            </w:pPr>
            <w:r w:rsidRPr="001A3AB6">
              <w:rPr>
                <w:rFonts w:ascii="Times New Roman" w:hAnsi="Times New Roman" w:cs="Times New Roman"/>
                <w:sz w:val="16"/>
                <w:szCs w:val="16"/>
                <w:lang w:val="en-GB" w:eastAsia="bg-BG"/>
              </w:rPr>
              <w:t>National Road Safety Strategy in the Republic of Bulgaria for the period 2021-2030 and Action Plan for 2021-2023</w:t>
            </w:r>
          </w:p>
          <w:p w14:paraId="02D79696"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23B8AD9E"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7EE957EB"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58DEDB30"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788BB459"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2292BA76"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72080BB8"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39B67D4B"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28F16C02"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50C94053"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53B58173"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7533F5AF"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656543C4"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78E5A684"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1D3220DF"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2723DBDC"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25B66063"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609C8B28"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70936B86"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6290E665" w14:textId="77777777" w:rsidR="007F439D" w:rsidRPr="001A3AB6" w:rsidRDefault="007F439D" w:rsidP="00F64D7C">
            <w:pPr>
              <w:spacing w:before="120" w:after="120"/>
              <w:jc w:val="both"/>
              <w:rPr>
                <w:rFonts w:ascii="Times New Roman" w:hAnsi="Times New Roman" w:cs="Times New Roman"/>
                <w:i/>
                <w:sz w:val="16"/>
                <w:szCs w:val="16"/>
                <w:lang w:val="en-GB" w:eastAsia="bg-BG"/>
              </w:rPr>
            </w:pPr>
            <w:r w:rsidRPr="001A3AB6">
              <w:rPr>
                <w:rFonts w:ascii="Times New Roman" w:hAnsi="Times New Roman" w:cs="Times New Roman"/>
                <w:sz w:val="16"/>
                <w:szCs w:val="16"/>
                <w:lang w:val="en-GB" w:eastAsia="bg-BG"/>
              </w:rPr>
              <w:t xml:space="preserve">Section X of the </w:t>
            </w:r>
            <w:r w:rsidRPr="001A3AB6">
              <w:rPr>
                <w:rFonts w:ascii="Times New Roman" w:hAnsi="Times New Roman" w:cs="Times New Roman"/>
                <w:i/>
                <w:sz w:val="16"/>
                <w:szCs w:val="16"/>
                <w:lang w:val="en-GB" w:eastAsia="bg-BG"/>
              </w:rPr>
              <w:t xml:space="preserve">Investment Programme </w:t>
            </w:r>
          </w:p>
          <w:p w14:paraId="6BE38E20"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13D04EE0"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396E948F" w14:textId="77777777" w:rsidR="007F439D" w:rsidRPr="001A3AB6" w:rsidRDefault="007F439D" w:rsidP="00F64D7C">
            <w:pPr>
              <w:spacing w:before="120" w:after="120"/>
              <w:jc w:val="both"/>
              <w:rPr>
                <w:rFonts w:ascii="Times New Roman" w:hAnsi="Times New Roman" w:cs="Times New Roman"/>
                <w:sz w:val="16"/>
                <w:szCs w:val="16"/>
                <w:lang w:val="en-GB" w:eastAsia="bg-BG"/>
              </w:rPr>
            </w:pPr>
          </w:p>
        </w:tc>
        <w:tc>
          <w:tcPr>
            <w:tcW w:w="1958" w:type="dxa"/>
            <w:tcBorders>
              <w:top w:val="nil"/>
              <w:left w:val="nil"/>
              <w:bottom w:val="single" w:sz="8" w:space="0" w:color="auto"/>
              <w:right w:val="single" w:sz="8" w:space="0" w:color="auto"/>
            </w:tcBorders>
            <w:tcMar>
              <w:top w:w="0" w:type="dxa"/>
              <w:left w:w="108" w:type="dxa"/>
              <w:bottom w:w="0" w:type="dxa"/>
              <w:right w:w="108" w:type="dxa"/>
            </w:tcMar>
            <w:hideMark/>
          </w:tcPr>
          <w:p w14:paraId="6245F9BB" w14:textId="77777777" w:rsidR="007F439D" w:rsidRPr="001A3AB6" w:rsidRDefault="007F439D" w:rsidP="00F64D7C">
            <w:pPr>
              <w:spacing w:before="120" w:after="120"/>
              <w:jc w:val="both"/>
              <w:rPr>
                <w:rFonts w:ascii="Times New Roman" w:hAnsi="Times New Roman" w:cs="Times New Roman"/>
                <w:sz w:val="20"/>
                <w:szCs w:val="20"/>
                <w:lang w:val="en-GB" w:eastAsia="bg-BG"/>
              </w:rPr>
            </w:pPr>
            <w:r w:rsidRPr="001A3AB6">
              <w:rPr>
                <w:rFonts w:ascii="Times New Roman" w:hAnsi="Times New Roman" w:cs="Times New Roman"/>
                <w:sz w:val="20"/>
                <w:szCs w:val="20"/>
                <w:lang w:val="en-GB" w:eastAsia="bg-BG"/>
              </w:rPr>
              <w:t>[1 000]</w:t>
            </w:r>
          </w:p>
          <w:p w14:paraId="318A5539" w14:textId="77777777" w:rsidR="007F439D" w:rsidRPr="001A3AB6" w:rsidRDefault="007F439D" w:rsidP="00F64D7C">
            <w:pPr>
              <w:spacing w:before="120" w:after="120"/>
              <w:jc w:val="both"/>
              <w:rPr>
                <w:rFonts w:ascii="Times New Roman" w:hAnsi="Times New Roman" w:cs="Times New Roman"/>
                <w:sz w:val="16"/>
                <w:szCs w:val="16"/>
                <w:lang w:val="en-GB" w:eastAsia="bg-BG"/>
              </w:rPr>
            </w:pPr>
            <w:r w:rsidRPr="001A3AB6">
              <w:rPr>
                <w:rFonts w:ascii="Times New Roman" w:hAnsi="Times New Roman" w:cs="Times New Roman"/>
                <w:sz w:val="16"/>
                <w:szCs w:val="16"/>
                <w:lang w:val="en-GB" w:eastAsia="bg-BG"/>
              </w:rPr>
              <w:t>The Integrated Transport Strategy for the period until 2030 is a comprehensive strategic document for sustainable development of transport investments. The document meets the requirements for the enabling conditions for the period 2014-2020.</w:t>
            </w:r>
          </w:p>
          <w:p w14:paraId="22F440D4" w14:textId="77777777" w:rsidR="007F439D" w:rsidRPr="001A3AB6" w:rsidRDefault="007F439D" w:rsidP="00F64D7C">
            <w:pPr>
              <w:spacing w:before="120" w:after="120"/>
              <w:jc w:val="both"/>
              <w:rPr>
                <w:rFonts w:ascii="Times New Roman" w:hAnsi="Times New Roman" w:cs="Times New Roman"/>
                <w:sz w:val="16"/>
                <w:szCs w:val="16"/>
                <w:lang w:val="en-GB" w:eastAsia="bg-BG"/>
              </w:rPr>
            </w:pPr>
            <w:r w:rsidRPr="001A3AB6">
              <w:rPr>
                <w:rFonts w:ascii="Times New Roman" w:hAnsi="Times New Roman" w:cs="Times New Roman"/>
                <w:sz w:val="16"/>
                <w:szCs w:val="16"/>
                <w:lang w:val="en-GB" w:eastAsia="bg-BG"/>
              </w:rPr>
              <w:t xml:space="preserve">In the light of the enabling conditions 2021-2027, an </w:t>
            </w:r>
            <w:r w:rsidRPr="001A3AB6">
              <w:rPr>
                <w:rFonts w:ascii="Times New Roman" w:hAnsi="Times New Roman" w:cs="Times New Roman"/>
                <w:i/>
                <w:sz w:val="16"/>
                <w:szCs w:val="16"/>
                <w:lang w:val="en-GB" w:eastAsia="bg-BG"/>
              </w:rPr>
              <w:t>Investment Programme for fulfilment the conditions for the absorption of the European Funds for 2021-2027</w:t>
            </w:r>
            <w:r w:rsidRPr="001A3AB6">
              <w:rPr>
                <w:rFonts w:ascii="Times New Roman" w:hAnsi="Times New Roman" w:cs="Times New Roman"/>
                <w:sz w:val="16"/>
                <w:szCs w:val="16"/>
                <w:lang w:val="en-GB" w:eastAsia="bg-BG"/>
              </w:rPr>
              <w:t xml:space="preserve"> was approved in June 2021, with detail information for each criterion implementation. The multimodal transport model to the Integrated Transport Strategy has been updated to the base year 2019. An economic assessment of the planned investments has been developed, supported by demand analysis and traffic patterns that take into account the expected impact of the opening of the rail services market.</w:t>
            </w:r>
          </w:p>
          <w:p w14:paraId="0F67C5AF"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1B1774B0"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6DE43A8F"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67A769BF" w14:textId="77777777" w:rsidR="007F439D" w:rsidRPr="001A3AB6" w:rsidRDefault="007F439D" w:rsidP="00F64D7C">
            <w:pPr>
              <w:spacing w:before="120" w:after="120"/>
              <w:jc w:val="both"/>
              <w:rPr>
                <w:rFonts w:ascii="Times New Roman" w:hAnsi="Times New Roman" w:cs="Times New Roman"/>
                <w:sz w:val="16"/>
                <w:szCs w:val="16"/>
                <w:lang w:val="en-GB" w:eastAsia="bg-BG"/>
              </w:rPr>
            </w:pPr>
            <w:r w:rsidRPr="001A3AB6">
              <w:rPr>
                <w:rFonts w:ascii="Times New Roman" w:hAnsi="Times New Roman" w:cs="Times New Roman"/>
                <w:sz w:val="16"/>
                <w:szCs w:val="16"/>
                <w:lang w:val="en-GB" w:eastAsia="bg-BG"/>
              </w:rPr>
              <w:t>Section II presents the results of the update of the multimodal transport model and of the performed economic assessment of the planned investments.</w:t>
            </w:r>
          </w:p>
          <w:p w14:paraId="1C90B083"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75D0492F"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529487BC"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27281449" w14:textId="77777777" w:rsidR="007F439D" w:rsidRPr="001A3AB6" w:rsidRDefault="007F439D" w:rsidP="00F64D7C">
            <w:pPr>
              <w:spacing w:before="120" w:after="120"/>
              <w:jc w:val="both"/>
              <w:rPr>
                <w:rFonts w:ascii="Times New Roman" w:hAnsi="Times New Roman" w:cs="Times New Roman"/>
                <w:sz w:val="16"/>
                <w:szCs w:val="16"/>
                <w:lang w:val="en-GB" w:eastAsia="bg-BG"/>
              </w:rPr>
            </w:pPr>
            <w:r w:rsidRPr="001A3AB6">
              <w:rPr>
                <w:rFonts w:ascii="Times New Roman" w:hAnsi="Times New Roman" w:cs="Times New Roman"/>
                <w:sz w:val="16"/>
                <w:szCs w:val="16"/>
                <w:lang w:val="en-GB" w:eastAsia="bg-BG"/>
              </w:rPr>
              <w:t>Section III includes information about the compliance of transport-related elements of the Integrated National Energy and Climate Plan of the Republic of Bulgaria 2021-2030. In the plan, one of the main policy objectives for reducing greenhouse gas emissions in the transport sector is related to the accelerated deployment of charging infrastructure for electric and hybrid vehicles. In terms of improving energy efficiency in the transport sector, the Integrated Plan envisages an increase in the share of electric and hybrid motor vehicles and the expansion of charging infrastructure. The Integrated Plan is in line with the long-term transport policy until 2030.</w:t>
            </w:r>
          </w:p>
          <w:p w14:paraId="479EF7F4"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389B37C3"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35B711CD" w14:textId="77777777" w:rsidR="007F439D" w:rsidRPr="001A3AB6" w:rsidRDefault="007F439D" w:rsidP="00F64D7C">
            <w:pPr>
              <w:spacing w:before="120" w:after="120"/>
              <w:jc w:val="both"/>
              <w:rPr>
                <w:rFonts w:ascii="Times New Roman" w:hAnsi="Times New Roman" w:cs="Times New Roman"/>
                <w:sz w:val="16"/>
                <w:szCs w:val="16"/>
                <w:lang w:val="en-GB" w:eastAsia="bg-BG"/>
              </w:rPr>
            </w:pPr>
            <w:r w:rsidRPr="001A3AB6">
              <w:rPr>
                <w:rFonts w:ascii="Times New Roman" w:hAnsi="Times New Roman" w:cs="Times New Roman"/>
                <w:sz w:val="16"/>
                <w:szCs w:val="16"/>
                <w:lang w:val="en-GB" w:eastAsia="bg-BG"/>
              </w:rPr>
              <w:t>Section IV presents the investments in the TEN-T corridors, passing through the Bulgarian territory. Information for the investments planned in the European coordinators’ work plans is also included. Strong efforts will be focused on the construction of the railway infrastructure along of Orient/East-Med corridor. Attention was paid to the construction of cross-border sections and the development of Rhine-Danube corridor.</w:t>
            </w:r>
          </w:p>
          <w:p w14:paraId="4B32B6C5"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739A807A" w14:textId="77777777" w:rsidR="007F439D" w:rsidRPr="001A3AB6" w:rsidRDefault="007F439D" w:rsidP="00F64D7C">
            <w:pPr>
              <w:spacing w:before="120" w:after="120"/>
              <w:jc w:val="both"/>
              <w:rPr>
                <w:rFonts w:ascii="Times New Roman" w:hAnsi="Times New Roman" w:cs="Times New Roman"/>
                <w:sz w:val="16"/>
                <w:szCs w:val="16"/>
                <w:lang w:val="en-GB" w:eastAsia="bg-BG"/>
              </w:rPr>
            </w:pPr>
            <w:r w:rsidRPr="001A3AB6">
              <w:rPr>
                <w:rFonts w:ascii="Times New Roman" w:hAnsi="Times New Roman" w:cs="Times New Roman"/>
                <w:sz w:val="16"/>
                <w:szCs w:val="16"/>
                <w:lang w:val="en-GB" w:eastAsia="bg-BG"/>
              </w:rPr>
              <w:t xml:space="preserve">Section V identifies railway sections that provide connectivity between regions and local communities to the core and comprehensive network. Using a methodology (described in Annex 1), a prioritized list of road sections, which are outside the core TEN-T and provide connectivity of urban networks, regions and local communities to it has been prepared. </w:t>
            </w:r>
          </w:p>
          <w:p w14:paraId="093FAB28"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6A95C11F"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0E1EA6D2" w14:textId="77777777" w:rsidR="007F439D" w:rsidRPr="001A3AB6" w:rsidRDefault="007F439D" w:rsidP="00F64D7C">
            <w:pPr>
              <w:spacing w:before="120" w:after="120"/>
              <w:jc w:val="both"/>
              <w:rPr>
                <w:rFonts w:ascii="Times New Roman" w:hAnsi="Times New Roman" w:cs="Times New Roman"/>
                <w:sz w:val="16"/>
                <w:szCs w:val="16"/>
                <w:lang w:val="en-GB" w:eastAsia="bg-BG"/>
              </w:rPr>
            </w:pPr>
            <w:r w:rsidRPr="001A3AB6">
              <w:rPr>
                <w:rFonts w:ascii="Times New Roman" w:hAnsi="Times New Roman" w:cs="Times New Roman"/>
                <w:sz w:val="16"/>
                <w:szCs w:val="16"/>
                <w:lang w:val="en-GB" w:eastAsia="bg-BG"/>
              </w:rPr>
              <w:t>Section VI presents the implementation of the European Rail Traffic Management System (ERTMS). It describes the projects in the process of implementation and those planned for the period 2021 - 2027. The necessary investments for the individual measures and the planned deadlines are indicated. Compliance has been achieved with the</w:t>
            </w:r>
            <w:r w:rsidRPr="001A3AB6">
              <w:rPr>
                <w:lang w:val="en-GB"/>
              </w:rPr>
              <w:t xml:space="preserve"> </w:t>
            </w:r>
            <w:r w:rsidRPr="001A3AB6">
              <w:rPr>
                <w:rFonts w:ascii="Times New Roman" w:hAnsi="Times New Roman" w:cs="Times New Roman"/>
                <w:sz w:val="16"/>
                <w:szCs w:val="16"/>
                <w:lang w:val="en-GB" w:eastAsia="bg-BG"/>
              </w:rPr>
              <w:t>National Plan for implementation of the TSI „Control, management and signalling“</w:t>
            </w:r>
          </w:p>
          <w:p w14:paraId="48F270A0"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17D775A8"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3FC9651B" w14:textId="77777777" w:rsidR="007F439D" w:rsidRPr="001A3AB6" w:rsidRDefault="007F439D" w:rsidP="00F64D7C">
            <w:pPr>
              <w:spacing w:before="120" w:after="120"/>
              <w:jc w:val="both"/>
              <w:rPr>
                <w:rFonts w:ascii="Times New Roman" w:hAnsi="Times New Roman" w:cs="Times New Roman"/>
                <w:sz w:val="16"/>
                <w:szCs w:val="16"/>
                <w:lang w:val="en-GB" w:eastAsia="bg-BG"/>
              </w:rPr>
            </w:pPr>
            <w:r w:rsidRPr="001A3AB6">
              <w:rPr>
                <w:rFonts w:ascii="Times New Roman" w:hAnsi="Times New Roman" w:cs="Times New Roman"/>
                <w:sz w:val="16"/>
                <w:szCs w:val="16"/>
                <w:lang w:val="en-GB" w:eastAsia="bg-BG"/>
              </w:rPr>
              <w:t>During the preparation of the draft National Plan for development of combined transport in RB until 2030, analyses have been implemented for the combined transport infrastructure, regulatory framework, freight traffic, good practices in other EU member states. Based on the analyses, a list of measures has been proposed (organizational, operational, financial and technical) to increase the share of the combined transport in Bulgaria. Estimates of the necessary investm</w:t>
            </w:r>
            <w:r w:rsidR="00345200" w:rsidRPr="001A3AB6">
              <w:rPr>
                <w:rFonts w:ascii="Times New Roman" w:hAnsi="Times New Roman" w:cs="Times New Roman"/>
                <w:sz w:val="16"/>
                <w:szCs w:val="16"/>
                <w:lang w:val="en-GB" w:eastAsia="bg-BG"/>
              </w:rPr>
              <w:t>ents have been made. The plan was</w:t>
            </w:r>
            <w:r w:rsidRPr="001A3AB6">
              <w:rPr>
                <w:rFonts w:ascii="Times New Roman" w:hAnsi="Times New Roman" w:cs="Times New Roman"/>
                <w:sz w:val="16"/>
                <w:szCs w:val="16"/>
                <w:lang w:val="en-GB" w:eastAsia="bg-BG"/>
              </w:rPr>
              <w:t xml:space="preserve"> adopted by the Council of Ministers </w:t>
            </w:r>
            <w:r w:rsidR="007D43EC" w:rsidRPr="001A3AB6">
              <w:rPr>
                <w:rFonts w:ascii="Times New Roman" w:hAnsi="Times New Roman" w:cs="Times New Roman"/>
                <w:sz w:val="16"/>
                <w:szCs w:val="16"/>
                <w:lang w:val="en-GB" w:eastAsia="bg-BG"/>
              </w:rPr>
              <w:t>in</w:t>
            </w:r>
            <w:r w:rsidRPr="001A3AB6">
              <w:rPr>
                <w:rFonts w:ascii="Times New Roman" w:hAnsi="Times New Roman" w:cs="Times New Roman"/>
                <w:sz w:val="16"/>
                <w:szCs w:val="16"/>
                <w:lang w:val="en-GB" w:eastAsia="bg-BG"/>
              </w:rPr>
              <w:t xml:space="preserve"> the end of July 2022. </w:t>
            </w:r>
          </w:p>
          <w:p w14:paraId="2C3883B1" w14:textId="77777777" w:rsidR="007F439D" w:rsidRPr="001A3AB6" w:rsidRDefault="007F439D" w:rsidP="00F64D7C">
            <w:pPr>
              <w:spacing w:before="120" w:after="120"/>
              <w:jc w:val="both"/>
              <w:rPr>
                <w:rFonts w:ascii="Times New Roman" w:hAnsi="Times New Roman" w:cs="Times New Roman"/>
                <w:sz w:val="16"/>
                <w:szCs w:val="16"/>
                <w:lang w:val="en-GB" w:eastAsia="bg-BG"/>
              </w:rPr>
            </w:pPr>
            <w:r w:rsidRPr="001A3AB6">
              <w:rPr>
                <w:rFonts w:ascii="Times New Roman" w:hAnsi="Times New Roman" w:cs="Times New Roman"/>
                <w:sz w:val="16"/>
                <w:szCs w:val="16"/>
                <w:lang w:val="en-GB" w:eastAsia="bg-BG"/>
              </w:rPr>
              <w:t>Compliance has been achieved between Section VII of the Investment Programme and the National Plan for development of combined transport in RB by 2030</w:t>
            </w:r>
          </w:p>
          <w:p w14:paraId="0F20F0B3"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7DBEBCDE"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1960998C"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29EF3DF1" w14:textId="77777777" w:rsidR="007F439D" w:rsidRPr="001A3AB6" w:rsidRDefault="007F439D" w:rsidP="00F64D7C">
            <w:pPr>
              <w:spacing w:before="120" w:after="120"/>
              <w:jc w:val="both"/>
              <w:rPr>
                <w:rFonts w:ascii="Times New Roman" w:hAnsi="Times New Roman" w:cs="Times New Roman"/>
                <w:sz w:val="16"/>
                <w:szCs w:val="16"/>
                <w:lang w:val="en-GB" w:eastAsia="bg-BG"/>
              </w:rPr>
            </w:pPr>
            <w:r w:rsidRPr="001A3AB6">
              <w:rPr>
                <w:rFonts w:ascii="Times New Roman" w:hAnsi="Times New Roman" w:cs="Times New Roman"/>
                <w:sz w:val="16"/>
                <w:szCs w:val="16"/>
                <w:lang w:val="en-GB" w:eastAsia="bg-BG"/>
              </w:rPr>
              <w:t>Section VIII includes information on measures for alternative fuels use in line with the national policy framework. A summary of the strategic framework for alternative fuels in transport – the National Policy Framework for the development of the alternative fuels market in the transport sector and the deployment of the relevant infrastructure and the national report according to Directive 2014/94/EU has been prepared. Infrastructure planning measures for road and waterborne transport are included, also measures and recommendations on the construction of electric vehicles charging infrastructure. Planned funds for the construction of hydrogen charging stations are presented. Measures for the development of alternative fuels infrastructure in waterborne transport are identified.</w:t>
            </w:r>
          </w:p>
          <w:p w14:paraId="5A281539" w14:textId="77777777" w:rsidR="007F439D" w:rsidRPr="001A3AB6" w:rsidRDefault="007F439D" w:rsidP="00F64D7C">
            <w:pPr>
              <w:spacing w:before="120" w:after="120"/>
              <w:jc w:val="both"/>
              <w:rPr>
                <w:rFonts w:ascii="Times New Roman" w:hAnsi="Times New Roman" w:cs="Times New Roman"/>
                <w:sz w:val="16"/>
                <w:szCs w:val="16"/>
                <w:lang w:val="en-GB" w:eastAsia="bg-BG"/>
              </w:rPr>
            </w:pPr>
            <w:r w:rsidRPr="001A3AB6">
              <w:rPr>
                <w:rFonts w:ascii="Times New Roman" w:hAnsi="Times New Roman" w:cs="Times New Roman"/>
                <w:sz w:val="16"/>
                <w:szCs w:val="16"/>
                <w:lang w:val="en-GB" w:eastAsia="bg-BG"/>
              </w:rPr>
              <w:t>The latest self-assessment provides additional information on the planned investments and the number of charging stations under the Recovery and Resilience Plan, the Development of the Regions Programme 2021-2027 and the PTC 2021-2027.</w:t>
            </w:r>
          </w:p>
          <w:p w14:paraId="4EC32145"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2EE02DAF"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69454F57"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2301A25C" w14:textId="77777777" w:rsidR="007F439D" w:rsidRPr="001A3AB6" w:rsidRDefault="007F439D" w:rsidP="00F64D7C">
            <w:pPr>
              <w:spacing w:before="120" w:after="120"/>
              <w:jc w:val="both"/>
              <w:rPr>
                <w:rFonts w:ascii="Times New Roman" w:hAnsi="Times New Roman" w:cs="Times New Roman"/>
                <w:sz w:val="16"/>
                <w:szCs w:val="16"/>
                <w:lang w:val="en-GB" w:eastAsia="bg-BG"/>
              </w:rPr>
            </w:pPr>
            <w:r w:rsidRPr="001A3AB6">
              <w:rPr>
                <w:rFonts w:ascii="Times New Roman" w:hAnsi="Times New Roman" w:cs="Times New Roman"/>
                <w:sz w:val="16"/>
                <w:szCs w:val="16"/>
                <w:lang w:val="en-GB" w:eastAsia="bg-BG"/>
              </w:rPr>
              <w:t>In Section IX, the road safety policies and strategic documents are presented, including the National Road Safety Strategy in the Republic of Bulgaria for the period 2021-2030 and the Action Plan for 2021-2023. A road infrastructure review regarding road safety has been presented. Conclusions on road safety risks are made. The most important issues are summarised and future actions are identified. RIA prepared a map of the blackspots included in the section. The latest self-assessment provides additional information on the implementation of projects under the PTC and the Recovery and Resilience Plan. They will limit the risk of accidents through infrastructure modernisation, impact on key road safety management processes, integration of software applications and procurement of equipment for ongoing repair and maintenance. Information on blackspots sections in 2020 and 2021 has been added, as well as on road safety management procedures.</w:t>
            </w:r>
          </w:p>
          <w:p w14:paraId="10BE7087" w14:textId="77777777" w:rsidR="007F439D" w:rsidRPr="001A3AB6" w:rsidRDefault="007F439D" w:rsidP="00F64D7C">
            <w:pPr>
              <w:spacing w:before="120" w:after="120"/>
              <w:jc w:val="both"/>
              <w:rPr>
                <w:rFonts w:ascii="Times New Roman" w:hAnsi="Times New Roman" w:cs="Times New Roman"/>
                <w:sz w:val="16"/>
                <w:szCs w:val="16"/>
                <w:lang w:val="en-GB" w:eastAsia="bg-BG"/>
              </w:rPr>
            </w:pPr>
          </w:p>
          <w:p w14:paraId="74EF9AFF" w14:textId="77777777" w:rsidR="007F439D" w:rsidRPr="001A3AB6" w:rsidRDefault="007F439D" w:rsidP="00F64D7C">
            <w:pPr>
              <w:spacing w:before="120" w:after="120"/>
              <w:jc w:val="both"/>
              <w:rPr>
                <w:rFonts w:ascii="Times New Roman" w:hAnsi="Times New Roman" w:cs="Times New Roman"/>
                <w:sz w:val="16"/>
                <w:szCs w:val="16"/>
                <w:lang w:val="en-GB" w:eastAsia="bg-BG"/>
              </w:rPr>
            </w:pPr>
            <w:r w:rsidRPr="001A3AB6">
              <w:rPr>
                <w:rFonts w:ascii="Times New Roman" w:hAnsi="Times New Roman" w:cs="Times New Roman"/>
                <w:sz w:val="16"/>
                <w:szCs w:val="16"/>
                <w:lang w:val="en-GB" w:eastAsia="bg-BG"/>
              </w:rPr>
              <w:t>Section X presents information on the indicative financial resources necessary to cover the costs of operation and maintenance of existing and planned infrastructures. Information on the expected revenues of the infrastructure managers by 2027 is also included. The data for the costs (by years, individual projects and funding sources) are included in Annex 2.</w:t>
            </w:r>
          </w:p>
        </w:tc>
      </w:tr>
    </w:tbl>
    <w:p w14:paraId="2D4DC384" w14:textId="77777777" w:rsidR="00980DCE" w:rsidRPr="001A3AB6" w:rsidRDefault="00980DCE" w:rsidP="00980DCE">
      <w:pPr>
        <w:numPr>
          <w:ilvl w:val="0"/>
          <w:numId w:val="32"/>
        </w:numPr>
        <w:spacing w:before="240" w:after="240" w:line="240" w:lineRule="auto"/>
        <w:jc w:val="both"/>
        <w:rPr>
          <w:rFonts w:ascii="Times New Roman" w:eastAsia="Times New Roman" w:hAnsi="Times New Roman" w:cs="Times New Roman"/>
          <w:b/>
          <w:iCs/>
          <w:sz w:val="24"/>
          <w:szCs w:val="24"/>
          <w:lang w:val="en-GB" w:eastAsia="bg-BG" w:bidi="bg-BG"/>
        </w:rPr>
      </w:pPr>
      <w:r w:rsidRPr="001A3AB6">
        <w:rPr>
          <w:rFonts w:ascii="Times New Roman" w:eastAsia="Calibri" w:hAnsi="Times New Roman" w:cs="Times New Roman"/>
          <w:b/>
          <w:sz w:val="24"/>
          <w:szCs w:val="20"/>
          <w:lang w:val="en-GB" w:eastAsia="bg-BG" w:bidi="bg-BG"/>
        </w:rPr>
        <w:t xml:space="preserve">Programme authorities   </w:t>
      </w:r>
    </w:p>
    <w:p w14:paraId="1B52628A" w14:textId="77777777" w:rsidR="00980DCE" w:rsidRPr="001A3AB6" w:rsidRDefault="00980DCE" w:rsidP="00980DCE">
      <w:pPr>
        <w:spacing w:before="120" w:after="120" w:line="240" w:lineRule="auto"/>
        <w:jc w:val="both"/>
        <w:rPr>
          <w:rFonts w:ascii="Times New Roman" w:eastAsia="Times New Roman" w:hAnsi="Times New Roman" w:cs="Times New Roman"/>
          <w:b/>
          <w:i/>
          <w:iCs/>
          <w:sz w:val="24"/>
          <w:szCs w:val="24"/>
          <w:lang w:val="en-GB" w:eastAsia="bg-BG" w:bidi="bg-BG"/>
        </w:rPr>
      </w:pPr>
      <w:r w:rsidRPr="001A3AB6">
        <w:rPr>
          <w:rFonts w:ascii="Times New Roman" w:eastAsia="Calibri" w:hAnsi="Times New Roman" w:cs="Times New Roman"/>
          <w:i/>
          <w:sz w:val="24"/>
          <w:szCs w:val="20"/>
          <w:lang w:val="en-GB" w:eastAsia="bg-BG" w:bidi="bg-BG"/>
        </w:rPr>
        <w:t>Reference</w:t>
      </w:r>
      <w:r w:rsidR="00AC6BA7" w:rsidRPr="001A3AB6">
        <w:rPr>
          <w:rFonts w:ascii="Times New Roman" w:eastAsia="Calibri" w:hAnsi="Times New Roman" w:cs="Times New Roman"/>
          <w:i/>
          <w:sz w:val="24"/>
          <w:szCs w:val="20"/>
          <w:lang w:val="en-GB" w:eastAsia="bg-BG" w:bidi="bg-BG"/>
        </w:rPr>
        <w:t>: Article 22</w:t>
      </w:r>
      <w:r w:rsidRPr="001A3AB6">
        <w:rPr>
          <w:rFonts w:ascii="Times New Roman" w:eastAsia="Calibri" w:hAnsi="Times New Roman" w:cs="Times New Roman"/>
          <w:i/>
          <w:sz w:val="24"/>
          <w:szCs w:val="20"/>
          <w:lang w:val="en-GB" w:eastAsia="bg-BG" w:bidi="bg-BG"/>
        </w:rPr>
        <w:t xml:space="preserve"> (3) (</w:t>
      </w:r>
      <w:r w:rsidR="00AC6BA7" w:rsidRPr="001A3AB6">
        <w:rPr>
          <w:rFonts w:ascii="Times New Roman" w:eastAsia="Calibri" w:hAnsi="Times New Roman" w:cs="Times New Roman"/>
          <w:i/>
          <w:sz w:val="24"/>
          <w:szCs w:val="20"/>
          <w:lang w:val="en-GB" w:eastAsia="bg-BG" w:bidi="bg-BG"/>
        </w:rPr>
        <w:t>k</w:t>
      </w:r>
      <w:r w:rsidRPr="001A3AB6">
        <w:rPr>
          <w:rFonts w:ascii="Times New Roman" w:eastAsia="Calibri" w:hAnsi="Times New Roman" w:cs="Times New Roman"/>
          <w:i/>
          <w:sz w:val="24"/>
          <w:szCs w:val="20"/>
          <w:lang w:val="en-GB" w:eastAsia="bg-BG" w:bidi="bg-BG"/>
        </w:rPr>
        <w:t xml:space="preserve">) </w:t>
      </w:r>
      <w:r w:rsidR="00AC6BA7" w:rsidRPr="001A3AB6">
        <w:rPr>
          <w:rFonts w:ascii="Times New Roman" w:eastAsia="Calibri" w:hAnsi="Times New Roman" w:cs="Times New Roman"/>
          <w:i/>
          <w:sz w:val="24"/>
          <w:szCs w:val="20"/>
          <w:lang w:val="en-GB" w:eastAsia="bg-BG" w:bidi="bg-BG"/>
        </w:rPr>
        <w:t xml:space="preserve">and </w:t>
      </w:r>
      <w:r w:rsidRPr="001A3AB6">
        <w:rPr>
          <w:rFonts w:ascii="Times New Roman" w:eastAsia="Calibri" w:hAnsi="Times New Roman" w:cs="Times New Roman"/>
          <w:i/>
          <w:sz w:val="24"/>
          <w:szCs w:val="20"/>
          <w:lang w:val="en-GB" w:eastAsia="bg-BG" w:bidi="bg-BG"/>
        </w:rPr>
        <w:t xml:space="preserve">Article </w:t>
      </w:r>
      <w:r w:rsidR="00AC6BA7" w:rsidRPr="001A3AB6">
        <w:rPr>
          <w:rFonts w:ascii="Times New Roman" w:eastAsia="Calibri" w:hAnsi="Times New Roman" w:cs="Times New Roman"/>
          <w:i/>
          <w:sz w:val="24"/>
          <w:szCs w:val="20"/>
          <w:lang w:val="en-GB" w:eastAsia="bg-BG" w:bidi="bg-BG"/>
        </w:rPr>
        <w:t>71 and</w:t>
      </w:r>
      <w:r w:rsidRPr="001A3AB6">
        <w:rPr>
          <w:rFonts w:ascii="Times New Roman" w:eastAsia="Calibri" w:hAnsi="Times New Roman" w:cs="Times New Roman"/>
          <w:i/>
          <w:sz w:val="24"/>
          <w:szCs w:val="20"/>
          <w:lang w:val="en-GB" w:eastAsia="bg-BG" w:bidi="bg-BG"/>
        </w:rPr>
        <w:t xml:space="preserve"> Article 8</w:t>
      </w:r>
      <w:r w:rsidR="00AC6BA7" w:rsidRPr="001A3AB6">
        <w:rPr>
          <w:rFonts w:ascii="Times New Roman" w:eastAsia="Calibri" w:hAnsi="Times New Roman" w:cs="Times New Roman"/>
          <w:i/>
          <w:sz w:val="24"/>
          <w:szCs w:val="20"/>
          <w:lang w:val="en-GB" w:eastAsia="bg-BG" w:bidi="bg-BG"/>
        </w:rPr>
        <w:t>4</w:t>
      </w:r>
      <w:r w:rsidRPr="001A3AB6">
        <w:rPr>
          <w:rFonts w:ascii="Times New Roman" w:eastAsia="Calibri" w:hAnsi="Times New Roman" w:cs="Times New Roman"/>
          <w:i/>
          <w:sz w:val="24"/>
          <w:szCs w:val="20"/>
          <w:lang w:val="en-GB" w:eastAsia="bg-BG" w:bidi="bg-BG"/>
        </w:rPr>
        <w:t xml:space="preserve"> C</w:t>
      </w:r>
      <w:r w:rsidR="00AC6BA7" w:rsidRPr="001A3AB6">
        <w:rPr>
          <w:rFonts w:ascii="Times New Roman" w:eastAsia="Calibri" w:hAnsi="Times New Roman" w:cs="Times New Roman"/>
          <w:i/>
          <w:sz w:val="24"/>
          <w:szCs w:val="20"/>
          <w:lang w:val="en-GB" w:eastAsia="bg-BG" w:bidi="bg-BG"/>
        </w:rPr>
        <w:t>P</w:t>
      </w:r>
      <w:r w:rsidRPr="001A3AB6">
        <w:rPr>
          <w:rFonts w:ascii="Times New Roman" w:eastAsia="Calibri" w:hAnsi="Times New Roman" w:cs="Times New Roman"/>
          <w:i/>
          <w:sz w:val="24"/>
          <w:szCs w:val="20"/>
          <w:lang w:val="en-GB" w:eastAsia="bg-BG" w:bidi="bg-BG"/>
        </w:rPr>
        <w:t>R</w:t>
      </w:r>
    </w:p>
    <w:tbl>
      <w:tblPr>
        <w:tblStyle w:val="TableGrid"/>
        <w:tblW w:w="0" w:type="auto"/>
        <w:tblLook w:val="04A0" w:firstRow="1" w:lastRow="0" w:firstColumn="1" w:lastColumn="0" w:noHBand="0" w:noVBand="1"/>
      </w:tblPr>
      <w:tblGrid>
        <w:gridCol w:w="2019"/>
        <w:gridCol w:w="2111"/>
        <w:gridCol w:w="1908"/>
        <w:gridCol w:w="3250"/>
      </w:tblGrid>
      <w:tr w:rsidR="00980DCE" w:rsidRPr="001A3AB6" w14:paraId="538769BC" w14:textId="77777777" w:rsidTr="00992587">
        <w:tc>
          <w:tcPr>
            <w:tcW w:w="9288" w:type="dxa"/>
            <w:gridSpan w:val="4"/>
            <w:tcBorders>
              <w:top w:val="single" w:sz="4" w:space="0" w:color="auto"/>
              <w:left w:val="single" w:sz="4" w:space="0" w:color="auto"/>
              <w:bottom w:val="single" w:sz="4" w:space="0" w:color="auto"/>
              <w:right w:val="single" w:sz="4" w:space="0" w:color="auto"/>
            </w:tcBorders>
            <w:hideMark/>
          </w:tcPr>
          <w:p w14:paraId="429B1BD4" w14:textId="77777777" w:rsidR="00980DCE" w:rsidRPr="001A3AB6" w:rsidRDefault="00980DCE" w:rsidP="00980DCE">
            <w:pPr>
              <w:spacing w:before="120" w:after="120"/>
              <w:jc w:val="both"/>
              <w:rPr>
                <w:rFonts w:ascii="Times New Roman" w:hAnsi="Times New Roman" w:cs="Times New Roman"/>
                <w:b/>
                <w:sz w:val="20"/>
                <w:szCs w:val="20"/>
                <w:lang w:val="en-GB"/>
              </w:rPr>
            </w:pPr>
            <w:r w:rsidRPr="001A3AB6">
              <w:rPr>
                <w:rFonts w:ascii="Times New Roman" w:hAnsi="Times New Roman" w:cs="Times New Roman"/>
                <w:b/>
                <w:sz w:val="20"/>
                <w:szCs w:val="20"/>
                <w:lang w:val="en-GB"/>
              </w:rPr>
              <w:t xml:space="preserve">Table 13: Programme authorities </w:t>
            </w:r>
          </w:p>
        </w:tc>
      </w:tr>
      <w:tr w:rsidR="00980DCE" w:rsidRPr="001A3AB6" w14:paraId="70E6D406" w14:textId="77777777" w:rsidTr="00992587">
        <w:tc>
          <w:tcPr>
            <w:tcW w:w="2452" w:type="dxa"/>
            <w:tcBorders>
              <w:top w:val="single" w:sz="4" w:space="0" w:color="auto"/>
              <w:left w:val="single" w:sz="4" w:space="0" w:color="auto"/>
              <w:bottom w:val="single" w:sz="4" w:space="0" w:color="auto"/>
              <w:right w:val="single" w:sz="4" w:space="0" w:color="auto"/>
            </w:tcBorders>
            <w:hideMark/>
          </w:tcPr>
          <w:p w14:paraId="0CF02359" w14:textId="77777777" w:rsidR="00980DCE" w:rsidRPr="001A3AB6" w:rsidRDefault="00980DCE" w:rsidP="00980DCE">
            <w:pPr>
              <w:spacing w:before="120" w:after="120"/>
              <w:jc w:val="both"/>
              <w:rPr>
                <w:rFonts w:ascii="Times New Roman" w:hAnsi="Times New Roman" w:cs="Times New Roman"/>
                <w:b/>
                <w:sz w:val="20"/>
                <w:szCs w:val="20"/>
                <w:lang w:val="en-GB"/>
              </w:rPr>
            </w:pPr>
            <w:r w:rsidRPr="001A3AB6">
              <w:rPr>
                <w:rFonts w:ascii="Times New Roman" w:hAnsi="Times New Roman" w:cs="Times New Roman"/>
                <w:b/>
                <w:sz w:val="20"/>
                <w:szCs w:val="20"/>
                <w:lang w:val="en-GB"/>
              </w:rPr>
              <w:t xml:space="preserve"> Programme authorities</w:t>
            </w:r>
          </w:p>
        </w:tc>
        <w:tc>
          <w:tcPr>
            <w:tcW w:w="2403" w:type="dxa"/>
            <w:tcBorders>
              <w:top w:val="single" w:sz="4" w:space="0" w:color="auto"/>
              <w:left w:val="single" w:sz="4" w:space="0" w:color="auto"/>
              <w:bottom w:val="single" w:sz="4" w:space="0" w:color="auto"/>
              <w:right w:val="single" w:sz="4" w:space="0" w:color="auto"/>
            </w:tcBorders>
            <w:hideMark/>
          </w:tcPr>
          <w:p w14:paraId="7388BCD5" w14:textId="77777777" w:rsidR="00980DCE" w:rsidRPr="001A3AB6" w:rsidRDefault="00980DCE" w:rsidP="00980DCE">
            <w:pPr>
              <w:spacing w:before="120" w:after="120"/>
              <w:jc w:val="both"/>
              <w:rPr>
                <w:rFonts w:ascii="Times New Roman" w:hAnsi="Times New Roman" w:cs="Times New Roman"/>
                <w:b/>
                <w:sz w:val="20"/>
                <w:szCs w:val="20"/>
                <w:lang w:val="en-GB"/>
              </w:rPr>
            </w:pPr>
            <w:r w:rsidRPr="001A3AB6">
              <w:rPr>
                <w:rFonts w:ascii="Times New Roman" w:hAnsi="Times New Roman" w:cs="Times New Roman"/>
                <w:b/>
                <w:sz w:val="20"/>
                <w:szCs w:val="20"/>
                <w:lang w:val="en-GB"/>
              </w:rPr>
              <w:t xml:space="preserve">Name of the institution </w:t>
            </w:r>
            <w:r w:rsidRPr="001A3AB6">
              <w:rPr>
                <w:rFonts w:ascii="Times New Roman" w:hAnsi="Times New Roman" w:cs="Times New Roman"/>
                <w:sz w:val="20"/>
                <w:szCs w:val="20"/>
                <w:lang w:val="en-GB"/>
              </w:rPr>
              <w:t>[500]</w:t>
            </w:r>
          </w:p>
        </w:tc>
        <w:tc>
          <w:tcPr>
            <w:tcW w:w="2057" w:type="dxa"/>
            <w:tcBorders>
              <w:top w:val="single" w:sz="4" w:space="0" w:color="auto"/>
              <w:left w:val="single" w:sz="4" w:space="0" w:color="auto"/>
              <w:bottom w:val="single" w:sz="4" w:space="0" w:color="auto"/>
              <w:right w:val="single" w:sz="4" w:space="0" w:color="auto"/>
            </w:tcBorders>
          </w:tcPr>
          <w:p w14:paraId="5FC13DB9" w14:textId="77777777" w:rsidR="00980DCE" w:rsidRPr="001A3AB6" w:rsidRDefault="00980DCE" w:rsidP="00980DCE">
            <w:pPr>
              <w:spacing w:before="120" w:after="120"/>
              <w:jc w:val="both"/>
              <w:rPr>
                <w:rFonts w:ascii="Times New Roman" w:hAnsi="Times New Roman" w:cs="Times New Roman"/>
                <w:b/>
                <w:sz w:val="20"/>
                <w:szCs w:val="20"/>
                <w:lang w:val="en-GB"/>
              </w:rPr>
            </w:pPr>
            <w:r w:rsidRPr="001A3AB6">
              <w:rPr>
                <w:rFonts w:ascii="Times New Roman" w:hAnsi="Times New Roman" w:cs="Times New Roman"/>
                <w:b/>
                <w:sz w:val="20"/>
                <w:szCs w:val="20"/>
                <w:lang w:val="en-GB"/>
              </w:rPr>
              <w:t xml:space="preserve">Contact name </w:t>
            </w:r>
            <w:r w:rsidRPr="001A3AB6">
              <w:rPr>
                <w:rFonts w:ascii="Times New Roman" w:hAnsi="Times New Roman" w:cs="Times New Roman"/>
                <w:sz w:val="20"/>
                <w:szCs w:val="20"/>
                <w:lang w:val="en-GB"/>
              </w:rPr>
              <w:t>[200]</w:t>
            </w:r>
          </w:p>
          <w:p w14:paraId="1369D646" w14:textId="77777777" w:rsidR="00980DCE" w:rsidRPr="001A3AB6" w:rsidRDefault="00980DCE" w:rsidP="00980DCE">
            <w:pPr>
              <w:spacing w:before="120" w:after="120"/>
              <w:jc w:val="both"/>
              <w:rPr>
                <w:rFonts w:ascii="Times New Roman" w:hAnsi="Times New Roman" w:cs="Times New Roman"/>
                <w:b/>
                <w:sz w:val="20"/>
                <w:szCs w:val="20"/>
                <w:lang w:val="en-GB"/>
              </w:rPr>
            </w:pPr>
          </w:p>
        </w:tc>
        <w:tc>
          <w:tcPr>
            <w:tcW w:w="2376" w:type="dxa"/>
            <w:tcBorders>
              <w:top w:val="single" w:sz="4" w:space="0" w:color="auto"/>
              <w:left w:val="single" w:sz="4" w:space="0" w:color="auto"/>
              <w:bottom w:val="single" w:sz="4" w:space="0" w:color="auto"/>
              <w:right w:val="single" w:sz="4" w:space="0" w:color="auto"/>
            </w:tcBorders>
            <w:hideMark/>
          </w:tcPr>
          <w:p w14:paraId="5E4DFCC4" w14:textId="77777777" w:rsidR="00980DCE" w:rsidRPr="001A3AB6" w:rsidRDefault="00980DCE" w:rsidP="00980DCE">
            <w:pPr>
              <w:spacing w:before="120" w:after="120"/>
              <w:jc w:val="both"/>
              <w:rPr>
                <w:rFonts w:ascii="Times New Roman" w:hAnsi="Times New Roman" w:cs="Times New Roman"/>
                <w:b/>
                <w:sz w:val="20"/>
                <w:szCs w:val="20"/>
                <w:lang w:val="en-GB"/>
              </w:rPr>
            </w:pPr>
            <w:r w:rsidRPr="001A3AB6">
              <w:rPr>
                <w:rFonts w:ascii="Times New Roman" w:hAnsi="Times New Roman" w:cs="Times New Roman"/>
                <w:b/>
                <w:sz w:val="20"/>
                <w:szCs w:val="20"/>
                <w:lang w:val="en-GB"/>
              </w:rPr>
              <w:t>E-mail</w:t>
            </w:r>
            <w:r w:rsidRPr="001A3AB6">
              <w:rPr>
                <w:rFonts w:ascii="Times New Roman" w:hAnsi="Times New Roman" w:cs="Times New Roman"/>
                <w:sz w:val="24"/>
                <w:szCs w:val="20"/>
                <w:lang w:val="en-GB"/>
              </w:rPr>
              <w:t xml:space="preserve"> </w:t>
            </w:r>
            <w:r w:rsidRPr="001A3AB6">
              <w:rPr>
                <w:rFonts w:ascii="Times New Roman" w:hAnsi="Times New Roman" w:cs="Times New Roman"/>
                <w:sz w:val="20"/>
                <w:szCs w:val="20"/>
                <w:lang w:val="en-GB"/>
              </w:rPr>
              <w:t>[200]</w:t>
            </w:r>
          </w:p>
        </w:tc>
      </w:tr>
      <w:tr w:rsidR="00980DCE" w:rsidRPr="001A3AB6" w14:paraId="51385ABE" w14:textId="77777777" w:rsidTr="00992587">
        <w:tc>
          <w:tcPr>
            <w:tcW w:w="2452" w:type="dxa"/>
            <w:tcBorders>
              <w:top w:val="single" w:sz="4" w:space="0" w:color="auto"/>
              <w:left w:val="single" w:sz="4" w:space="0" w:color="auto"/>
              <w:bottom w:val="single" w:sz="4" w:space="0" w:color="auto"/>
              <w:right w:val="single" w:sz="4" w:space="0" w:color="auto"/>
            </w:tcBorders>
            <w:hideMark/>
          </w:tcPr>
          <w:p w14:paraId="6260EECD" w14:textId="77777777" w:rsidR="00980DCE" w:rsidRPr="001A3AB6" w:rsidRDefault="00980DCE" w:rsidP="00980DCE">
            <w:pPr>
              <w:spacing w:before="120" w:after="120"/>
              <w:jc w:val="both"/>
              <w:rPr>
                <w:rFonts w:ascii="Times New Roman" w:hAnsi="Times New Roman" w:cs="Times New Roman"/>
                <w:sz w:val="20"/>
                <w:szCs w:val="20"/>
                <w:lang w:val="en-GB"/>
              </w:rPr>
            </w:pPr>
            <w:r w:rsidRPr="001A3AB6">
              <w:rPr>
                <w:rFonts w:ascii="Times New Roman" w:hAnsi="Times New Roman" w:cs="Times New Roman"/>
                <w:sz w:val="20"/>
                <w:szCs w:val="20"/>
                <w:lang w:val="en-GB"/>
              </w:rPr>
              <w:t>Managing Authority</w:t>
            </w:r>
          </w:p>
        </w:tc>
        <w:tc>
          <w:tcPr>
            <w:tcW w:w="2403" w:type="dxa"/>
            <w:tcBorders>
              <w:top w:val="single" w:sz="4" w:space="0" w:color="auto"/>
              <w:left w:val="single" w:sz="4" w:space="0" w:color="auto"/>
              <w:bottom w:val="single" w:sz="4" w:space="0" w:color="auto"/>
              <w:right w:val="single" w:sz="4" w:space="0" w:color="auto"/>
            </w:tcBorders>
          </w:tcPr>
          <w:p w14:paraId="3BB61BCB" w14:textId="77777777" w:rsidR="00980DCE" w:rsidRPr="001A3AB6" w:rsidRDefault="00980DCE" w:rsidP="00980DCE">
            <w:pPr>
              <w:spacing w:before="120" w:after="120"/>
              <w:jc w:val="both"/>
              <w:rPr>
                <w:rFonts w:ascii="Times New Roman" w:hAnsi="Times New Roman" w:cs="Times New Roman"/>
                <w:sz w:val="20"/>
                <w:szCs w:val="20"/>
                <w:lang w:val="en-GB"/>
              </w:rPr>
            </w:pPr>
            <w:r w:rsidRPr="001A3AB6">
              <w:rPr>
                <w:rFonts w:ascii="Times New Roman" w:hAnsi="Times New Roman" w:cs="Times New Roman"/>
                <w:sz w:val="20"/>
                <w:szCs w:val="20"/>
                <w:lang w:val="en-GB"/>
              </w:rPr>
              <w:t>Directorate for Program and Project Coordination,</w:t>
            </w:r>
          </w:p>
          <w:p w14:paraId="5455151C" w14:textId="77777777" w:rsidR="00980DCE" w:rsidRPr="001A3AB6" w:rsidRDefault="00980DCE" w:rsidP="00980DCE">
            <w:pPr>
              <w:spacing w:before="120" w:after="120"/>
              <w:jc w:val="both"/>
              <w:rPr>
                <w:rFonts w:ascii="Times New Roman" w:hAnsi="Times New Roman" w:cs="Times New Roman"/>
                <w:sz w:val="20"/>
                <w:szCs w:val="20"/>
                <w:lang w:val="en-GB"/>
              </w:rPr>
            </w:pPr>
            <w:r w:rsidRPr="001A3AB6">
              <w:rPr>
                <w:rFonts w:ascii="Times New Roman" w:hAnsi="Times New Roman" w:cs="Times New Roman"/>
                <w:sz w:val="20"/>
                <w:szCs w:val="20"/>
                <w:lang w:val="en-GB"/>
              </w:rPr>
              <w:t>Ministry of Transport and Communications</w:t>
            </w:r>
          </w:p>
        </w:tc>
        <w:tc>
          <w:tcPr>
            <w:tcW w:w="2057" w:type="dxa"/>
            <w:tcBorders>
              <w:top w:val="single" w:sz="4" w:space="0" w:color="auto"/>
              <w:left w:val="single" w:sz="4" w:space="0" w:color="auto"/>
              <w:bottom w:val="single" w:sz="4" w:space="0" w:color="auto"/>
              <w:right w:val="single" w:sz="4" w:space="0" w:color="auto"/>
            </w:tcBorders>
          </w:tcPr>
          <w:p w14:paraId="5F17AF42" w14:textId="77777777" w:rsidR="00980DCE" w:rsidRPr="001A3AB6" w:rsidRDefault="00BF109F" w:rsidP="00BF109F">
            <w:pPr>
              <w:spacing w:before="120" w:after="120"/>
              <w:jc w:val="both"/>
              <w:rPr>
                <w:rFonts w:ascii="Times New Roman" w:hAnsi="Times New Roman" w:cs="Times New Roman"/>
                <w:sz w:val="20"/>
                <w:szCs w:val="20"/>
                <w:lang w:val="en-GB"/>
              </w:rPr>
            </w:pPr>
            <w:r w:rsidRPr="001A3AB6">
              <w:rPr>
                <w:rFonts w:ascii="Times New Roman" w:hAnsi="Times New Roman" w:cs="Times New Roman"/>
                <w:sz w:val="20"/>
                <w:szCs w:val="20"/>
                <w:lang w:val="en-GB"/>
              </w:rPr>
              <w:t>Martin Georgiev</w:t>
            </w:r>
            <w:r w:rsidR="00980DCE" w:rsidRPr="001A3AB6">
              <w:rPr>
                <w:rFonts w:ascii="Times New Roman" w:hAnsi="Times New Roman" w:cs="Times New Roman"/>
                <w:sz w:val="20"/>
                <w:szCs w:val="20"/>
                <w:lang w:val="en-GB"/>
              </w:rPr>
              <w:t xml:space="preserve"> - Director of Program and Project Coordination Directorate and Head of Managing Authority</w:t>
            </w:r>
          </w:p>
        </w:tc>
        <w:tc>
          <w:tcPr>
            <w:tcW w:w="2376" w:type="dxa"/>
            <w:tcBorders>
              <w:top w:val="single" w:sz="4" w:space="0" w:color="auto"/>
              <w:left w:val="single" w:sz="4" w:space="0" w:color="auto"/>
              <w:bottom w:val="single" w:sz="4" w:space="0" w:color="auto"/>
              <w:right w:val="single" w:sz="4" w:space="0" w:color="auto"/>
            </w:tcBorders>
          </w:tcPr>
          <w:p w14:paraId="2AAB59E2" w14:textId="77777777" w:rsidR="00FC5293" w:rsidRPr="001A3AB6" w:rsidRDefault="00F40218" w:rsidP="00980DCE">
            <w:pPr>
              <w:spacing w:before="120" w:after="120"/>
              <w:jc w:val="both"/>
              <w:rPr>
                <w:lang w:val="en-GB"/>
              </w:rPr>
            </w:pPr>
            <w:hyperlink r:id="rId49" w:history="1">
              <w:r w:rsidR="00FC5293" w:rsidRPr="001A3AB6">
                <w:rPr>
                  <w:rStyle w:val="Hyperlink"/>
                  <w:lang w:val="en-GB"/>
                </w:rPr>
                <w:t>mgeorgiev@mtitc.government.bg</w:t>
              </w:r>
            </w:hyperlink>
          </w:p>
          <w:p w14:paraId="0AA403F4" w14:textId="77777777" w:rsidR="00980DCE" w:rsidRPr="001A3AB6" w:rsidRDefault="00980DCE" w:rsidP="00980DCE">
            <w:pPr>
              <w:spacing w:before="120" w:after="120"/>
              <w:jc w:val="both"/>
              <w:rPr>
                <w:rFonts w:ascii="Times New Roman" w:hAnsi="Times New Roman" w:cs="Times New Roman"/>
                <w:sz w:val="20"/>
                <w:szCs w:val="20"/>
                <w:lang w:val="en-GB"/>
              </w:rPr>
            </w:pPr>
          </w:p>
        </w:tc>
      </w:tr>
      <w:tr w:rsidR="00980DCE" w:rsidRPr="001A3AB6" w14:paraId="13D70940" w14:textId="77777777" w:rsidTr="00992587">
        <w:tc>
          <w:tcPr>
            <w:tcW w:w="2452" w:type="dxa"/>
            <w:tcBorders>
              <w:top w:val="single" w:sz="4" w:space="0" w:color="auto"/>
              <w:left w:val="single" w:sz="4" w:space="0" w:color="auto"/>
              <w:bottom w:val="single" w:sz="4" w:space="0" w:color="auto"/>
              <w:right w:val="single" w:sz="4" w:space="0" w:color="auto"/>
            </w:tcBorders>
            <w:hideMark/>
          </w:tcPr>
          <w:p w14:paraId="79FE0037" w14:textId="77777777" w:rsidR="00980DCE" w:rsidRPr="001A3AB6" w:rsidRDefault="00980DCE" w:rsidP="00980DCE">
            <w:pPr>
              <w:spacing w:before="120" w:after="120"/>
              <w:jc w:val="both"/>
              <w:rPr>
                <w:rFonts w:ascii="Times New Roman" w:hAnsi="Times New Roman" w:cs="Times New Roman"/>
                <w:sz w:val="20"/>
                <w:szCs w:val="20"/>
                <w:lang w:val="en-GB"/>
              </w:rPr>
            </w:pPr>
            <w:r w:rsidRPr="001A3AB6">
              <w:rPr>
                <w:rFonts w:ascii="Times New Roman" w:hAnsi="Times New Roman" w:cs="Times New Roman"/>
                <w:sz w:val="20"/>
                <w:szCs w:val="20"/>
                <w:lang w:val="en-GB"/>
              </w:rPr>
              <w:t>Audit Authority</w:t>
            </w:r>
          </w:p>
        </w:tc>
        <w:tc>
          <w:tcPr>
            <w:tcW w:w="2403" w:type="dxa"/>
            <w:tcBorders>
              <w:top w:val="single" w:sz="4" w:space="0" w:color="auto"/>
              <w:left w:val="single" w:sz="4" w:space="0" w:color="auto"/>
              <w:bottom w:val="single" w:sz="4" w:space="0" w:color="auto"/>
              <w:right w:val="single" w:sz="4" w:space="0" w:color="auto"/>
            </w:tcBorders>
          </w:tcPr>
          <w:p w14:paraId="205B2BFA" w14:textId="77777777" w:rsidR="00980DCE" w:rsidRPr="001A3AB6" w:rsidRDefault="00980DCE" w:rsidP="00980DCE">
            <w:pPr>
              <w:spacing w:before="120" w:after="120"/>
              <w:jc w:val="both"/>
              <w:rPr>
                <w:rFonts w:ascii="Times New Roman" w:hAnsi="Times New Roman" w:cs="Times New Roman"/>
                <w:sz w:val="20"/>
                <w:szCs w:val="20"/>
                <w:lang w:val="en-GB"/>
              </w:rPr>
            </w:pPr>
            <w:r w:rsidRPr="001A3AB6">
              <w:rPr>
                <w:rFonts w:ascii="Times New Roman" w:hAnsi="Times New Roman" w:cs="Times New Roman"/>
                <w:sz w:val="20"/>
                <w:szCs w:val="20"/>
                <w:lang w:val="en-GB"/>
              </w:rPr>
              <w:t>Executive Agency Audit of European Union Funds</w:t>
            </w:r>
          </w:p>
        </w:tc>
        <w:tc>
          <w:tcPr>
            <w:tcW w:w="2057" w:type="dxa"/>
            <w:tcBorders>
              <w:top w:val="single" w:sz="4" w:space="0" w:color="auto"/>
              <w:left w:val="single" w:sz="4" w:space="0" w:color="auto"/>
              <w:bottom w:val="single" w:sz="4" w:space="0" w:color="auto"/>
              <w:right w:val="single" w:sz="4" w:space="0" w:color="auto"/>
            </w:tcBorders>
          </w:tcPr>
          <w:p w14:paraId="64B2E22C" w14:textId="603AC79A" w:rsidR="00980DCE" w:rsidRPr="00EF1893" w:rsidRDefault="009254DB" w:rsidP="00980DCE">
            <w:pPr>
              <w:spacing w:before="120" w:after="120"/>
              <w:jc w:val="both"/>
              <w:rPr>
                <w:rFonts w:ascii="Times New Roman" w:hAnsi="Times New Roman" w:cs="Times New Roman"/>
                <w:sz w:val="20"/>
                <w:szCs w:val="20"/>
                <w:lang w:val="en-GB"/>
              </w:rPr>
            </w:pPr>
            <w:r w:rsidRPr="00EF1893">
              <w:rPr>
                <w:rFonts w:ascii="Times New Roman" w:hAnsi="Times New Roman" w:cs="Times New Roman"/>
                <w:sz w:val="20"/>
                <w:szCs w:val="20"/>
                <w:lang w:val="en-GB"/>
              </w:rPr>
              <w:t>An</w:t>
            </w:r>
            <w:r w:rsidR="00B24E40" w:rsidRPr="00EF1893">
              <w:rPr>
                <w:rFonts w:ascii="Times New Roman" w:hAnsi="Times New Roman" w:cs="Times New Roman"/>
                <w:sz w:val="20"/>
                <w:szCs w:val="20"/>
                <w:lang w:val="en-GB"/>
              </w:rPr>
              <w:t>n</w:t>
            </w:r>
            <w:r w:rsidRPr="00EF1893">
              <w:rPr>
                <w:rFonts w:ascii="Times New Roman" w:hAnsi="Times New Roman" w:cs="Times New Roman"/>
                <w:sz w:val="20"/>
                <w:szCs w:val="20"/>
                <w:lang w:val="en-GB"/>
              </w:rPr>
              <w:t>a Martinova-Petkova</w:t>
            </w:r>
            <w:r w:rsidR="00980DCE" w:rsidRPr="00EF1893">
              <w:rPr>
                <w:rFonts w:ascii="Times New Roman" w:hAnsi="Times New Roman" w:cs="Times New Roman"/>
                <w:sz w:val="20"/>
                <w:szCs w:val="20"/>
                <w:lang w:val="en-GB"/>
              </w:rPr>
              <w:t xml:space="preserve"> - Executive Director</w:t>
            </w:r>
          </w:p>
        </w:tc>
        <w:tc>
          <w:tcPr>
            <w:tcW w:w="2376" w:type="dxa"/>
            <w:tcBorders>
              <w:top w:val="single" w:sz="4" w:space="0" w:color="auto"/>
              <w:left w:val="single" w:sz="4" w:space="0" w:color="auto"/>
              <w:bottom w:val="single" w:sz="4" w:space="0" w:color="auto"/>
              <w:right w:val="single" w:sz="4" w:space="0" w:color="auto"/>
            </w:tcBorders>
          </w:tcPr>
          <w:p w14:paraId="3D9B8F58" w14:textId="77777777" w:rsidR="00980DCE" w:rsidRPr="001A3AB6" w:rsidRDefault="00F40218" w:rsidP="00980DCE">
            <w:pPr>
              <w:spacing w:before="120" w:after="120"/>
              <w:jc w:val="both"/>
              <w:rPr>
                <w:rFonts w:ascii="Times New Roman" w:hAnsi="Times New Roman" w:cs="Times New Roman"/>
                <w:sz w:val="20"/>
                <w:szCs w:val="20"/>
                <w:lang w:val="en-GB"/>
              </w:rPr>
            </w:pPr>
            <w:hyperlink r:id="rId50" w:history="1">
              <w:r w:rsidR="00980DCE" w:rsidRPr="001A3AB6">
                <w:rPr>
                  <w:rFonts w:ascii="Times New Roman" w:hAnsi="Times New Roman" w:cs="Times New Roman"/>
                  <w:color w:val="0000FF"/>
                  <w:sz w:val="20"/>
                  <w:szCs w:val="20"/>
                  <w:u w:val="single"/>
                  <w:lang w:val="en-GB"/>
                </w:rPr>
                <w:t>aeuf@minfin.bg</w:t>
              </w:r>
            </w:hyperlink>
            <w:r w:rsidR="00980DCE" w:rsidRPr="001A3AB6">
              <w:rPr>
                <w:rFonts w:ascii="Times New Roman" w:hAnsi="Times New Roman" w:cs="Times New Roman"/>
                <w:sz w:val="20"/>
                <w:szCs w:val="20"/>
                <w:lang w:val="en-GB"/>
              </w:rPr>
              <w:t xml:space="preserve"> </w:t>
            </w:r>
          </w:p>
        </w:tc>
      </w:tr>
      <w:tr w:rsidR="00980DCE" w:rsidRPr="001A3AB6" w14:paraId="730D671C" w14:textId="77777777" w:rsidTr="00992587">
        <w:tc>
          <w:tcPr>
            <w:tcW w:w="2452" w:type="dxa"/>
            <w:tcBorders>
              <w:top w:val="single" w:sz="4" w:space="0" w:color="auto"/>
              <w:left w:val="single" w:sz="4" w:space="0" w:color="auto"/>
              <w:bottom w:val="single" w:sz="4" w:space="0" w:color="auto"/>
              <w:right w:val="single" w:sz="4" w:space="0" w:color="auto"/>
            </w:tcBorders>
            <w:hideMark/>
          </w:tcPr>
          <w:p w14:paraId="3B8A8D67" w14:textId="77777777" w:rsidR="00980DCE" w:rsidRPr="001A3AB6" w:rsidRDefault="00980DCE" w:rsidP="00980DCE">
            <w:pPr>
              <w:spacing w:before="120" w:after="120"/>
              <w:jc w:val="both"/>
              <w:rPr>
                <w:rFonts w:ascii="Times New Roman" w:hAnsi="Times New Roman" w:cs="Times New Roman"/>
                <w:sz w:val="20"/>
                <w:szCs w:val="20"/>
                <w:lang w:val="en-GB"/>
              </w:rPr>
            </w:pPr>
            <w:r w:rsidRPr="001A3AB6">
              <w:rPr>
                <w:rFonts w:ascii="Times New Roman" w:hAnsi="Times New Roman" w:cs="Times New Roman"/>
                <w:sz w:val="20"/>
                <w:szCs w:val="20"/>
                <w:lang w:val="en-GB"/>
              </w:rPr>
              <w:t>Body receiving payments from the Commission</w:t>
            </w:r>
          </w:p>
        </w:tc>
        <w:tc>
          <w:tcPr>
            <w:tcW w:w="2403" w:type="dxa"/>
            <w:tcBorders>
              <w:top w:val="single" w:sz="4" w:space="0" w:color="auto"/>
              <w:left w:val="single" w:sz="4" w:space="0" w:color="auto"/>
              <w:bottom w:val="single" w:sz="4" w:space="0" w:color="auto"/>
              <w:right w:val="single" w:sz="4" w:space="0" w:color="auto"/>
            </w:tcBorders>
          </w:tcPr>
          <w:p w14:paraId="4D5F8840" w14:textId="77777777" w:rsidR="00980DCE" w:rsidRPr="001A3AB6" w:rsidRDefault="00980DCE" w:rsidP="00980DCE">
            <w:pPr>
              <w:spacing w:before="120" w:after="120"/>
              <w:jc w:val="both"/>
              <w:rPr>
                <w:rFonts w:ascii="Times New Roman" w:hAnsi="Times New Roman" w:cs="Times New Roman"/>
                <w:sz w:val="20"/>
                <w:szCs w:val="20"/>
                <w:lang w:val="en-GB"/>
              </w:rPr>
            </w:pPr>
            <w:r w:rsidRPr="001A3AB6">
              <w:rPr>
                <w:rFonts w:ascii="Times New Roman" w:hAnsi="Times New Roman" w:cs="Times New Roman"/>
                <w:sz w:val="20"/>
                <w:szCs w:val="20"/>
                <w:lang w:val="en-GB"/>
              </w:rPr>
              <w:t>National Fund Directorate, Ministry of Finance</w:t>
            </w:r>
          </w:p>
        </w:tc>
        <w:tc>
          <w:tcPr>
            <w:tcW w:w="2057" w:type="dxa"/>
            <w:tcBorders>
              <w:top w:val="single" w:sz="4" w:space="0" w:color="auto"/>
              <w:left w:val="single" w:sz="4" w:space="0" w:color="auto"/>
              <w:bottom w:val="single" w:sz="4" w:space="0" w:color="auto"/>
              <w:right w:val="single" w:sz="4" w:space="0" w:color="auto"/>
            </w:tcBorders>
          </w:tcPr>
          <w:p w14:paraId="64FAE54D" w14:textId="70297C04" w:rsidR="00980DCE" w:rsidRPr="001A3AB6" w:rsidRDefault="00DC7549" w:rsidP="00DC7549">
            <w:pPr>
              <w:spacing w:before="120" w:after="120"/>
              <w:jc w:val="both"/>
              <w:rPr>
                <w:rFonts w:ascii="Times New Roman" w:hAnsi="Times New Roman" w:cs="Times New Roman"/>
                <w:sz w:val="20"/>
                <w:szCs w:val="20"/>
                <w:lang w:val="en-GB"/>
              </w:rPr>
            </w:pPr>
            <w:r w:rsidRPr="001A3AB6">
              <w:rPr>
                <w:rFonts w:ascii="Times New Roman" w:hAnsi="Times New Roman" w:cs="Times New Roman"/>
                <w:sz w:val="20"/>
                <w:szCs w:val="20"/>
                <w:lang w:val="en-GB"/>
              </w:rPr>
              <w:t>Detelina Karaeneva</w:t>
            </w:r>
            <w:r w:rsidR="00980DCE" w:rsidRPr="001A3AB6">
              <w:rPr>
                <w:rFonts w:ascii="Times New Roman" w:hAnsi="Times New Roman" w:cs="Times New Roman"/>
                <w:sz w:val="20"/>
                <w:szCs w:val="20"/>
                <w:lang w:val="en-GB"/>
              </w:rPr>
              <w:t xml:space="preserve"> - Director of National Fund Directorate</w:t>
            </w:r>
          </w:p>
        </w:tc>
        <w:tc>
          <w:tcPr>
            <w:tcW w:w="2376" w:type="dxa"/>
            <w:tcBorders>
              <w:top w:val="single" w:sz="4" w:space="0" w:color="auto"/>
              <w:left w:val="single" w:sz="4" w:space="0" w:color="auto"/>
              <w:bottom w:val="single" w:sz="4" w:space="0" w:color="auto"/>
              <w:right w:val="single" w:sz="4" w:space="0" w:color="auto"/>
            </w:tcBorders>
          </w:tcPr>
          <w:p w14:paraId="083BA3F3" w14:textId="77777777" w:rsidR="00980DCE" w:rsidRPr="001A3AB6" w:rsidRDefault="00F40218" w:rsidP="00980DCE">
            <w:pPr>
              <w:spacing w:before="120" w:after="120"/>
              <w:jc w:val="both"/>
              <w:rPr>
                <w:rFonts w:ascii="Times New Roman" w:hAnsi="Times New Roman" w:cs="Times New Roman"/>
                <w:sz w:val="20"/>
                <w:szCs w:val="20"/>
                <w:lang w:val="en-GB"/>
              </w:rPr>
            </w:pPr>
            <w:hyperlink r:id="rId51" w:history="1">
              <w:r w:rsidR="00980DCE" w:rsidRPr="001A3AB6">
                <w:rPr>
                  <w:rFonts w:ascii="Times New Roman" w:hAnsi="Times New Roman" w:cs="Times New Roman"/>
                  <w:color w:val="0000FF"/>
                  <w:sz w:val="20"/>
                  <w:szCs w:val="20"/>
                  <w:u w:val="single"/>
                  <w:lang w:val="en-GB"/>
                </w:rPr>
                <w:t>natfund@minfin.bg</w:t>
              </w:r>
            </w:hyperlink>
            <w:r w:rsidR="00980DCE" w:rsidRPr="001A3AB6">
              <w:rPr>
                <w:rFonts w:ascii="Times New Roman" w:hAnsi="Times New Roman" w:cs="Times New Roman"/>
                <w:sz w:val="20"/>
                <w:szCs w:val="20"/>
                <w:lang w:val="en-GB"/>
              </w:rPr>
              <w:t xml:space="preserve"> </w:t>
            </w:r>
          </w:p>
        </w:tc>
      </w:tr>
      <w:tr w:rsidR="00980DCE" w:rsidRPr="001A3AB6" w14:paraId="62BEDC4D" w14:textId="77777777" w:rsidTr="00992587">
        <w:tc>
          <w:tcPr>
            <w:tcW w:w="2452" w:type="dxa"/>
            <w:tcBorders>
              <w:top w:val="single" w:sz="4" w:space="0" w:color="auto"/>
              <w:left w:val="single" w:sz="4" w:space="0" w:color="auto"/>
              <w:bottom w:val="single" w:sz="4" w:space="0" w:color="auto"/>
              <w:right w:val="single" w:sz="4" w:space="0" w:color="auto"/>
            </w:tcBorders>
          </w:tcPr>
          <w:p w14:paraId="64398219" w14:textId="77777777" w:rsidR="00980DCE" w:rsidRPr="001A3AB6" w:rsidRDefault="00980DCE" w:rsidP="00980DCE">
            <w:pPr>
              <w:spacing w:before="120" w:after="120"/>
              <w:jc w:val="both"/>
              <w:rPr>
                <w:rFonts w:ascii="Times New Roman" w:hAnsi="Times New Roman" w:cs="Times New Roman"/>
                <w:sz w:val="20"/>
                <w:szCs w:val="20"/>
                <w:lang w:val="en-GB"/>
              </w:rPr>
            </w:pPr>
            <w:r w:rsidRPr="001A3AB6">
              <w:rPr>
                <w:rFonts w:ascii="Times New Roman" w:hAnsi="Times New Roman" w:cs="Times New Roman"/>
                <w:sz w:val="20"/>
                <w:szCs w:val="20"/>
                <w:lang w:val="en-GB"/>
              </w:rPr>
              <w:t>Accounting authority</w:t>
            </w:r>
          </w:p>
          <w:p w14:paraId="0D40ECB3" w14:textId="77777777" w:rsidR="00980DCE" w:rsidRPr="001A3AB6" w:rsidRDefault="00980DCE" w:rsidP="00980DCE">
            <w:pPr>
              <w:spacing w:before="120" w:after="120"/>
              <w:jc w:val="both"/>
              <w:rPr>
                <w:rFonts w:ascii="Times New Roman" w:hAnsi="Times New Roman" w:cs="Times New Roman"/>
                <w:sz w:val="20"/>
                <w:szCs w:val="20"/>
                <w:lang w:val="en-GB"/>
              </w:rPr>
            </w:pPr>
          </w:p>
        </w:tc>
        <w:tc>
          <w:tcPr>
            <w:tcW w:w="2403" w:type="dxa"/>
            <w:tcBorders>
              <w:top w:val="single" w:sz="4" w:space="0" w:color="auto"/>
              <w:left w:val="single" w:sz="4" w:space="0" w:color="auto"/>
              <w:bottom w:val="single" w:sz="4" w:space="0" w:color="auto"/>
              <w:right w:val="single" w:sz="4" w:space="0" w:color="auto"/>
            </w:tcBorders>
          </w:tcPr>
          <w:p w14:paraId="0EC54CEC" w14:textId="77777777" w:rsidR="00980DCE" w:rsidRPr="001A3AB6" w:rsidRDefault="00980DCE" w:rsidP="00980DCE">
            <w:pPr>
              <w:spacing w:before="120" w:after="120"/>
              <w:jc w:val="both"/>
              <w:rPr>
                <w:rFonts w:ascii="Times New Roman" w:hAnsi="Times New Roman" w:cs="Times New Roman"/>
                <w:sz w:val="20"/>
                <w:szCs w:val="20"/>
                <w:lang w:val="en-GB"/>
              </w:rPr>
            </w:pPr>
            <w:r w:rsidRPr="001A3AB6">
              <w:rPr>
                <w:rFonts w:ascii="Times New Roman" w:hAnsi="Times New Roman" w:cs="Times New Roman"/>
                <w:sz w:val="20"/>
                <w:szCs w:val="20"/>
                <w:lang w:val="en-GB"/>
              </w:rPr>
              <w:t>National Fund Directorate, Ministry of Finance</w:t>
            </w:r>
          </w:p>
        </w:tc>
        <w:tc>
          <w:tcPr>
            <w:tcW w:w="2057" w:type="dxa"/>
            <w:tcBorders>
              <w:top w:val="single" w:sz="4" w:space="0" w:color="auto"/>
              <w:left w:val="single" w:sz="4" w:space="0" w:color="auto"/>
              <w:bottom w:val="single" w:sz="4" w:space="0" w:color="auto"/>
              <w:right w:val="single" w:sz="4" w:space="0" w:color="auto"/>
            </w:tcBorders>
          </w:tcPr>
          <w:p w14:paraId="4224AE8F" w14:textId="02878690" w:rsidR="00980DCE" w:rsidRPr="001A3AB6" w:rsidRDefault="00DC7549" w:rsidP="00DC7549">
            <w:pPr>
              <w:spacing w:before="120" w:after="120"/>
              <w:jc w:val="both"/>
              <w:rPr>
                <w:rFonts w:ascii="Times New Roman" w:hAnsi="Times New Roman" w:cs="Times New Roman"/>
                <w:sz w:val="20"/>
                <w:szCs w:val="20"/>
                <w:lang w:val="en-GB"/>
              </w:rPr>
            </w:pPr>
            <w:r w:rsidRPr="001A3AB6">
              <w:rPr>
                <w:rFonts w:ascii="Times New Roman" w:hAnsi="Times New Roman" w:cs="Times New Roman"/>
                <w:sz w:val="20"/>
                <w:szCs w:val="20"/>
                <w:lang w:val="en-GB"/>
              </w:rPr>
              <w:t>Detelina Karaeneva</w:t>
            </w:r>
            <w:r w:rsidR="00980DCE" w:rsidRPr="001A3AB6">
              <w:rPr>
                <w:rFonts w:ascii="Times New Roman" w:hAnsi="Times New Roman" w:cs="Times New Roman"/>
                <w:sz w:val="20"/>
                <w:szCs w:val="20"/>
                <w:lang w:val="en-GB"/>
              </w:rPr>
              <w:t xml:space="preserve"> - Director of National Fund Directorate</w:t>
            </w:r>
          </w:p>
        </w:tc>
        <w:tc>
          <w:tcPr>
            <w:tcW w:w="2376" w:type="dxa"/>
            <w:tcBorders>
              <w:top w:val="single" w:sz="4" w:space="0" w:color="auto"/>
              <w:left w:val="single" w:sz="4" w:space="0" w:color="auto"/>
              <w:bottom w:val="single" w:sz="4" w:space="0" w:color="auto"/>
              <w:right w:val="single" w:sz="4" w:space="0" w:color="auto"/>
            </w:tcBorders>
          </w:tcPr>
          <w:p w14:paraId="14497FF7" w14:textId="77777777" w:rsidR="00980DCE" w:rsidRPr="001A3AB6" w:rsidRDefault="00F40218" w:rsidP="00980DCE">
            <w:pPr>
              <w:spacing w:before="120" w:after="120"/>
              <w:jc w:val="both"/>
              <w:rPr>
                <w:lang w:val="en-GB"/>
              </w:rPr>
            </w:pPr>
            <w:hyperlink r:id="rId52" w:history="1">
              <w:r w:rsidR="00980DCE" w:rsidRPr="001A3AB6">
                <w:rPr>
                  <w:rFonts w:ascii="Times New Roman" w:hAnsi="Times New Roman" w:cs="Times New Roman"/>
                  <w:color w:val="0000FF"/>
                  <w:sz w:val="20"/>
                  <w:szCs w:val="20"/>
                  <w:u w:val="single"/>
                  <w:lang w:val="en-GB"/>
                </w:rPr>
                <w:t>natfund@minfin.bg</w:t>
              </w:r>
            </w:hyperlink>
          </w:p>
        </w:tc>
      </w:tr>
    </w:tbl>
    <w:p w14:paraId="4F16714E" w14:textId="77777777" w:rsidR="00FE68E0" w:rsidRPr="001A3AB6" w:rsidRDefault="00FE68E0" w:rsidP="00FE68E0">
      <w:pPr>
        <w:spacing w:before="240" w:after="240" w:line="240" w:lineRule="auto"/>
        <w:jc w:val="both"/>
        <w:rPr>
          <w:rFonts w:ascii="Times New Roman" w:eastAsia="Times New Roman" w:hAnsi="Times New Roman" w:cs="Times New Roman"/>
          <w:iCs/>
          <w:sz w:val="24"/>
          <w:szCs w:val="24"/>
          <w:lang w:val="en-GB" w:eastAsia="bg-BG" w:bidi="bg-BG"/>
        </w:rPr>
      </w:pPr>
      <w:r w:rsidRPr="001A3AB6">
        <w:rPr>
          <w:rFonts w:ascii="Times New Roman" w:eastAsia="Times New Roman" w:hAnsi="Times New Roman" w:cs="Times New Roman"/>
          <w:iCs/>
          <w:sz w:val="24"/>
          <w:szCs w:val="24"/>
          <w:lang w:val="en-GB" w:eastAsia="bg-BG" w:bidi="bg-BG"/>
        </w:rPr>
        <w:t xml:space="preserve">The repetition of the reimbursed amounts for technical assistance pursuant to Article 36(5) CPR if more bodies are identified to receive payments from the Commission </w:t>
      </w:r>
    </w:p>
    <w:p w14:paraId="2B05966D" w14:textId="77777777" w:rsidR="00FE68E0" w:rsidRPr="001A3AB6" w:rsidRDefault="00FE68E0" w:rsidP="00FE68E0">
      <w:pPr>
        <w:spacing w:before="240" w:after="240" w:line="240" w:lineRule="auto"/>
        <w:jc w:val="both"/>
        <w:rPr>
          <w:rFonts w:ascii="Times New Roman" w:eastAsia="Times New Roman" w:hAnsi="Times New Roman" w:cs="Times New Roman"/>
          <w:iCs/>
          <w:sz w:val="24"/>
          <w:szCs w:val="24"/>
          <w:lang w:val="en-GB" w:eastAsia="bg-BG" w:bidi="bg-BG"/>
        </w:rPr>
      </w:pPr>
      <w:r w:rsidRPr="001A3AB6">
        <w:rPr>
          <w:rFonts w:ascii="Times New Roman" w:eastAsia="Times New Roman" w:hAnsi="Times New Roman" w:cs="Times New Roman"/>
          <w:iCs/>
          <w:sz w:val="24"/>
          <w:szCs w:val="24"/>
          <w:lang w:val="en-GB" w:eastAsia="bg-BG" w:bidi="bg-BG"/>
        </w:rPr>
        <w:t>Reference: article 22(3) CPR</w:t>
      </w:r>
    </w:p>
    <w:p w14:paraId="1068AC51" w14:textId="77777777" w:rsidR="00FE68E0" w:rsidRPr="001A3AB6" w:rsidRDefault="00FE68E0" w:rsidP="00FE68E0">
      <w:pPr>
        <w:spacing w:before="240" w:after="240" w:line="240" w:lineRule="auto"/>
        <w:jc w:val="both"/>
        <w:rPr>
          <w:rFonts w:ascii="Times New Roman" w:eastAsia="Times New Roman" w:hAnsi="Times New Roman" w:cs="Times New Roman"/>
          <w:iCs/>
          <w:sz w:val="24"/>
          <w:szCs w:val="24"/>
          <w:lang w:val="en-GB" w:eastAsia="bg-BG" w:bidi="bg-BG"/>
        </w:rPr>
      </w:pPr>
      <w:r w:rsidRPr="001A3AB6">
        <w:rPr>
          <w:rFonts w:ascii="Times New Roman" w:eastAsia="Times New Roman" w:hAnsi="Times New Roman" w:cs="Times New Roman"/>
          <w:iCs/>
          <w:sz w:val="24"/>
          <w:szCs w:val="24"/>
          <w:lang w:val="en-GB" w:eastAsia="bg-BG" w:bidi="bg-BG"/>
        </w:rPr>
        <w:t xml:space="preserve">Table 13A: The portion of the percentage set out in point (b) of Article 36(5) CPR that would be reimbursed to the bodies which receive payments from the Commission in case of technical assistance pursuant to Article 36(5) CPR (in percentage) </w:t>
      </w:r>
    </w:p>
    <w:tbl>
      <w:tblPr>
        <w:tblStyle w:val="TableGrid"/>
        <w:tblW w:w="0" w:type="auto"/>
        <w:tblInd w:w="142" w:type="dxa"/>
        <w:tblLook w:val="04A0" w:firstRow="1" w:lastRow="0" w:firstColumn="1" w:lastColumn="0" w:noHBand="0" w:noVBand="1"/>
      </w:tblPr>
      <w:tblGrid>
        <w:gridCol w:w="7791"/>
        <w:gridCol w:w="1129"/>
      </w:tblGrid>
      <w:tr w:rsidR="00004DC3" w:rsidRPr="001A3AB6" w14:paraId="718F6BBE" w14:textId="77777777" w:rsidTr="00DA4159">
        <w:tc>
          <w:tcPr>
            <w:tcW w:w="7791" w:type="dxa"/>
          </w:tcPr>
          <w:p w14:paraId="1AA7554D" w14:textId="77777777" w:rsidR="00004DC3" w:rsidRPr="001A3AB6" w:rsidRDefault="00004DC3" w:rsidP="001D4F6A">
            <w:pPr>
              <w:spacing w:before="240" w:after="240"/>
              <w:jc w:val="both"/>
              <w:rPr>
                <w:rFonts w:ascii="Times New Roman" w:eastAsia="Times New Roman" w:hAnsi="Times New Roman" w:cs="Times New Roman"/>
                <w:iCs/>
                <w:sz w:val="24"/>
                <w:szCs w:val="24"/>
                <w:lang w:val="en-GB"/>
              </w:rPr>
            </w:pPr>
            <w:r w:rsidRPr="001A3AB6">
              <w:rPr>
                <w:rFonts w:ascii="Times New Roman" w:eastAsia="Times New Roman" w:hAnsi="Times New Roman" w:cs="Times New Roman"/>
                <w:iCs/>
                <w:sz w:val="24"/>
                <w:szCs w:val="24"/>
                <w:lang w:val="en-GB"/>
              </w:rPr>
              <w:t>Body</w:t>
            </w:r>
            <w:r w:rsidR="00926FDD" w:rsidRPr="001A3AB6">
              <w:rPr>
                <w:rFonts w:ascii="Times New Roman" w:eastAsia="Times New Roman" w:hAnsi="Times New Roman" w:cs="Times New Roman"/>
                <w:iCs/>
                <w:sz w:val="24"/>
                <w:szCs w:val="24"/>
                <w:lang w:val="en-GB"/>
              </w:rPr>
              <w:t xml:space="preserve"> 1 – Not applicable </w:t>
            </w:r>
          </w:p>
        </w:tc>
        <w:tc>
          <w:tcPr>
            <w:tcW w:w="1129" w:type="dxa"/>
          </w:tcPr>
          <w:p w14:paraId="20803574" w14:textId="77777777" w:rsidR="00004DC3" w:rsidRPr="001A3AB6" w:rsidRDefault="00926FDD" w:rsidP="00DA4159">
            <w:pPr>
              <w:spacing w:before="240" w:after="240"/>
              <w:jc w:val="both"/>
              <w:rPr>
                <w:rFonts w:ascii="Times New Roman" w:eastAsia="Times New Roman" w:hAnsi="Times New Roman" w:cs="Times New Roman"/>
                <w:iCs/>
                <w:sz w:val="24"/>
                <w:szCs w:val="24"/>
                <w:lang w:val="en-GB"/>
              </w:rPr>
            </w:pPr>
            <w:r w:rsidRPr="001A3AB6">
              <w:rPr>
                <w:rFonts w:ascii="Times New Roman" w:eastAsia="Times New Roman" w:hAnsi="Times New Roman" w:cs="Times New Roman"/>
                <w:iCs/>
                <w:sz w:val="24"/>
                <w:szCs w:val="24"/>
                <w:lang w:val="en-GB"/>
              </w:rPr>
              <w:t>%</w:t>
            </w:r>
          </w:p>
        </w:tc>
      </w:tr>
      <w:tr w:rsidR="00004DC3" w:rsidRPr="001A3AB6" w14:paraId="77EFB5DD" w14:textId="77777777" w:rsidTr="00DA4159">
        <w:tc>
          <w:tcPr>
            <w:tcW w:w="7791" w:type="dxa"/>
          </w:tcPr>
          <w:p w14:paraId="2625589A" w14:textId="77777777" w:rsidR="00004DC3" w:rsidRPr="001A3AB6" w:rsidRDefault="00004DC3" w:rsidP="00DA4159">
            <w:pPr>
              <w:spacing w:before="240" w:after="240"/>
              <w:jc w:val="both"/>
              <w:rPr>
                <w:rFonts w:ascii="Times New Roman" w:eastAsia="Times New Roman" w:hAnsi="Times New Roman" w:cs="Times New Roman"/>
                <w:iCs/>
                <w:sz w:val="24"/>
                <w:szCs w:val="24"/>
                <w:lang w:val="en-GB"/>
              </w:rPr>
            </w:pPr>
            <w:r w:rsidRPr="001A3AB6">
              <w:rPr>
                <w:rFonts w:ascii="Times New Roman" w:eastAsia="Times New Roman" w:hAnsi="Times New Roman" w:cs="Times New Roman"/>
                <w:iCs/>
                <w:sz w:val="24"/>
                <w:szCs w:val="24"/>
                <w:lang w:val="en-GB"/>
              </w:rPr>
              <w:t>Body</w:t>
            </w:r>
            <w:r w:rsidR="00926FDD" w:rsidRPr="001A3AB6">
              <w:rPr>
                <w:rFonts w:ascii="Times New Roman" w:eastAsia="Times New Roman" w:hAnsi="Times New Roman" w:cs="Times New Roman"/>
                <w:iCs/>
                <w:sz w:val="24"/>
                <w:szCs w:val="24"/>
                <w:lang w:val="en-GB"/>
              </w:rPr>
              <w:t xml:space="preserve"> 2 – Not applicable</w:t>
            </w:r>
          </w:p>
        </w:tc>
        <w:tc>
          <w:tcPr>
            <w:tcW w:w="1129" w:type="dxa"/>
          </w:tcPr>
          <w:p w14:paraId="01C4DA1A" w14:textId="77777777" w:rsidR="00004DC3" w:rsidRPr="001A3AB6" w:rsidRDefault="00926FDD" w:rsidP="00DA4159">
            <w:pPr>
              <w:spacing w:before="240" w:after="240"/>
              <w:jc w:val="both"/>
              <w:rPr>
                <w:rFonts w:ascii="Times New Roman" w:eastAsia="Times New Roman" w:hAnsi="Times New Roman" w:cs="Times New Roman"/>
                <w:iCs/>
                <w:sz w:val="24"/>
                <w:szCs w:val="24"/>
                <w:lang w:val="en-GB"/>
              </w:rPr>
            </w:pPr>
            <w:r w:rsidRPr="001A3AB6">
              <w:rPr>
                <w:rFonts w:ascii="Times New Roman" w:eastAsia="Times New Roman" w:hAnsi="Times New Roman" w:cs="Times New Roman"/>
                <w:iCs/>
                <w:sz w:val="24"/>
                <w:szCs w:val="24"/>
                <w:lang w:val="en-GB"/>
              </w:rPr>
              <w:t>%</w:t>
            </w:r>
          </w:p>
        </w:tc>
      </w:tr>
    </w:tbl>
    <w:p w14:paraId="4220D5C0" w14:textId="77777777" w:rsidR="00FE68E0" w:rsidRPr="001A3AB6" w:rsidRDefault="00FE68E0" w:rsidP="00FE68E0">
      <w:pPr>
        <w:spacing w:before="240" w:after="240" w:line="240" w:lineRule="auto"/>
        <w:ind w:left="502"/>
        <w:jc w:val="both"/>
        <w:rPr>
          <w:rFonts w:ascii="Times New Roman" w:eastAsia="Times New Roman" w:hAnsi="Times New Roman" w:cs="Times New Roman"/>
          <w:iCs/>
          <w:sz w:val="24"/>
          <w:szCs w:val="24"/>
          <w:lang w:val="en-GB" w:eastAsia="bg-BG" w:bidi="bg-BG"/>
        </w:rPr>
      </w:pPr>
    </w:p>
    <w:p w14:paraId="00B4F7E7" w14:textId="77777777" w:rsidR="00980DCE" w:rsidRPr="001A3AB6" w:rsidRDefault="00980DCE" w:rsidP="00EA011F">
      <w:pPr>
        <w:pStyle w:val="ListParagraph"/>
        <w:numPr>
          <w:ilvl w:val="0"/>
          <w:numId w:val="53"/>
        </w:numPr>
        <w:spacing w:before="240" w:after="240" w:line="240" w:lineRule="auto"/>
        <w:jc w:val="both"/>
        <w:rPr>
          <w:rFonts w:ascii="Times New Roman" w:eastAsia="Times New Roman" w:hAnsi="Times New Roman" w:cs="Times New Roman"/>
          <w:b/>
          <w:iCs/>
          <w:sz w:val="24"/>
          <w:szCs w:val="24"/>
          <w:lang w:val="en-GB" w:eastAsia="bg-BG" w:bidi="bg-BG"/>
        </w:rPr>
      </w:pPr>
      <w:r w:rsidRPr="001A3AB6">
        <w:rPr>
          <w:rFonts w:ascii="Times New Roman" w:eastAsia="Calibri" w:hAnsi="Times New Roman" w:cs="Times New Roman"/>
          <w:b/>
          <w:sz w:val="24"/>
          <w:szCs w:val="20"/>
          <w:lang w:val="en-GB" w:eastAsia="bg-BG" w:bidi="bg-BG"/>
        </w:rPr>
        <w:t>Partnership</w:t>
      </w:r>
    </w:p>
    <w:p w14:paraId="39970188" w14:textId="77777777" w:rsidR="00980DCE" w:rsidRPr="001A3AB6" w:rsidRDefault="00980DCE" w:rsidP="00980DCE">
      <w:pPr>
        <w:spacing w:before="120" w:after="120" w:line="240" w:lineRule="auto"/>
        <w:jc w:val="both"/>
        <w:rPr>
          <w:rFonts w:ascii="Times New Roman" w:eastAsia="Times New Roman" w:hAnsi="Times New Roman" w:cs="Times New Roman"/>
          <w:b/>
          <w:i/>
          <w:iCs/>
          <w:sz w:val="24"/>
          <w:szCs w:val="24"/>
          <w:lang w:val="en-GB" w:eastAsia="bg-BG" w:bidi="bg-BG"/>
        </w:rPr>
      </w:pPr>
      <w:r w:rsidRPr="001A3AB6">
        <w:rPr>
          <w:rFonts w:ascii="Times New Roman" w:eastAsia="Calibri" w:hAnsi="Times New Roman" w:cs="Times New Roman"/>
          <w:i/>
          <w:sz w:val="24"/>
          <w:szCs w:val="20"/>
          <w:lang w:val="en-GB" w:eastAsia="bg-BG" w:bidi="bg-BG"/>
        </w:rPr>
        <w:t>Reference: Article</w:t>
      </w:r>
      <w:r w:rsidR="00EA011F" w:rsidRPr="001A3AB6">
        <w:rPr>
          <w:rFonts w:ascii="Times New Roman" w:eastAsia="Calibri" w:hAnsi="Times New Roman" w:cs="Times New Roman"/>
          <w:i/>
          <w:sz w:val="24"/>
          <w:szCs w:val="20"/>
          <w:lang w:val="en-GB" w:eastAsia="bg-BG" w:bidi="bg-BG"/>
        </w:rPr>
        <w:t xml:space="preserve"> 22, paragraph 3 (h</w:t>
      </w:r>
      <w:r w:rsidRPr="001A3AB6">
        <w:rPr>
          <w:rFonts w:ascii="Times New Roman" w:eastAsia="Calibri" w:hAnsi="Times New Roman" w:cs="Times New Roman"/>
          <w:i/>
          <w:sz w:val="24"/>
          <w:szCs w:val="20"/>
          <w:lang w:val="en-GB" w:eastAsia="bg-BG" w:bidi="bg-BG"/>
        </w:rPr>
        <w:t>)</w:t>
      </w:r>
    </w:p>
    <w:tbl>
      <w:tblPr>
        <w:tblStyle w:val="TableGrid"/>
        <w:tblW w:w="0" w:type="auto"/>
        <w:tblLook w:val="04A0" w:firstRow="1" w:lastRow="0" w:firstColumn="1" w:lastColumn="0" w:noHBand="0" w:noVBand="1"/>
      </w:tblPr>
      <w:tblGrid>
        <w:gridCol w:w="9288"/>
      </w:tblGrid>
      <w:tr w:rsidR="00980DCE" w:rsidRPr="001A3AB6" w14:paraId="0E304D78" w14:textId="77777777" w:rsidTr="00992587">
        <w:tc>
          <w:tcPr>
            <w:tcW w:w="9288" w:type="dxa"/>
            <w:tcBorders>
              <w:top w:val="single" w:sz="4" w:space="0" w:color="auto"/>
              <w:left w:val="single" w:sz="4" w:space="0" w:color="auto"/>
              <w:bottom w:val="single" w:sz="4" w:space="0" w:color="auto"/>
              <w:right w:val="single" w:sz="4" w:space="0" w:color="auto"/>
            </w:tcBorders>
            <w:hideMark/>
          </w:tcPr>
          <w:p w14:paraId="7122831D" w14:textId="77777777" w:rsidR="00980DCE" w:rsidRPr="001A3AB6" w:rsidRDefault="00980DCE" w:rsidP="00980DCE">
            <w:pPr>
              <w:spacing w:before="120" w:after="120"/>
              <w:jc w:val="both"/>
              <w:rPr>
                <w:rFonts w:ascii="Times New Roman" w:hAnsi="Times New Roman" w:cs="Times New Roman"/>
                <w:i/>
                <w:sz w:val="24"/>
                <w:szCs w:val="20"/>
                <w:lang w:val="en-GB"/>
              </w:rPr>
            </w:pPr>
            <w:r w:rsidRPr="001A3AB6">
              <w:rPr>
                <w:rFonts w:ascii="Times New Roman" w:hAnsi="Times New Roman" w:cs="Times New Roman"/>
                <w:i/>
                <w:sz w:val="24"/>
                <w:szCs w:val="20"/>
                <w:lang w:val="en-GB"/>
              </w:rPr>
              <w:t>Text field [10 000]</w:t>
            </w:r>
          </w:p>
          <w:p w14:paraId="540CEA7E" w14:textId="77777777" w:rsidR="00980DCE" w:rsidRPr="001A3AB6" w:rsidRDefault="00980DCE" w:rsidP="00980DCE">
            <w:pPr>
              <w:spacing w:before="120" w:after="120"/>
              <w:jc w:val="both"/>
              <w:rPr>
                <w:rFonts w:ascii="Times New Roman" w:eastAsia="Times New Roman" w:hAnsi="Times New Roman" w:cs="Times New Roman"/>
                <w:sz w:val="24"/>
                <w:szCs w:val="20"/>
                <w:lang w:val="en-GB"/>
              </w:rPr>
            </w:pPr>
            <w:r w:rsidRPr="001A3AB6">
              <w:rPr>
                <w:rFonts w:ascii="Times New Roman" w:eastAsia="Times New Roman" w:hAnsi="Times New Roman" w:cs="Times New Roman"/>
                <w:sz w:val="24"/>
                <w:szCs w:val="20"/>
                <w:lang w:val="en-GB"/>
              </w:rPr>
              <w:t xml:space="preserve">Ministry of Transport and Communications (Program and Project Coordination Directorate) is the leading </w:t>
            </w:r>
            <w:r w:rsidR="002A2C84" w:rsidRPr="001A3AB6">
              <w:rPr>
                <w:rFonts w:ascii="Times New Roman" w:eastAsia="Times New Roman" w:hAnsi="Times New Roman" w:cs="Times New Roman"/>
                <w:sz w:val="24"/>
                <w:szCs w:val="20"/>
                <w:lang w:val="en-GB"/>
              </w:rPr>
              <w:t>authority</w:t>
            </w:r>
            <w:r w:rsidRPr="001A3AB6">
              <w:rPr>
                <w:rFonts w:ascii="Times New Roman" w:eastAsia="Times New Roman" w:hAnsi="Times New Roman" w:cs="Times New Roman"/>
                <w:sz w:val="24"/>
                <w:szCs w:val="20"/>
                <w:lang w:val="en-GB"/>
              </w:rPr>
              <w:t xml:space="preserve"> for the development of the Transport Connectivity Program 2021-2027. The experience of the Managing Authority in the preparation, management and implementation of Operational Program Transport and Transport Infrastructure 2014-2020 and Operational Program on Transport 2007-2013 is used in the development of the Program.</w:t>
            </w:r>
          </w:p>
          <w:p w14:paraId="0E8CC077" w14:textId="77777777" w:rsidR="00980DCE" w:rsidRPr="001A3AB6" w:rsidRDefault="00980DCE" w:rsidP="00980DCE">
            <w:pPr>
              <w:spacing w:before="120" w:after="120"/>
              <w:jc w:val="both"/>
              <w:rPr>
                <w:rFonts w:ascii="Times New Roman" w:eastAsia="Times New Roman" w:hAnsi="Times New Roman" w:cs="Times New Roman"/>
                <w:sz w:val="24"/>
                <w:szCs w:val="20"/>
                <w:lang w:val="en-GB"/>
              </w:rPr>
            </w:pPr>
            <w:r w:rsidRPr="001A3AB6">
              <w:rPr>
                <w:rFonts w:ascii="Times New Roman" w:eastAsia="Times New Roman" w:hAnsi="Times New Roman" w:cs="Times New Roman"/>
                <w:sz w:val="24"/>
                <w:szCs w:val="20"/>
                <w:lang w:val="en-GB"/>
              </w:rPr>
              <w:t>By Order № RD-08-572/28.11.2019 of the Minister of Transport, Information Technology and Communications, a Working Group was formed for the preparation of the program. The composition of the Working Group is in accordance with Decree No 142/2019. The Working Group includes representatives of the Central Coordination Unit, the Certifying and Auditing Authority, the authorities responsible for policies, measured to be funded under the program, the National Statistical Institute, the Commission for Protection against Discrimination, the Regional Development Councils in Level 2 regions, National representative organizations of employers, workers and employees, recognized by the Council of Ministers in accordance with the Labor Code, National representative organizations of and for persons with disabilities her recognized by the Council of Ministers under the Integration of Persons with Disabilities Act, the National Association of Municipalities in Bulgaria, NGOs, etc.</w:t>
            </w:r>
          </w:p>
          <w:p w14:paraId="48C03CCB" w14:textId="77777777" w:rsidR="00980DCE" w:rsidRPr="001A3AB6" w:rsidRDefault="00980DCE" w:rsidP="00980DCE">
            <w:pPr>
              <w:spacing w:before="120" w:after="120"/>
              <w:jc w:val="both"/>
              <w:rPr>
                <w:rFonts w:ascii="Times New Roman" w:eastAsia="Times New Roman" w:hAnsi="Times New Roman" w:cs="Times New Roman"/>
                <w:sz w:val="24"/>
                <w:szCs w:val="20"/>
                <w:lang w:val="en-GB"/>
              </w:rPr>
            </w:pPr>
            <w:r w:rsidRPr="001A3AB6">
              <w:rPr>
                <w:rFonts w:ascii="Times New Roman" w:eastAsia="Times New Roman" w:hAnsi="Times New Roman" w:cs="Times New Roman"/>
                <w:sz w:val="24"/>
                <w:szCs w:val="20"/>
                <w:lang w:val="en-GB"/>
              </w:rPr>
              <w:t>The role of partners in the development of the Operational Program is regulated both in the Decree of the Council of Ministers 142/2019 and in the Internal Rules for the Organization and Activity of the Working Group (WG) for the preparation of the Transport Connectivity Program for the period 2021-2027.</w:t>
            </w:r>
          </w:p>
          <w:p w14:paraId="11E90DFE" w14:textId="77777777" w:rsidR="00980DCE" w:rsidRPr="001A3AB6" w:rsidRDefault="00980DCE" w:rsidP="00980DCE">
            <w:pPr>
              <w:spacing w:before="120" w:after="120"/>
              <w:jc w:val="both"/>
              <w:rPr>
                <w:rFonts w:ascii="Times New Roman" w:eastAsia="Times New Roman" w:hAnsi="Times New Roman" w:cs="Times New Roman"/>
                <w:sz w:val="24"/>
                <w:szCs w:val="20"/>
                <w:lang w:val="en-GB"/>
              </w:rPr>
            </w:pPr>
            <w:r w:rsidRPr="001A3AB6">
              <w:rPr>
                <w:rFonts w:ascii="Times New Roman" w:eastAsia="Times New Roman" w:hAnsi="Times New Roman" w:cs="Times New Roman"/>
                <w:sz w:val="24"/>
                <w:szCs w:val="20"/>
                <w:lang w:val="en-GB"/>
              </w:rPr>
              <w:t>The selection of representatives of non-governmental organizations was made according to an established mechanism for the selection of non-governmental organizations. According to this mechanism, representatives of the following groups of non-governmental organizations - environmental, working in the field of transport and in the field of development policies - participate in the working group.</w:t>
            </w:r>
          </w:p>
          <w:p w14:paraId="34CA7F5F" w14:textId="77777777" w:rsidR="00980DCE" w:rsidRPr="001A3AB6" w:rsidRDefault="00980DCE" w:rsidP="00980DCE">
            <w:pPr>
              <w:spacing w:before="120" w:after="120"/>
              <w:jc w:val="both"/>
              <w:rPr>
                <w:rFonts w:ascii="Times New Roman" w:eastAsia="Times New Roman" w:hAnsi="Times New Roman" w:cs="Times New Roman"/>
                <w:sz w:val="24"/>
                <w:szCs w:val="20"/>
                <w:lang w:val="en-GB"/>
              </w:rPr>
            </w:pPr>
            <w:r w:rsidRPr="001A3AB6">
              <w:rPr>
                <w:rFonts w:ascii="Times New Roman" w:eastAsia="Times New Roman" w:hAnsi="Times New Roman" w:cs="Times New Roman"/>
                <w:sz w:val="24"/>
                <w:szCs w:val="20"/>
                <w:lang w:val="en-GB"/>
              </w:rPr>
              <w:t>Representatives of partner institutions and organizations are involved in the process of drafting, reviewing and agreeing on the individual elaborations and texts of the program, as well as the final version of the program, with their main role being expressed in the preparation and submission of proposals, comments and opinions, participation at WG meetings with voting rights, etc.</w:t>
            </w:r>
          </w:p>
          <w:p w14:paraId="57853EE5" w14:textId="77777777" w:rsidR="00980DCE" w:rsidRPr="001A3AB6" w:rsidRDefault="00980DCE" w:rsidP="00980DCE">
            <w:pPr>
              <w:spacing w:before="120" w:after="120"/>
              <w:jc w:val="both"/>
              <w:rPr>
                <w:rFonts w:ascii="Times New Roman" w:eastAsia="Times New Roman" w:hAnsi="Times New Roman" w:cs="Times New Roman"/>
                <w:sz w:val="24"/>
                <w:szCs w:val="20"/>
                <w:lang w:val="en-GB"/>
              </w:rPr>
            </w:pPr>
            <w:r w:rsidRPr="001A3AB6">
              <w:rPr>
                <w:rFonts w:ascii="Times New Roman" w:eastAsia="Times New Roman" w:hAnsi="Times New Roman" w:cs="Times New Roman"/>
                <w:sz w:val="24"/>
                <w:szCs w:val="20"/>
                <w:lang w:val="en-GB"/>
              </w:rPr>
              <w:t>Meetings shall be conducted in a clear organization, in accordance with the internal rules adopted by the WG. The materials for each meeting shall be forwarded in advance, providing the WG members and their alternates with the necessary time and information to prepare competent opinions on the material under consideration. WG meetings were held as the individual components of the program and the prepared full texts were sent to the WG members for comments and opinions.</w:t>
            </w:r>
          </w:p>
          <w:p w14:paraId="2DCAB9CC" w14:textId="77777777" w:rsidR="00980DCE" w:rsidRPr="001A3AB6" w:rsidRDefault="00980DCE" w:rsidP="00980DCE">
            <w:pPr>
              <w:spacing w:before="120" w:after="120"/>
              <w:jc w:val="both"/>
              <w:rPr>
                <w:rFonts w:ascii="Times New Roman" w:eastAsia="Times New Roman" w:hAnsi="Times New Roman" w:cs="Times New Roman"/>
                <w:sz w:val="24"/>
                <w:szCs w:val="20"/>
                <w:lang w:val="en-GB"/>
              </w:rPr>
            </w:pPr>
            <w:r w:rsidRPr="001A3AB6">
              <w:rPr>
                <w:rFonts w:ascii="Times New Roman" w:eastAsia="Times New Roman" w:hAnsi="Times New Roman" w:cs="Times New Roman"/>
                <w:sz w:val="24"/>
                <w:szCs w:val="20"/>
                <w:lang w:val="en-GB"/>
              </w:rPr>
              <w:t>Continuous coordination is carried out with the Central Coordination Unit in the Council of Ministers. Coordination in the process of program development for the programming period 2021-2027, incl. the Transport Connectivity Program 2021-2027 is also implemented within the Council for Coordination and Management of EU Funds.</w:t>
            </w:r>
          </w:p>
          <w:p w14:paraId="5546A272" w14:textId="77777777" w:rsidR="00980DCE" w:rsidRPr="001A3AB6" w:rsidRDefault="00980DCE" w:rsidP="00980DCE">
            <w:pPr>
              <w:spacing w:before="120" w:after="120"/>
              <w:jc w:val="both"/>
              <w:rPr>
                <w:rFonts w:ascii="Times New Roman" w:eastAsia="Times New Roman" w:hAnsi="Times New Roman" w:cs="Times New Roman"/>
                <w:sz w:val="24"/>
                <w:szCs w:val="20"/>
                <w:lang w:val="en-GB"/>
              </w:rPr>
            </w:pPr>
            <w:r w:rsidRPr="001A3AB6">
              <w:rPr>
                <w:rFonts w:ascii="Times New Roman" w:eastAsia="Times New Roman" w:hAnsi="Times New Roman" w:cs="Times New Roman"/>
                <w:sz w:val="24"/>
                <w:szCs w:val="20"/>
                <w:lang w:val="en-GB"/>
              </w:rPr>
              <w:t>The partnership principle will also apply to the implementation, monitoring and evaluation of the Transport Connectivity Program 2021-2027. The participation of the identified administrative, social and economic partners identified in the development of the program will be ensured through the participation of their representatives in the Monitoring Committee of the program. The Monitoring Committee will monitor the progress in achieving the programme's objectives and strategy and thus ensure its effective and quality implementation.</w:t>
            </w:r>
          </w:p>
          <w:p w14:paraId="11D2D95E" w14:textId="77777777" w:rsidR="00980DCE" w:rsidRPr="001A3AB6" w:rsidRDefault="00980DCE" w:rsidP="00980DCE">
            <w:pPr>
              <w:spacing w:before="120" w:after="120"/>
              <w:jc w:val="both"/>
              <w:rPr>
                <w:rFonts w:ascii="Times New Roman" w:eastAsia="Times New Roman" w:hAnsi="Times New Roman" w:cs="Times New Roman"/>
                <w:sz w:val="24"/>
                <w:szCs w:val="20"/>
                <w:lang w:val="en-GB"/>
              </w:rPr>
            </w:pPr>
            <w:r w:rsidRPr="001A3AB6">
              <w:rPr>
                <w:rFonts w:ascii="Times New Roman" w:eastAsia="Times New Roman" w:hAnsi="Times New Roman" w:cs="Times New Roman"/>
                <w:sz w:val="24"/>
                <w:szCs w:val="20"/>
                <w:lang w:val="en-GB"/>
              </w:rPr>
              <w:t>The beneficiaries of the respective priority axes of the Transport Connectivity Program 2021-2027 will be active and reliable partners of the Managing Authority in the process of its implementation. In this regard, the project readiness for the programming period 2021-2027 is being worked on and building the necessary administrative capacity to absorb the funds.</w:t>
            </w:r>
          </w:p>
          <w:p w14:paraId="60E9987A" w14:textId="77777777" w:rsidR="00980DCE" w:rsidRPr="001A3AB6" w:rsidRDefault="00980DCE" w:rsidP="00980DCE">
            <w:pPr>
              <w:spacing w:before="120" w:after="120"/>
              <w:jc w:val="both"/>
              <w:rPr>
                <w:rFonts w:ascii="Times New Roman" w:eastAsia="Times New Roman" w:hAnsi="Times New Roman" w:cs="Times New Roman"/>
                <w:sz w:val="24"/>
                <w:szCs w:val="20"/>
                <w:lang w:val="en-GB"/>
              </w:rPr>
            </w:pPr>
            <w:r w:rsidRPr="001A3AB6">
              <w:rPr>
                <w:rFonts w:ascii="Times New Roman" w:eastAsia="Times New Roman" w:hAnsi="Times New Roman" w:cs="Times New Roman"/>
                <w:sz w:val="24"/>
                <w:szCs w:val="20"/>
                <w:lang w:val="en-GB"/>
              </w:rPr>
              <w:t>In order to inform the general public about the process of preparation of the Transport Connectivity Program, the minutes of the meetings held and the materials from the different stages of the program preparation are published on the website of the OP Transport and Transport Infrastructure on the Internet on the single management information portal for the EU Structural and Cohesion Funds.</w:t>
            </w:r>
          </w:p>
          <w:p w14:paraId="7C8B7C66" w14:textId="77777777" w:rsidR="00A44CC2" w:rsidRPr="001A3AB6" w:rsidRDefault="00A44CC2" w:rsidP="002A2C84">
            <w:pPr>
              <w:spacing w:before="120" w:after="120"/>
              <w:jc w:val="both"/>
              <w:rPr>
                <w:rFonts w:ascii="Times New Roman" w:eastAsia="Times New Roman" w:hAnsi="Times New Roman" w:cs="Times New Roman"/>
                <w:sz w:val="24"/>
                <w:szCs w:val="20"/>
                <w:lang w:val="en-GB"/>
              </w:rPr>
            </w:pPr>
            <w:r w:rsidRPr="001A3AB6">
              <w:rPr>
                <w:rFonts w:ascii="Times New Roman" w:eastAsia="Times New Roman" w:hAnsi="Times New Roman" w:cs="Times New Roman"/>
                <w:sz w:val="24"/>
                <w:szCs w:val="20"/>
                <w:lang w:val="en-GB"/>
              </w:rPr>
              <w:t xml:space="preserve">During the implementation of the programme the Managing Authority will promote the strategic use of public procurement to support policy objectives (including professionalization efforts to address capacity gaps). Beneficiaries should be encouraged to use more </w:t>
            </w:r>
            <w:r w:rsidR="002A2C84" w:rsidRPr="001A3AB6">
              <w:rPr>
                <w:rFonts w:ascii="Times New Roman" w:eastAsia="Times New Roman" w:hAnsi="Times New Roman" w:cs="Times New Roman"/>
                <w:sz w:val="24"/>
                <w:szCs w:val="20"/>
                <w:lang w:val="en-GB"/>
              </w:rPr>
              <w:t>quality related</w:t>
            </w:r>
            <w:r w:rsidRPr="001A3AB6">
              <w:rPr>
                <w:rFonts w:ascii="Times New Roman" w:eastAsia="Times New Roman" w:hAnsi="Times New Roman" w:cs="Times New Roman"/>
                <w:sz w:val="24"/>
                <w:szCs w:val="20"/>
                <w:lang w:val="en-GB"/>
              </w:rPr>
              <w:t xml:space="preserve"> and lifecycle cost criteria. When feasible, environmental (e.g. green public procurement criteria) and social considerations as well as innovation incentives should be incorporated into public procurement procedures.</w:t>
            </w:r>
          </w:p>
        </w:tc>
      </w:tr>
    </w:tbl>
    <w:p w14:paraId="6E18A42C" w14:textId="77777777" w:rsidR="00980DCE" w:rsidRPr="001A3AB6" w:rsidRDefault="00980DCE" w:rsidP="00EA011F">
      <w:pPr>
        <w:numPr>
          <w:ilvl w:val="0"/>
          <w:numId w:val="53"/>
        </w:numPr>
        <w:spacing w:before="240" w:after="240" w:line="240" w:lineRule="auto"/>
        <w:jc w:val="both"/>
        <w:rPr>
          <w:rFonts w:ascii="Times New Roman" w:eastAsia="Times New Roman" w:hAnsi="Times New Roman" w:cs="Times New Roman"/>
          <w:b/>
          <w:iCs/>
          <w:sz w:val="24"/>
          <w:szCs w:val="24"/>
          <w:lang w:val="en-GB" w:eastAsia="bg-BG" w:bidi="bg-BG"/>
        </w:rPr>
      </w:pPr>
      <w:r w:rsidRPr="001A3AB6">
        <w:rPr>
          <w:rFonts w:ascii="Times New Roman" w:eastAsia="Calibri" w:hAnsi="Times New Roman" w:cs="Times New Roman"/>
          <w:b/>
          <w:sz w:val="24"/>
          <w:szCs w:val="20"/>
          <w:lang w:val="en-GB" w:eastAsia="bg-BG" w:bidi="bg-BG"/>
        </w:rPr>
        <w:t xml:space="preserve">Communication and </w:t>
      </w:r>
      <w:r w:rsidR="002A2C84" w:rsidRPr="001A3AB6">
        <w:rPr>
          <w:rFonts w:ascii="Times New Roman" w:eastAsia="Calibri" w:hAnsi="Times New Roman" w:cs="Times New Roman"/>
          <w:b/>
          <w:sz w:val="24"/>
          <w:szCs w:val="20"/>
          <w:lang w:val="en-GB" w:eastAsia="bg-BG" w:bidi="bg-BG"/>
        </w:rPr>
        <w:t>transparency</w:t>
      </w:r>
      <w:r w:rsidRPr="001A3AB6">
        <w:rPr>
          <w:rFonts w:ascii="Times New Roman" w:eastAsia="Calibri" w:hAnsi="Times New Roman" w:cs="Times New Roman"/>
          <w:b/>
          <w:sz w:val="24"/>
          <w:szCs w:val="20"/>
          <w:lang w:val="en-GB" w:eastAsia="bg-BG" w:bidi="bg-BG"/>
        </w:rPr>
        <w:t xml:space="preserve"> </w:t>
      </w:r>
    </w:p>
    <w:p w14:paraId="425F12F0" w14:textId="77777777" w:rsidR="00980DCE" w:rsidRPr="001A3AB6" w:rsidRDefault="00980DCE" w:rsidP="00980DCE">
      <w:pPr>
        <w:spacing w:before="240" w:after="240" w:line="240" w:lineRule="auto"/>
        <w:jc w:val="both"/>
        <w:rPr>
          <w:rFonts w:ascii="Times New Roman" w:eastAsia="Times New Roman" w:hAnsi="Times New Roman" w:cs="Times New Roman"/>
          <w:i/>
          <w:sz w:val="24"/>
          <w:szCs w:val="24"/>
          <w:lang w:val="en-GB" w:eastAsia="bg-BG" w:bidi="bg-BG"/>
        </w:rPr>
      </w:pPr>
      <w:r w:rsidRPr="001A3AB6">
        <w:rPr>
          <w:rFonts w:ascii="Times New Roman" w:eastAsia="Calibri" w:hAnsi="Times New Roman" w:cs="Times New Roman"/>
          <w:i/>
          <w:sz w:val="24"/>
          <w:szCs w:val="20"/>
          <w:lang w:val="en-GB" w:eastAsia="bg-BG" w:bidi="bg-BG"/>
        </w:rPr>
        <w:t>Reference:  Article</w:t>
      </w:r>
      <w:r w:rsidR="007932C7" w:rsidRPr="001A3AB6">
        <w:rPr>
          <w:rFonts w:ascii="Times New Roman" w:eastAsia="Calibri" w:hAnsi="Times New Roman" w:cs="Times New Roman"/>
          <w:i/>
          <w:sz w:val="24"/>
          <w:szCs w:val="20"/>
          <w:lang w:val="en-GB" w:eastAsia="bg-BG" w:bidi="bg-BG"/>
        </w:rPr>
        <w:t xml:space="preserve"> 22</w:t>
      </w:r>
      <w:r w:rsidRPr="001A3AB6">
        <w:rPr>
          <w:rFonts w:ascii="Times New Roman" w:eastAsia="Calibri" w:hAnsi="Times New Roman" w:cs="Times New Roman"/>
          <w:i/>
          <w:sz w:val="24"/>
          <w:szCs w:val="20"/>
          <w:lang w:val="en-GB" w:eastAsia="bg-BG" w:bidi="bg-BG"/>
        </w:rPr>
        <w:t>, paragraph</w:t>
      </w:r>
      <w:r w:rsidR="007932C7" w:rsidRPr="001A3AB6">
        <w:rPr>
          <w:rFonts w:ascii="Times New Roman" w:eastAsia="Calibri" w:hAnsi="Times New Roman" w:cs="Times New Roman"/>
          <w:i/>
          <w:sz w:val="24"/>
          <w:szCs w:val="20"/>
          <w:lang w:val="en-GB" w:eastAsia="bg-BG" w:bidi="bg-BG"/>
        </w:rPr>
        <w:t> 3, j)</w:t>
      </w:r>
      <w:r w:rsidRPr="001A3AB6">
        <w:rPr>
          <w:rFonts w:ascii="Times New Roman" w:eastAsia="Calibri" w:hAnsi="Times New Roman" w:cs="Times New Roman"/>
          <w:i/>
          <w:sz w:val="24"/>
          <w:szCs w:val="20"/>
          <w:lang w:val="en-GB" w:eastAsia="bg-BG" w:bidi="bg-BG"/>
        </w:rPr>
        <w:t xml:space="preserve"> CPR </w:t>
      </w:r>
    </w:p>
    <w:tbl>
      <w:tblPr>
        <w:tblStyle w:val="TableGrid"/>
        <w:tblW w:w="0" w:type="auto"/>
        <w:tblLook w:val="04A0" w:firstRow="1" w:lastRow="0" w:firstColumn="1" w:lastColumn="0" w:noHBand="0" w:noVBand="1"/>
      </w:tblPr>
      <w:tblGrid>
        <w:gridCol w:w="9288"/>
      </w:tblGrid>
      <w:tr w:rsidR="00980DCE" w:rsidRPr="001A3AB6" w14:paraId="1852E7C7" w14:textId="77777777" w:rsidTr="00992587">
        <w:tc>
          <w:tcPr>
            <w:tcW w:w="9288" w:type="dxa"/>
            <w:tcBorders>
              <w:top w:val="single" w:sz="4" w:space="0" w:color="auto"/>
              <w:left w:val="single" w:sz="4" w:space="0" w:color="auto"/>
              <w:bottom w:val="single" w:sz="4" w:space="0" w:color="auto"/>
              <w:right w:val="single" w:sz="4" w:space="0" w:color="auto"/>
            </w:tcBorders>
            <w:hideMark/>
          </w:tcPr>
          <w:p w14:paraId="54664AD7" w14:textId="77777777" w:rsidR="00980DCE" w:rsidRPr="001A3AB6" w:rsidRDefault="00980DCE" w:rsidP="00980DCE">
            <w:pPr>
              <w:spacing w:before="120" w:after="120"/>
              <w:jc w:val="both"/>
              <w:rPr>
                <w:rFonts w:ascii="Times New Roman" w:eastAsia="Times New Roman" w:hAnsi="Times New Roman" w:cs="Times New Roman"/>
                <w:sz w:val="24"/>
                <w:szCs w:val="24"/>
                <w:lang w:val="en-GB"/>
              </w:rPr>
            </w:pPr>
            <w:r w:rsidRPr="001A3AB6">
              <w:rPr>
                <w:rFonts w:ascii="Times New Roman" w:hAnsi="Times New Roman" w:cs="Times New Roman"/>
                <w:i/>
                <w:sz w:val="24"/>
                <w:szCs w:val="20"/>
                <w:lang w:val="en-GB"/>
              </w:rPr>
              <w:t>Text field [4 500]</w:t>
            </w:r>
            <w:r w:rsidRPr="001A3AB6">
              <w:rPr>
                <w:rFonts w:ascii="Times New Roman" w:eastAsia="Times New Roman" w:hAnsi="Times New Roman" w:cs="Times New Roman"/>
                <w:sz w:val="24"/>
                <w:szCs w:val="24"/>
                <w:lang w:val="en-GB"/>
              </w:rPr>
              <w:t xml:space="preserve"> </w:t>
            </w:r>
          </w:p>
          <w:p w14:paraId="73520925" w14:textId="77777777" w:rsidR="00980DCE" w:rsidRPr="001A3AB6" w:rsidRDefault="00980DCE" w:rsidP="00980DCE">
            <w:pPr>
              <w:spacing w:before="120" w:after="120"/>
              <w:jc w:val="both"/>
              <w:rPr>
                <w:rFonts w:ascii="Times New Roman" w:hAnsi="Times New Roman" w:cs="Times New Roman"/>
                <w:sz w:val="24"/>
                <w:szCs w:val="20"/>
                <w:lang w:val="en-GB"/>
              </w:rPr>
            </w:pPr>
            <w:r w:rsidRPr="001A3AB6">
              <w:rPr>
                <w:rFonts w:ascii="Times New Roman" w:hAnsi="Times New Roman" w:cs="Times New Roman"/>
                <w:sz w:val="24"/>
                <w:szCs w:val="20"/>
                <w:lang w:val="en-GB"/>
              </w:rPr>
              <w:t xml:space="preserve">The communication strategy (CS) </w:t>
            </w:r>
            <w:r w:rsidR="009907A6" w:rsidRPr="001A3AB6">
              <w:rPr>
                <w:rFonts w:ascii="Times New Roman" w:hAnsi="Times New Roman" w:cs="Times New Roman"/>
                <w:sz w:val="24"/>
                <w:szCs w:val="20"/>
                <w:lang w:val="en-GB"/>
              </w:rPr>
              <w:t xml:space="preserve">of PTC </w:t>
            </w:r>
            <w:r w:rsidRPr="001A3AB6">
              <w:rPr>
                <w:rFonts w:ascii="Times New Roman" w:hAnsi="Times New Roman" w:cs="Times New Roman"/>
                <w:sz w:val="24"/>
                <w:szCs w:val="20"/>
                <w:lang w:val="en-GB"/>
              </w:rPr>
              <w:t xml:space="preserve">sets out the strategic communication framework for the 2021-2027 programming period, through a clear strategic approach, incorporating a basic vision, a common framework, common and long-term goals. </w:t>
            </w:r>
          </w:p>
          <w:p w14:paraId="2D35D7FD" w14:textId="77777777" w:rsidR="00980DCE" w:rsidRPr="001A3AB6" w:rsidRDefault="00980DCE" w:rsidP="00980DCE">
            <w:pPr>
              <w:spacing w:before="120" w:after="120"/>
              <w:jc w:val="both"/>
              <w:rPr>
                <w:rFonts w:ascii="Times New Roman" w:eastAsia="Times New Roman" w:hAnsi="Times New Roman" w:cs="Times New Roman"/>
                <w:sz w:val="24"/>
                <w:szCs w:val="20"/>
                <w:lang w:val="en-GB"/>
              </w:rPr>
            </w:pPr>
            <w:r w:rsidRPr="001A3AB6">
              <w:rPr>
                <w:rFonts w:ascii="Times New Roman" w:eastAsia="Times New Roman" w:hAnsi="Times New Roman" w:cs="Times New Roman"/>
                <w:sz w:val="24"/>
                <w:szCs w:val="20"/>
                <w:lang w:val="en-GB"/>
              </w:rPr>
              <w:t xml:space="preserve">The objectives of the CS are clear, realistic and measurable and consistent with the objectives of the program. The objectives include: </w:t>
            </w:r>
            <w:r w:rsidR="00CC1141" w:rsidRPr="001A3AB6">
              <w:rPr>
                <w:rFonts w:ascii="Times New Roman" w:eastAsia="Times New Roman" w:hAnsi="Times New Roman" w:cs="Times New Roman"/>
                <w:sz w:val="24"/>
                <w:szCs w:val="20"/>
                <w:lang w:val="en-GB"/>
              </w:rPr>
              <w:t>informing the general public about the activities and results of the programme, policies, initiatives and support from the EU</w:t>
            </w:r>
            <w:r w:rsidRPr="001A3AB6">
              <w:rPr>
                <w:rFonts w:ascii="Times New Roman" w:eastAsia="Times New Roman" w:hAnsi="Times New Roman" w:cs="Times New Roman"/>
                <w:sz w:val="24"/>
                <w:szCs w:val="20"/>
                <w:lang w:val="en-GB"/>
              </w:rPr>
              <w:t>.</w:t>
            </w:r>
          </w:p>
          <w:p w14:paraId="05ABCF05" w14:textId="77777777" w:rsidR="00980DCE" w:rsidRPr="001A3AB6" w:rsidRDefault="00980DCE" w:rsidP="00980DCE">
            <w:pPr>
              <w:spacing w:before="120" w:after="120"/>
              <w:jc w:val="both"/>
              <w:rPr>
                <w:rFonts w:ascii="Times New Roman" w:eastAsia="Times New Roman" w:hAnsi="Times New Roman" w:cs="Times New Roman"/>
                <w:b/>
                <w:sz w:val="24"/>
                <w:szCs w:val="20"/>
                <w:lang w:val="en-GB"/>
              </w:rPr>
            </w:pPr>
            <w:r w:rsidRPr="001A3AB6">
              <w:rPr>
                <w:rFonts w:ascii="Times New Roman" w:eastAsia="Times New Roman" w:hAnsi="Times New Roman" w:cs="Times New Roman"/>
                <w:b/>
                <w:sz w:val="24"/>
                <w:szCs w:val="20"/>
                <w:lang w:val="en-GB"/>
              </w:rPr>
              <w:t>Objectives:</w:t>
            </w:r>
          </w:p>
          <w:p w14:paraId="2B319895" w14:textId="77777777" w:rsidR="00980DCE" w:rsidRPr="001A3AB6" w:rsidRDefault="00980DCE" w:rsidP="00E56835">
            <w:pPr>
              <w:numPr>
                <w:ilvl w:val="0"/>
                <w:numId w:val="47"/>
              </w:numPr>
              <w:spacing w:before="120" w:after="120"/>
              <w:jc w:val="both"/>
              <w:rPr>
                <w:rFonts w:ascii="Times New Roman" w:eastAsia="Times New Roman" w:hAnsi="Times New Roman" w:cs="Times New Roman"/>
                <w:sz w:val="24"/>
                <w:szCs w:val="20"/>
                <w:lang w:val="en-GB"/>
              </w:rPr>
            </w:pPr>
            <w:r w:rsidRPr="001A3AB6">
              <w:rPr>
                <w:rFonts w:ascii="Times New Roman" w:eastAsia="Times New Roman" w:hAnsi="Times New Roman" w:cs="Times New Roman"/>
                <w:sz w:val="24"/>
                <w:szCs w:val="20"/>
                <w:lang w:val="en-GB"/>
              </w:rPr>
              <w:t>Promoting the role of the European Union and informing about the activities and results of the program;</w:t>
            </w:r>
          </w:p>
          <w:p w14:paraId="28B75496" w14:textId="77777777" w:rsidR="00980DCE" w:rsidRPr="001A3AB6" w:rsidRDefault="00980DCE" w:rsidP="00E56835">
            <w:pPr>
              <w:numPr>
                <w:ilvl w:val="0"/>
                <w:numId w:val="47"/>
              </w:numPr>
              <w:spacing w:before="120" w:after="120"/>
              <w:jc w:val="both"/>
              <w:rPr>
                <w:rFonts w:ascii="Times New Roman" w:eastAsia="Times New Roman" w:hAnsi="Times New Roman" w:cs="Times New Roman"/>
                <w:sz w:val="24"/>
                <w:szCs w:val="20"/>
                <w:lang w:val="en-GB"/>
              </w:rPr>
            </w:pPr>
            <w:r w:rsidRPr="001A3AB6">
              <w:rPr>
                <w:rFonts w:ascii="Times New Roman" w:eastAsia="Times New Roman" w:hAnsi="Times New Roman" w:cs="Times New Roman"/>
                <w:sz w:val="24"/>
                <w:szCs w:val="20"/>
                <w:lang w:val="en-GB"/>
              </w:rPr>
              <w:t xml:space="preserve">Raising the level of citizens' awareness of EU </w:t>
            </w:r>
            <w:r w:rsidR="00B21E81" w:rsidRPr="001A3AB6">
              <w:rPr>
                <w:rFonts w:ascii="Times New Roman" w:eastAsia="Times New Roman" w:hAnsi="Times New Roman" w:cs="Times New Roman"/>
                <w:sz w:val="24"/>
                <w:szCs w:val="20"/>
                <w:lang w:val="en-GB"/>
              </w:rPr>
              <w:t>support</w:t>
            </w:r>
            <w:r w:rsidRPr="001A3AB6">
              <w:rPr>
                <w:rFonts w:ascii="Times New Roman" w:eastAsia="Times New Roman" w:hAnsi="Times New Roman" w:cs="Times New Roman"/>
                <w:sz w:val="24"/>
                <w:szCs w:val="20"/>
                <w:lang w:val="en-GB"/>
              </w:rPr>
              <w:t xml:space="preserve"> and investment under the program;</w:t>
            </w:r>
          </w:p>
          <w:p w14:paraId="1C34CAC6" w14:textId="77777777" w:rsidR="00980DCE" w:rsidRPr="001A3AB6" w:rsidRDefault="00980DCE" w:rsidP="00E56835">
            <w:pPr>
              <w:numPr>
                <w:ilvl w:val="0"/>
                <w:numId w:val="47"/>
              </w:numPr>
              <w:spacing w:before="120" w:after="120"/>
              <w:jc w:val="both"/>
              <w:rPr>
                <w:rFonts w:ascii="Times New Roman" w:eastAsia="Times New Roman" w:hAnsi="Times New Roman" w:cs="Times New Roman"/>
                <w:sz w:val="24"/>
                <w:szCs w:val="20"/>
                <w:lang w:val="en-GB"/>
              </w:rPr>
            </w:pPr>
            <w:r w:rsidRPr="001A3AB6">
              <w:rPr>
                <w:rFonts w:ascii="Times New Roman" w:eastAsia="Times New Roman" w:hAnsi="Times New Roman" w:cs="Times New Roman"/>
                <w:sz w:val="24"/>
                <w:szCs w:val="20"/>
                <w:lang w:val="en-GB"/>
              </w:rPr>
              <w:t>Improving the visibility of European policies</w:t>
            </w:r>
            <w:r w:rsidR="00193086" w:rsidRPr="001A3AB6">
              <w:rPr>
                <w:rFonts w:ascii="Times New Roman" w:eastAsia="Times New Roman" w:hAnsi="Times New Roman" w:cs="Times New Roman"/>
                <w:sz w:val="24"/>
                <w:szCs w:val="20"/>
                <w:lang w:val="en-GB"/>
              </w:rPr>
              <w:t xml:space="preserve"> and initiatives</w:t>
            </w:r>
            <w:r w:rsidRPr="001A3AB6">
              <w:rPr>
                <w:rFonts w:ascii="Times New Roman" w:eastAsia="Times New Roman" w:hAnsi="Times New Roman" w:cs="Times New Roman"/>
                <w:sz w:val="24"/>
                <w:szCs w:val="20"/>
                <w:lang w:val="en-GB"/>
              </w:rPr>
              <w:t>;</w:t>
            </w:r>
          </w:p>
          <w:p w14:paraId="3053BDF6" w14:textId="77777777" w:rsidR="00980DCE" w:rsidRPr="001A3AB6" w:rsidRDefault="00980DCE" w:rsidP="00DA4159">
            <w:pPr>
              <w:numPr>
                <w:ilvl w:val="0"/>
                <w:numId w:val="47"/>
              </w:numPr>
              <w:spacing w:before="120" w:after="120"/>
              <w:jc w:val="both"/>
              <w:rPr>
                <w:rFonts w:ascii="Times New Roman" w:eastAsia="Times New Roman" w:hAnsi="Times New Roman" w:cs="Times New Roman"/>
                <w:sz w:val="24"/>
                <w:szCs w:val="20"/>
                <w:lang w:val="en-GB"/>
              </w:rPr>
            </w:pPr>
            <w:r w:rsidRPr="001A3AB6">
              <w:rPr>
                <w:rFonts w:ascii="Times New Roman" w:eastAsia="Times New Roman" w:hAnsi="Times New Roman" w:cs="Times New Roman"/>
                <w:sz w:val="24"/>
                <w:szCs w:val="20"/>
                <w:lang w:val="en-GB"/>
              </w:rPr>
              <w:t>Informing and supporting the beneficiaries in the implementation of the projects</w:t>
            </w:r>
            <w:r w:rsidR="00CF3351" w:rsidRPr="001A3AB6">
              <w:rPr>
                <w:rFonts w:ascii="Times New Roman" w:eastAsia="Times New Roman" w:hAnsi="Times New Roman" w:cs="Times New Roman"/>
                <w:sz w:val="24"/>
                <w:szCs w:val="20"/>
                <w:lang w:val="en-GB"/>
              </w:rPr>
              <w:t>.</w:t>
            </w:r>
          </w:p>
          <w:p w14:paraId="17AB4A68" w14:textId="77777777" w:rsidR="00D46D11" w:rsidRPr="001A3AB6" w:rsidRDefault="00D46D11" w:rsidP="00D46D11">
            <w:pPr>
              <w:spacing w:before="120" w:after="120"/>
              <w:jc w:val="both"/>
              <w:rPr>
                <w:rFonts w:ascii="Times New Roman" w:eastAsia="Times New Roman" w:hAnsi="Times New Roman" w:cs="Times New Roman"/>
                <w:b/>
                <w:sz w:val="24"/>
                <w:szCs w:val="20"/>
                <w:lang w:val="en-GB"/>
              </w:rPr>
            </w:pPr>
            <w:r w:rsidRPr="001A3AB6">
              <w:rPr>
                <w:rFonts w:ascii="Times New Roman" w:eastAsia="Times New Roman" w:hAnsi="Times New Roman" w:cs="Times New Roman"/>
                <w:b/>
                <w:sz w:val="24"/>
                <w:szCs w:val="20"/>
                <w:lang w:val="en-GB"/>
              </w:rPr>
              <w:t>Specific objectives:</w:t>
            </w:r>
          </w:p>
          <w:p w14:paraId="21522890" w14:textId="77777777" w:rsidR="00D46D11" w:rsidRPr="001A3AB6" w:rsidRDefault="00D46D11" w:rsidP="00D46D11">
            <w:pPr>
              <w:spacing w:before="120" w:after="120"/>
              <w:jc w:val="both"/>
              <w:rPr>
                <w:rFonts w:ascii="Times New Roman" w:eastAsia="Times New Roman" w:hAnsi="Times New Roman" w:cs="Times New Roman"/>
                <w:sz w:val="24"/>
                <w:szCs w:val="20"/>
                <w:lang w:val="en-GB"/>
              </w:rPr>
            </w:pPr>
            <w:r w:rsidRPr="001A3AB6">
              <w:rPr>
                <w:rFonts w:ascii="Times New Roman" w:eastAsia="Times New Roman" w:hAnsi="Times New Roman" w:cs="Times New Roman"/>
                <w:sz w:val="24"/>
                <w:szCs w:val="20"/>
                <w:lang w:val="en-GB"/>
              </w:rPr>
              <w:t>• Informing about the projects under the program, the expected results and benefits through the preparation and implementation of communication campaigns;</w:t>
            </w:r>
          </w:p>
          <w:p w14:paraId="67EAD94D" w14:textId="77777777" w:rsidR="00D46D11" w:rsidRPr="001A3AB6" w:rsidRDefault="00E6755F" w:rsidP="00D46D11">
            <w:pPr>
              <w:spacing w:before="120" w:after="120"/>
              <w:jc w:val="both"/>
              <w:rPr>
                <w:rFonts w:ascii="Times New Roman" w:eastAsia="Times New Roman" w:hAnsi="Times New Roman" w:cs="Times New Roman"/>
                <w:sz w:val="24"/>
                <w:szCs w:val="20"/>
                <w:lang w:val="en-GB"/>
              </w:rPr>
            </w:pPr>
            <w:r w:rsidRPr="001A3AB6">
              <w:rPr>
                <w:rFonts w:ascii="Times New Roman" w:eastAsia="Times New Roman" w:hAnsi="Times New Roman" w:cs="Times New Roman"/>
                <w:sz w:val="24"/>
                <w:szCs w:val="20"/>
                <w:lang w:val="en-GB"/>
              </w:rPr>
              <w:t>• I</w:t>
            </w:r>
            <w:r w:rsidR="00D46D11" w:rsidRPr="001A3AB6">
              <w:rPr>
                <w:rFonts w:ascii="Times New Roman" w:eastAsia="Times New Roman" w:hAnsi="Times New Roman" w:cs="Times New Roman"/>
                <w:sz w:val="24"/>
                <w:szCs w:val="20"/>
                <w:lang w:val="en-GB"/>
              </w:rPr>
              <w:t>nforming the development of the projects and the program of the program by maintaining and updating the site and social networks of the program;</w:t>
            </w:r>
          </w:p>
          <w:p w14:paraId="379F59A2" w14:textId="77777777" w:rsidR="00D46D11" w:rsidRPr="001A3AB6" w:rsidRDefault="00D46D11" w:rsidP="00D46D11">
            <w:pPr>
              <w:spacing w:before="120" w:after="120"/>
              <w:jc w:val="both"/>
              <w:rPr>
                <w:rFonts w:ascii="Times New Roman" w:eastAsia="Times New Roman" w:hAnsi="Times New Roman" w:cs="Times New Roman"/>
                <w:sz w:val="24"/>
                <w:szCs w:val="20"/>
                <w:lang w:val="en-GB"/>
              </w:rPr>
            </w:pPr>
            <w:r w:rsidRPr="001A3AB6">
              <w:rPr>
                <w:rFonts w:ascii="Times New Roman" w:eastAsia="Times New Roman" w:hAnsi="Times New Roman" w:cs="Times New Roman"/>
                <w:sz w:val="24"/>
                <w:szCs w:val="20"/>
                <w:lang w:val="en-GB"/>
              </w:rPr>
              <w:t>• Optimization of partnerships and joint initiatives with non-governmental organizations and stakeholders; by conducting events, trainings and other appropriate events;</w:t>
            </w:r>
          </w:p>
          <w:p w14:paraId="773E5C96" w14:textId="77777777" w:rsidR="00D46D11" w:rsidRPr="001A3AB6" w:rsidRDefault="00D46D11" w:rsidP="00D46D11">
            <w:pPr>
              <w:spacing w:before="120" w:after="120"/>
              <w:jc w:val="both"/>
              <w:rPr>
                <w:rFonts w:ascii="Times New Roman" w:eastAsia="Times New Roman" w:hAnsi="Times New Roman" w:cs="Times New Roman"/>
                <w:sz w:val="24"/>
                <w:szCs w:val="20"/>
                <w:lang w:val="en-GB"/>
              </w:rPr>
            </w:pPr>
            <w:r w:rsidRPr="001A3AB6">
              <w:rPr>
                <w:rFonts w:ascii="Times New Roman" w:eastAsia="Times New Roman" w:hAnsi="Times New Roman" w:cs="Times New Roman"/>
                <w:sz w:val="24"/>
                <w:szCs w:val="20"/>
                <w:lang w:val="en-GB"/>
              </w:rPr>
              <w:t>• Focusing the content on topics showing real stories and good practices of the projects, by preparing content of all kinds.</w:t>
            </w:r>
          </w:p>
          <w:p w14:paraId="2E72E44C" w14:textId="77777777" w:rsidR="00980DCE" w:rsidRPr="001A3AB6" w:rsidRDefault="00980DCE" w:rsidP="00E56835">
            <w:pPr>
              <w:spacing w:before="120" w:after="120"/>
              <w:jc w:val="both"/>
              <w:rPr>
                <w:rFonts w:ascii="Times New Roman" w:eastAsia="Times New Roman" w:hAnsi="Times New Roman" w:cs="Times New Roman"/>
                <w:b/>
                <w:sz w:val="24"/>
                <w:szCs w:val="20"/>
                <w:lang w:val="en-GB"/>
              </w:rPr>
            </w:pPr>
            <w:r w:rsidRPr="001A3AB6">
              <w:rPr>
                <w:rFonts w:ascii="Times New Roman" w:eastAsia="Times New Roman" w:hAnsi="Times New Roman" w:cs="Times New Roman"/>
                <w:b/>
                <w:sz w:val="24"/>
                <w:szCs w:val="20"/>
                <w:lang w:val="en-GB"/>
              </w:rPr>
              <w:t xml:space="preserve">Target audiences </w:t>
            </w:r>
          </w:p>
          <w:p w14:paraId="08AD108E" w14:textId="77777777" w:rsidR="00980DCE" w:rsidRPr="001A3AB6" w:rsidRDefault="00980DCE" w:rsidP="00E56835">
            <w:pPr>
              <w:numPr>
                <w:ilvl w:val="0"/>
                <w:numId w:val="48"/>
              </w:numPr>
              <w:spacing w:before="120" w:after="120"/>
              <w:jc w:val="both"/>
              <w:rPr>
                <w:rFonts w:ascii="Times New Roman" w:eastAsia="Times New Roman" w:hAnsi="Times New Roman" w:cs="Times New Roman"/>
                <w:sz w:val="24"/>
                <w:szCs w:val="20"/>
                <w:lang w:val="en-GB"/>
              </w:rPr>
            </w:pPr>
            <w:r w:rsidRPr="001A3AB6">
              <w:rPr>
                <w:rFonts w:ascii="Times New Roman" w:eastAsia="Times New Roman" w:hAnsi="Times New Roman" w:cs="Times New Roman"/>
                <w:sz w:val="24"/>
                <w:szCs w:val="20"/>
                <w:lang w:val="en-GB"/>
              </w:rPr>
              <w:t>General public - citizens of Bulgaria</w:t>
            </w:r>
          </w:p>
          <w:p w14:paraId="7260BC00" w14:textId="77777777" w:rsidR="00980DCE" w:rsidRPr="001A3AB6" w:rsidRDefault="00980DCE" w:rsidP="00E56835">
            <w:pPr>
              <w:numPr>
                <w:ilvl w:val="0"/>
                <w:numId w:val="48"/>
              </w:numPr>
              <w:spacing w:before="120" w:after="120"/>
              <w:jc w:val="both"/>
              <w:rPr>
                <w:rFonts w:ascii="Times New Roman" w:eastAsia="Times New Roman" w:hAnsi="Times New Roman" w:cs="Times New Roman"/>
                <w:sz w:val="24"/>
                <w:szCs w:val="20"/>
                <w:lang w:val="en-GB"/>
              </w:rPr>
            </w:pPr>
            <w:r w:rsidRPr="001A3AB6">
              <w:rPr>
                <w:rFonts w:ascii="Times New Roman" w:eastAsia="Times New Roman" w:hAnsi="Times New Roman" w:cs="Times New Roman"/>
                <w:sz w:val="24"/>
                <w:szCs w:val="20"/>
                <w:lang w:val="en-GB"/>
              </w:rPr>
              <w:t xml:space="preserve">Beneficiaries of the program </w:t>
            </w:r>
          </w:p>
          <w:p w14:paraId="0419307C" w14:textId="77777777" w:rsidR="00980DCE" w:rsidRPr="001A3AB6" w:rsidRDefault="00980DCE" w:rsidP="00E56835">
            <w:pPr>
              <w:numPr>
                <w:ilvl w:val="0"/>
                <w:numId w:val="48"/>
              </w:numPr>
              <w:spacing w:before="120" w:after="120"/>
              <w:jc w:val="both"/>
              <w:rPr>
                <w:rFonts w:ascii="Times New Roman" w:eastAsia="Times New Roman" w:hAnsi="Times New Roman" w:cs="Times New Roman"/>
                <w:sz w:val="24"/>
                <w:szCs w:val="20"/>
                <w:lang w:val="en-GB"/>
              </w:rPr>
            </w:pPr>
            <w:r w:rsidRPr="001A3AB6">
              <w:rPr>
                <w:rFonts w:ascii="Times New Roman" w:eastAsia="Times New Roman" w:hAnsi="Times New Roman" w:cs="Times New Roman"/>
                <w:sz w:val="24"/>
                <w:szCs w:val="20"/>
                <w:lang w:val="en-GB"/>
              </w:rPr>
              <w:t>Citizens of active age, two sub-groups: 30-45 y</w:t>
            </w:r>
            <w:r w:rsidR="00091B48" w:rsidRPr="001A3AB6">
              <w:rPr>
                <w:rFonts w:ascii="Times New Roman" w:eastAsia="Times New Roman" w:hAnsi="Times New Roman" w:cs="Times New Roman"/>
                <w:sz w:val="24"/>
                <w:szCs w:val="20"/>
                <w:lang w:val="en-GB"/>
              </w:rPr>
              <w:t>ea</w:t>
            </w:r>
            <w:r w:rsidRPr="001A3AB6">
              <w:rPr>
                <w:rFonts w:ascii="Times New Roman" w:eastAsia="Times New Roman" w:hAnsi="Times New Roman" w:cs="Times New Roman"/>
                <w:sz w:val="24"/>
                <w:szCs w:val="20"/>
                <w:lang w:val="en-GB"/>
              </w:rPr>
              <w:t>rs old and 46-65 years</w:t>
            </w:r>
          </w:p>
          <w:p w14:paraId="5565A87D" w14:textId="77777777" w:rsidR="00980DCE" w:rsidRPr="001A3AB6" w:rsidRDefault="00980DCE" w:rsidP="00E56835">
            <w:pPr>
              <w:numPr>
                <w:ilvl w:val="0"/>
                <w:numId w:val="48"/>
              </w:numPr>
              <w:spacing w:before="120" w:after="120"/>
              <w:jc w:val="both"/>
              <w:rPr>
                <w:rFonts w:ascii="Times New Roman" w:eastAsia="Times New Roman" w:hAnsi="Times New Roman" w:cs="Times New Roman"/>
                <w:sz w:val="24"/>
                <w:szCs w:val="20"/>
                <w:lang w:val="en-GB"/>
              </w:rPr>
            </w:pPr>
            <w:r w:rsidRPr="001A3AB6">
              <w:rPr>
                <w:rFonts w:ascii="Times New Roman" w:eastAsia="Times New Roman" w:hAnsi="Times New Roman" w:cs="Times New Roman"/>
                <w:sz w:val="24"/>
                <w:szCs w:val="20"/>
                <w:lang w:val="en-GB"/>
              </w:rPr>
              <w:t>Young people and students 15- 30 years</w:t>
            </w:r>
          </w:p>
          <w:p w14:paraId="37FD9A07" w14:textId="77777777" w:rsidR="00980DCE" w:rsidRPr="001A3AB6" w:rsidRDefault="00980DCE" w:rsidP="00E56835">
            <w:pPr>
              <w:numPr>
                <w:ilvl w:val="0"/>
                <w:numId w:val="48"/>
              </w:numPr>
              <w:spacing w:before="120" w:after="120"/>
              <w:jc w:val="both"/>
              <w:rPr>
                <w:rFonts w:ascii="Times New Roman" w:eastAsia="Times New Roman" w:hAnsi="Times New Roman" w:cs="Times New Roman"/>
                <w:sz w:val="24"/>
                <w:szCs w:val="20"/>
                <w:lang w:val="en-GB"/>
              </w:rPr>
            </w:pPr>
            <w:r w:rsidRPr="001A3AB6">
              <w:rPr>
                <w:rFonts w:ascii="Times New Roman" w:eastAsia="Times New Roman" w:hAnsi="Times New Roman" w:cs="Times New Roman"/>
                <w:sz w:val="24"/>
                <w:szCs w:val="20"/>
                <w:lang w:val="en-GB"/>
              </w:rPr>
              <w:t xml:space="preserve">Non-governmental organizations in the field of transport </w:t>
            </w:r>
          </w:p>
          <w:p w14:paraId="170AD77C" w14:textId="77777777" w:rsidR="00980DCE" w:rsidRPr="001A3AB6" w:rsidRDefault="00980DCE" w:rsidP="00E56835">
            <w:pPr>
              <w:numPr>
                <w:ilvl w:val="0"/>
                <w:numId w:val="48"/>
              </w:numPr>
              <w:spacing w:before="120" w:after="120"/>
              <w:jc w:val="both"/>
              <w:rPr>
                <w:rFonts w:ascii="Times New Roman" w:eastAsia="Times New Roman" w:hAnsi="Times New Roman" w:cs="Times New Roman"/>
                <w:sz w:val="24"/>
                <w:szCs w:val="20"/>
                <w:lang w:val="en-GB"/>
              </w:rPr>
            </w:pPr>
            <w:r w:rsidRPr="001A3AB6">
              <w:rPr>
                <w:rFonts w:ascii="Times New Roman" w:eastAsia="Times New Roman" w:hAnsi="Times New Roman" w:cs="Times New Roman"/>
                <w:sz w:val="24"/>
                <w:szCs w:val="20"/>
                <w:lang w:val="en-GB"/>
              </w:rPr>
              <w:t>Academic sphere</w:t>
            </w:r>
          </w:p>
          <w:p w14:paraId="15F97AD4" w14:textId="77777777" w:rsidR="00980DCE" w:rsidRPr="001A3AB6" w:rsidRDefault="00980DCE" w:rsidP="00E56835">
            <w:pPr>
              <w:numPr>
                <w:ilvl w:val="0"/>
                <w:numId w:val="48"/>
              </w:numPr>
              <w:spacing w:before="120" w:after="120"/>
              <w:jc w:val="both"/>
              <w:rPr>
                <w:rFonts w:ascii="Times New Roman" w:eastAsia="Times New Roman" w:hAnsi="Times New Roman" w:cs="Times New Roman"/>
                <w:sz w:val="24"/>
                <w:szCs w:val="20"/>
                <w:lang w:val="en-GB"/>
              </w:rPr>
            </w:pPr>
            <w:r w:rsidRPr="001A3AB6">
              <w:rPr>
                <w:rFonts w:ascii="Times New Roman" w:eastAsia="Times New Roman" w:hAnsi="Times New Roman" w:cs="Times New Roman"/>
                <w:sz w:val="24"/>
                <w:szCs w:val="20"/>
                <w:lang w:val="en-GB"/>
              </w:rPr>
              <w:t xml:space="preserve">An administration involved in the management of EU funds in Bulgaria </w:t>
            </w:r>
          </w:p>
          <w:p w14:paraId="1EE9D522" w14:textId="77777777" w:rsidR="00980DCE" w:rsidRPr="001A3AB6" w:rsidRDefault="00980DCE" w:rsidP="00E56835">
            <w:pPr>
              <w:numPr>
                <w:ilvl w:val="0"/>
                <w:numId w:val="48"/>
              </w:numPr>
              <w:spacing w:before="120" w:after="120"/>
              <w:jc w:val="both"/>
              <w:rPr>
                <w:rFonts w:ascii="Times New Roman" w:eastAsia="Times New Roman" w:hAnsi="Times New Roman" w:cs="Times New Roman"/>
                <w:sz w:val="24"/>
                <w:szCs w:val="20"/>
                <w:lang w:val="en-GB"/>
              </w:rPr>
            </w:pPr>
            <w:r w:rsidRPr="001A3AB6">
              <w:rPr>
                <w:rFonts w:ascii="Times New Roman" w:eastAsia="Times New Roman" w:hAnsi="Times New Roman" w:cs="Times New Roman"/>
                <w:sz w:val="24"/>
                <w:szCs w:val="20"/>
                <w:lang w:val="en-GB"/>
              </w:rPr>
              <w:t>Mediators/disseminators of information</w:t>
            </w:r>
          </w:p>
          <w:p w14:paraId="0BA24316" w14:textId="77777777" w:rsidR="00E56835" w:rsidRPr="001A3AB6" w:rsidRDefault="00E56835" w:rsidP="00E56835">
            <w:pPr>
              <w:spacing w:before="120" w:after="120"/>
              <w:jc w:val="both"/>
              <w:rPr>
                <w:rFonts w:ascii="Times New Roman" w:eastAsia="Times New Roman" w:hAnsi="Times New Roman" w:cs="Times New Roman"/>
                <w:b/>
                <w:sz w:val="24"/>
                <w:szCs w:val="20"/>
                <w:lang w:val="en-GB"/>
              </w:rPr>
            </w:pPr>
          </w:p>
          <w:p w14:paraId="6AF44C46" w14:textId="77777777" w:rsidR="00980DCE" w:rsidRPr="001A3AB6" w:rsidRDefault="00980DCE" w:rsidP="00E56835">
            <w:pPr>
              <w:spacing w:before="120" w:after="120"/>
              <w:jc w:val="both"/>
              <w:rPr>
                <w:rFonts w:ascii="Times New Roman" w:eastAsia="Times New Roman" w:hAnsi="Times New Roman" w:cs="Times New Roman"/>
                <w:b/>
                <w:sz w:val="24"/>
                <w:szCs w:val="20"/>
                <w:lang w:val="en-GB"/>
              </w:rPr>
            </w:pPr>
            <w:r w:rsidRPr="001A3AB6">
              <w:rPr>
                <w:rFonts w:ascii="Times New Roman" w:eastAsia="Times New Roman" w:hAnsi="Times New Roman" w:cs="Times New Roman"/>
                <w:b/>
                <w:sz w:val="24"/>
                <w:szCs w:val="20"/>
                <w:lang w:val="en-GB"/>
              </w:rPr>
              <w:t xml:space="preserve">Communication channels </w:t>
            </w:r>
          </w:p>
          <w:p w14:paraId="391F1CDB" w14:textId="77777777" w:rsidR="00980DCE" w:rsidRPr="001A3AB6" w:rsidRDefault="009440D3" w:rsidP="00E56835">
            <w:pPr>
              <w:numPr>
                <w:ilvl w:val="0"/>
                <w:numId w:val="50"/>
              </w:numPr>
              <w:spacing w:before="120" w:after="120"/>
              <w:jc w:val="both"/>
              <w:rPr>
                <w:rFonts w:ascii="Times New Roman" w:eastAsia="Times New Roman" w:hAnsi="Times New Roman" w:cs="Times New Roman"/>
                <w:sz w:val="24"/>
                <w:szCs w:val="20"/>
                <w:lang w:val="en-GB"/>
              </w:rPr>
            </w:pPr>
            <w:r w:rsidRPr="001A3AB6">
              <w:rPr>
                <w:rFonts w:ascii="Times New Roman" w:eastAsia="Times New Roman" w:hAnsi="Times New Roman" w:cs="Times New Roman"/>
                <w:sz w:val="24"/>
                <w:szCs w:val="20"/>
                <w:lang w:val="en-GB"/>
              </w:rPr>
              <w:t>Unified information portal:</w:t>
            </w:r>
            <w:r w:rsidRPr="001A3AB6">
              <w:rPr>
                <w:rFonts w:ascii="Times New Roman" w:eastAsia="Times New Roman" w:hAnsi="Times New Roman" w:cs="Times New Roman"/>
                <w:sz w:val="24"/>
                <w:szCs w:val="20"/>
                <w:lang w:val="en-GB" w:eastAsia="en-US" w:bidi="ar-SA"/>
              </w:rPr>
              <w:t xml:space="preserve"> </w:t>
            </w:r>
            <w:r w:rsidRPr="001A3AB6">
              <w:rPr>
                <w:rFonts w:ascii="Times New Roman" w:eastAsia="Times New Roman" w:hAnsi="Times New Roman" w:cs="Times New Roman"/>
                <w:sz w:val="24"/>
                <w:szCs w:val="20"/>
                <w:lang w:val="en-GB"/>
              </w:rPr>
              <w:t xml:space="preserve">https://www.eufunds.bg </w:t>
            </w:r>
          </w:p>
          <w:p w14:paraId="79A2C81C" w14:textId="77777777" w:rsidR="00980DCE" w:rsidRPr="001A3AB6" w:rsidRDefault="00980DCE" w:rsidP="00C104EE">
            <w:pPr>
              <w:numPr>
                <w:ilvl w:val="0"/>
                <w:numId w:val="50"/>
              </w:numPr>
              <w:spacing w:before="120" w:after="120"/>
              <w:jc w:val="both"/>
              <w:rPr>
                <w:rFonts w:ascii="Times New Roman" w:eastAsia="Times New Roman" w:hAnsi="Times New Roman" w:cs="Times New Roman"/>
                <w:sz w:val="24"/>
                <w:szCs w:val="20"/>
                <w:lang w:val="en-GB"/>
              </w:rPr>
            </w:pPr>
            <w:r w:rsidRPr="001A3AB6">
              <w:rPr>
                <w:rFonts w:ascii="Times New Roman" w:eastAsia="Times New Roman" w:hAnsi="Times New Roman" w:cs="Times New Roman"/>
                <w:sz w:val="24"/>
                <w:szCs w:val="20"/>
                <w:lang w:val="en-GB"/>
              </w:rPr>
              <w:t>Electronic Media</w:t>
            </w:r>
            <w:r w:rsidR="00032394" w:rsidRPr="001A3AB6">
              <w:rPr>
                <w:rFonts w:ascii="Times New Roman" w:eastAsia="Times New Roman" w:hAnsi="Times New Roman" w:cs="Times New Roman"/>
                <w:sz w:val="24"/>
                <w:szCs w:val="20"/>
                <w:lang w:val="en-GB"/>
              </w:rPr>
              <w:t>: TV channels and radio stations</w:t>
            </w:r>
            <w:r w:rsidRPr="001A3AB6">
              <w:rPr>
                <w:rFonts w:ascii="Times New Roman" w:eastAsia="Times New Roman" w:hAnsi="Times New Roman" w:cs="Times New Roman"/>
                <w:sz w:val="24"/>
                <w:szCs w:val="20"/>
                <w:lang w:val="en-GB"/>
              </w:rPr>
              <w:t xml:space="preserve"> </w:t>
            </w:r>
            <w:r w:rsidR="00C104EE" w:rsidRPr="001A3AB6">
              <w:rPr>
                <w:rFonts w:ascii="Times New Roman" w:eastAsia="Times New Roman" w:hAnsi="Times New Roman" w:cs="Times New Roman"/>
                <w:sz w:val="24"/>
                <w:szCs w:val="20"/>
                <w:lang w:val="en-GB"/>
              </w:rPr>
              <w:t>from national and regional scope, which will be selected on the basis of objective criteria for each individual campaign;</w:t>
            </w:r>
          </w:p>
          <w:p w14:paraId="74E3D01B" w14:textId="77777777" w:rsidR="00980DCE" w:rsidRPr="001A3AB6" w:rsidRDefault="00980DCE" w:rsidP="00E56835">
            <w:pPr>
              <w:numPr>
                <w:ilvl w:val="0"/>
                <w:numId w:val="50"/>
              </w:numPr>
              <w:spacing w:before="120" w:after="120"/>
              <w:jc w:val="both"/>
              <w:rPr>
                <w:rFonts w:ascii="Times New Roman" w:eastAsia="Times New Roman" w:hAnsi="Times New Roman" w:cs="Times New Roman"/>
                <w:sz w:val="24"/>
                <w:szCs w:val="20"/>
                <w:lang w:val="en-GB"/>
              </w:rPr>
            </w:pPr>
            <w:r w:rsidRPr="001A3AB6">
              <w:rPr>
                <w:rFonts w:ascii="Times New Roman" w:eastAsia="Times New Roman" w:hAnsi="Times New Roman" w:cs="Times New Roman"/>
                <w:sz w:val="24"/>
                <w:szCs w:val="20"/>
                <w:lang w:val="en-GB"/>
              </w:rPr>
              <w:t>Press media</w:t>
            </w:r>
            <w:r w:rsidR="00030FA2" w:rsidRPr="001A3AB6">
              <w:rPr>
                <w:rFonts w:ascii="Times New Roman" w:eastAsia="Times New Roman" w:hAnsi="Times New Roman" w:cs="Times New Roman"/>
                <w:sz w:val="24"/>
                <w:szCs w:val="20"/>
                <w:lang w:val="en-GB"/>
              </w:rPr>
              <w:t>: newspapers, magazines and other periodicals</w:t>
            </w:r>
            <w:r w:rsidRPr="001A3AB6">
              <w:rPr>
                <w:rFonts w:ascii="Times New Roman" w:eastAsia="Times New Roman" w:hAnsi="Times New Roman" w:cs="Times New Roman"/>
                <w:sz w:val="24"/>
                <w:szCs w:val="20"/>
                <w:lang w:val="en-GB"/>
              </w:rPr>
              <w:t xml:space="preserve"> </w:t>
            </w:r>
          </w:p>
          <w:p w14:paraId="62B3986A" w14:textId="77777777" w:rsidR="00980DCE" w:rsidRPr="001A3AB6" w:rsidRDefault="00980DCE" w:rsidP="00E56835">
            <w:pPr>
              <w:numPr>
                <w:ilvl w:val="0"/>
                <w:numId w:val="50"/>
              </w:numPr>
              <w:spacing w:before="120" w:after="120"/>
              <w:jc w:val="both"/>
              <w:rPr>
                <w:rFonts w:ascii="Times New Roman" w:eastAsia="Times New Roman" w:hAnsi="Times New Roman" w:cs="Times New Roman"/>
                <w:sz w:val="24"/>
                <w:szCs w:val="20"/>
                <w:lang w:val="en-GB"/>
              </w:rPr>
            </w:pPr>
            <w:r w:rsidRPr="001A3AB6">
              <w:rPr>
                <w:rFonts w:ascii="Times New Roman" w:eastAsia="Times New Roman" w:hAnsi="Times New Roman" w:cs="Times New Roman"/>
                <w:sz w:val="24"/>
                <w:szCs w:val="20"/>
                <w:lang w:val="en-GB"/>
              </w:rPr>
              <w:t xml:space="preserve">Outdoor advertising </w:t>
            </w:r>
          </w:p>
          <w:p w14:paraId="1EEAF70C" w14:textId="77777777" w:rsidR="00980DCE" w:rsidRPr="001A3AB6" w:rsidRDefault="00980DCE" w:rsidP="00A904A0">
            <w:pPr>
              <w:numPr>
                <w:ilvl w:val="0"/>
                <w:numId w:val="50"/>
              </w:numPr>
              <w:spacing w:before="120" w:after="120"/>
              <w:jc w:val="both"/>
              <w:rPr>
                <w:rFonts w:ascii="Times New Roman" w:eastAsia="Times New Roman" w:hAnsi="Times New Roman" w:cs="Times New Roman"/>
                <w:sz w:val="24"/>
                <w:szCs w:val="20"/>
                <w:lang w:val="en-GB"/>
              </w:rPr>
            </w:pPr>
            <w:r w:rsidRPr="001A3AB6">
              <w:rPr>
                <w:rFonts w:ascii="Times New Roman" w:eastAsia="Times New Roman" w:hAnsi="Times New Roman" w:cs="Times New Roman"/>
                <w:sz w:val="24"/>
                <w:szCs w:val="20"/>
                <w:lang w:val="en-GB"/>
              </w:rPr>
              <w:t xml:space="preserve">Online </w:t>
            </w:r>
            <w:r w:rsidR="00B41D2C" w:rsidRPr="001A3AB6">
              <w:rPr>
                <w:rFonts w:ascii="Times New Roman" w:eastAsia="Times New Roman" w:hAnsi="Times New Roman" w:cs="Times New Roman"/>
                <w:sz w:val="24"/>
                <w:szCs w:val="20"/>
                <w:lang w:val="en-GB"/>
              </w:rPr>
              <w:t xml:space="preserve">based </w:t>
            </w:r>
            <w:r w:rsidRPr="001A3AB6">
              <w:rPr>
                <w:rFonts w:ascii="Times New Roman" w:eastAsia="Times New Roman" w:hAnsi="Times New Roman" w:cs="Times New Roman"/>
                <w:sz w:val="24"/>
                <w:szCs w:val="20"/>
                <w:lang w:val="en-GB"/>
              </w:rPr>
              <w:t>media and social networks and platforms</w:t>
            </w:r>
            <w:r w:rsidR="00B41D2C" w:rsidRPr="001A3AB6">
              <w:rPr>
                <w:rFonts w:ascii="Times New Roman" w:eastAsia="Times New Roman" w:hAnsi="Times New Roman" w:cs="Times New Roman"/>
                <w:sz w:val="24"/>
                <w:szCs w:val="20"/>
                <w:lang w:val="en-GB"/>
              </w:rPr>
              <w:t>:</w:t>
            </w:r>
            <w:r w:rsidR="00B41D2C" w:rsidRPr="001A3AB6">
              <w:rPr>
                <w:rFonts w:ascii="Helvetica" w:eastAsiaTheme="minorHAnsi" w:hAnsi="Helvetica" w:cs="Helvetica"/>
                <w:color w:val="000000"/>
                <w:sz w:val="36"/>
                <w:szCs w:val="36"/>
                <w:shd w:val="clear" w:color="auto" w:fill="F5F5F5"/>
                <w:lang w:val="en-GB" w:eastAsia="en-US" w:bidi="ar-SA"/>
              </w:rPr>
              <w:t xml:space="preserve"> </w:t>
            </w:r>
            <w:r w:rsidR="00B41D2C" w:rsidRPr="001A3AB6">
              <w:rPr>
                <w:rFonts w:ascii="Times New Roman" w:eastAsia="Times New Roman" w:hAnsi="Times New Roman" w:cs="Times New Roman"/>
                <w:sz w:val="24"/>
                <w:szCs w:val="20"/>
                <w:lang w:val="en-GB"/>
              </w:rPr>
              <w:t xml:space="preserve">information sites, news agencies, business sites </w:t>
            </w:r>
            <w:r w:rsidR="00BA71A6" w:rsidRPr="001A3AB6">
              <w:rPr>
                <w:rFonts w:ascii="Times New Roman" w:eastAsia="Times New Roman" w:hAnsi="Times New Roman" w:cs="Times New Roman"/>
                <w:sz w:val="24"/>
                <w:szCs w:val="20"/>
                <w:lang w:val="en-GB"/>
              </w:rPr>
              <w:t xml:space="preserve">- </w:t>
            </w:r>
            <w:r w:rsidR="00A904A0" w:rsidRPr="001A3AB6">
              <w:rPr>
                <w:rFonts w:ascii="Times New Roman" w:eastAsia="Times New Roman" w:hAnsi="Times New Roman" w:cs="Times New Roman"/>
                <w:sz w:val="24"/>
                <w:szCs w:val="20"/>
                <w:lang w:val="en-GB"/>
              </w:rPr>
              <w:t>when planning a campaign, online media will be selected according to objective systems for measuring attendance, such as Gemius, Alexa, etc., by providing data on attendance and / or traffic.</w:t>
            </w:r>
            <w:r w:rsidR="00A904A0" w:rsidRPr="001A3AB6" w:rsidDel="00FE7171">
              <w:rPr>
                <w:rFonts w:ascii="Times New Roman" w:eastAsia="Times New Roman" w:hAnsi="Times New Roman" w:cs="Times New Roman"/>
                <w:sz w:val="24"/>
                <w:szCs w:val="20"/>
                <w:lang w:val="en-GB"/>
              </w:rPr>
              <w:t xml:space="preserve"> </w:t>
            </w:r>
            <w:r w:rsidRPr="001A3AB6">
              <w:rPr>
                <w:rFonts w:ascii="Times New Roman" w:eastAsia="Times New Roman" w:hAnsi="Times New Roman" w:cs="Times New Roman"/>
                <w:sz w:val="24"/>
                <w:szCs w:val="20"/>
                <w:lang w:val="en-GB"/>
              </w:rPr>
              <w:t xml:space="preserve"> </w:t>
            </w:r>
          </w:p>
          <w:p w14:paraId="37144759" w14:textId="77777777" w:rsidR="00B366F9" w:rsidRPr="001A3AB6" w:rsidRDefault="00B366F9" w:rsidP="00B366F9">
            <w:pPr>
              <w:numPr>
                <w:ilvl w:val="0"/>
                <w:numId w:val="50"/>
              </w:numPr>
              <w:spacing w:before="120" w:after="120"/>
              <w:jc w:val="both"/>
              <w:rPr>
                <w:rFonts w:ascii="Times New Roman" w:eastAsia="Times New Roman" w:hAnsi="Times New Roman" w:cs="Times New Roman"/>
                <w:sz w:val="24"/>
                <w:szCs w:val="20"/>
                <w:lang w:val="en-GB"/>
              </w:rPr>
            </w:pPr>
            <w:r w:rsidRPr="001A3AB6">
              <w:rPr>
                <w:rFonts w:ascii="Times New Roman" w:eastAsia="Times New Roman" w:hAnsi="Times New Roman" w:cs="Times New Roman"/>
                <w:sz w:val="24"/>
                <w:szCs w:val="20"/>
                <w:lang w:val="en-GB"/>
              </w:rPr>
              <w:t>Social networks and content sharing platforms - maintaining, upgrading and developing existing profiles of the program for example Youtube, Instagram, Facebook and others;</w:t>
            </w:r>
          </w:p>
          <w:p w14:paraId="2001FFD2" w14:textId="77777777" w:rsidR="00980DCE" w:rsidRPr="001A3AB6" w:rsidRDefault="00980DCE" w:rsidP="00E56835">
            <w:pPr>
              <w:numPr>
                <w:ilvl w:val="0"/>
                <w:numId w:val="50"/>
              </w:numPr>
              <w:spacing w:before="120" w:after="120"/>
              <w:jc w:val="both"/>
              <w:rPr>
                <w:rFonts w:ascii="Times New Roman" w:eastAsia="Times New Roman" w:hAnsi="Times New Roman" w:cs="Times New Roman"/>
                <w:sz w:val="24"/>
                <w:szCs w:val="20"/>
                <w:lang w:val="en-GB"/>
              </w:rPr>
            </w:pPr>
            <w:r w:rsidRPr="001A3AB6">
              <w:rPr>
                <w:rFonts w:ascii="Times New Roman" w:eastAsia="Times New Roman" w:hAnsi="Times New Roman" w:cs="Times New Roman"/>
                <w:sz w:val="24"/>
                <w:szCs w:val="20"/>
                <w:lang w:val="en-GB"/>
              </w:rPr>
              <w:t>Direct communication (events, seminars, trainings and more);</w:t>
            </w:r>
          </w:p>
          <w:p w14:paraId="07BFD0A4" w14:textId="77777777" w:rsidR="00980DCE" w:rsidRPr="001A3AB6" w:rsidRDefault="00980DCE" w:rsidP="00E56835">
            <w:pPr>
              <w:spacing w:before="120" w:after="120"/>
              <w:jc w:val="both"/>
              <w:rPr>
                <w:rFonts w:ascii="Times New Roman" w:eastAsia="Times New Roman" w:hAnsi="Times New Roman" w:cs="Times New Roman"/>
                <w:b/>
                <w:sz w:val="24"/>
                <w:szCs w:val="20"/>
                <w:lang w:val="en-GB"/>
              </w:rPr>
            </w:pPr>
            <w:r w:rsidRPr="001A3AB6">
              <w:rPr>
                <w:rFonts w:ascii="Times New Roman" w:eastAsia="Times New Roman" w:hAnsi="Times New Roman" w:cs="Times New Roman"/>
                <w:b/>
                <w:sz w:val="24"/>
                <w:szCs w:val="20"/>
                <w:lang w:val="en-GB"/>
              </w:rPr>
              <w:t xml:space="preserve">Planned budget </w:t>
            </w:r>
          </w:p>
          <w:p w14:paraId="64B3E3A4" w14:textId="77777777" w:rsidR="0084231D" w:rsidRPr="001A3AB6" w:rsidRDefault="00861489" w:rsidP="00E56835">
            <w:pPr>
              <w:spacing w:before="120" w:after="120"/>
              <w:jc w:val="both"/>
              <w:rPr>
                <w:rFonts w:ascii="Times New Roman" w:eastAsia="Times New Roman" w:hAnsi="Times New Roman" w:cs="Times New Roman"/>
                <w:sz w:val="24"/>
                <w:szCs w:val="20"/>
                <w:lang w:val="en-GB"/>
              </w:rPr>
            </w:pPr>
            <w:r w:rsidRPr="001A3AB6">
              <w:rPr>
                <w:lang w:val="en-GB"/>
              </w:rPr>
              <w:t xml:space="preserve"> </w:t>
            </w:r>
            <w:r w:rsidRPr="001A3AB6">
              <w:rPr>
                <w:rFonts w:ascii="Times New Roman" w:eastAsia="Times New Roman" w:hAnsi="Times New Roman" w:cs="Times New Roman"/>
                <w:sz w:val="24"/>
                <w:szCs w:val="20"/>
                <w:lang w:val="en-GB"/>
              </w:rPr>
              <w:t xml:space="preserve">The planned budget (calculated solely on the basis of European co-financing) is EUR 4,829,010 or 0.3% of the European funding under the program, which is EUR 1,609,670,000. This budget will be distributed proportionally on an annual basis for the period of implementation of the communication strategy, as for 2021. there is no budget spent, which makes an average of about 178,000 euros / year. The unused budget for the respective year will be transferred to the next year for the implementation of the CS. </w:t>
            </w:r>
          </w:p>
          <w:p w14:paraId="6430F007" w14:textId="77777777" w:rsidR="00980DCE" w:rsidRPr="001A3AB6" w:rsidRDefault="00980DCE" w:rsidP="00E56835">
            <w:pPr>
              <w:spacing w:before="120" w:after="120"/>
              <w:jc w:val="both"/>
              <w:rPr>
                <w:rFonts w:ascii="Times New Roman" w:eastAsia="Times New Roman" w:hAnsi="Times New Roman" w:cs="Times New Roman"/>
                <w:b/>
                <w:sz w:val="24"/>
                <w:szCs w:val="20"/>
                <w:lang w:val="en-GB"/>
              </w:rPr>
            </w:pPr>
            <w:r w:rsidRPr="001A3AB6">
              <w:rPr>
                <w:rFonts w:ascii="Times New Roman" w:eastAsia="Times New Roman" w:hAnsi="Times New Roman" w:cs="Times New Roman"/>
                <w:b/>
                <w:sz w:val="24"/>
                <w:szCs w:val="20"/>
                <w:lang w:val="en-GB"/>
              </w:rPr>
              <w:t xml:space="preserve">Monitoring and evaluation </w:t>
            </w:r>
          </w:p>
          <w:p w14:paraId="44753A7F" w14:textId="77777777" w:rsidR="00980DCE" w:rsidRPr="001A3AB6" w:rsidRDefault="00980DCE" w:rsidP="00980DCE">
            <w:pPr>
              <w:spacing w:before="120" w:after="120"/>
              <w:jc w:val="both"/>
              <w:rPr>
                <w:rFonts w:ascii="Times New Roman" w:eastAsia="Times New Roman" w:hAnsi="Times New Roman" w:cs="Times New Roman"/>
                <w:sz w:val="24"/>
                <w:szCs w:val="20"/>
                <w:lang w:val="en-GB"/>
              </w:rPr>
            </w:pPr>
            <w:r w:rsidRPr="001A3AB6">
              <w:rPr>
                <w:rFonts w:ascii="Times New Roman" w:eastAsia="Times New Roman" w:hAnsi="Times New Roman" w:cs="Times New Roman"/>
                <w:sz w:val="24"/>
                <w:szCs w:val="20"/>
                <w:lang w:val="en-GB"/>
              </w:rPr>
              <w:t xml:space="preserve">Activities in the communication strategy will be evaluated against standardized criteria and indicators, including: </w:t>
            </w:r>
          </w:p>
          <w:p w14:paraId="605200F0" w14:textId="77777777" w:rsidR="00980DCE" w:rsidRPr="001A3AB6" w:rsidRDefault="00980DCE" w:rsidP="00E56835">
            <w:pPr>
              <w:numPr>
                <w:ilvl w:val="0"/>
                <w:numId w:val="51"/>
              </w:numPr>
              <w:spacing w:before="120" w:after="120"/>
              <w:jc w:val="both"/>
              <w:rPr>
                <w:rFonts w:ascii="Times New Roman" w:eastAsia="Times New Roman" w:hAnsi="Times New Roman" w:cs="Times New Roman"/>
                <w:sz w:val="24"/>
                <w:szCs w:val="20"/>
                <w:lang w:val="en-GB"/>
              </w:rPr>
            </w:pPr>
            <w:r w:rsidRPr="001A3AB6">
              <w:rPr>
                <w:rFonts w:ascii="Times New Roman" w:eastAsia="Times New Roman" w:hAnsi="Times New Roman" w:cs="Times New Roman"/>
                <w:sz w:val="24"/>
                <w:szCs w:val="20"/>
                <w:lang w:val="en-GB"/>
              </w:rPr>
              <w:t xml:space="preserve">measurement of achieved quantitative parameters of physical performance/ </w:t>
            </w:r>
            <w:r w:rsidR="003B3986" w:rsidRPr="001A3AB6">
              <w:rPr>
                <w:rFonts w:ascii="Times New Roman" w:eastAsia="Times New Roman" w:hAnsi="Times New Roman" w:cs="Times New Roman"/>
                <w:sz w:val="24"/>
                <w:szCs w:val="20"/>
                <w:lang w:val="en-GB"/>
              </w:rPr>
              <w:t>outputs as for initial data are taken data from programming periods 2007-2013, 2014-2020. The indicators are selected on the basis of performed communication activities during previous programming periods, as for the same there is information and they will be upgraded and developed</w:t>
            </w:r>
            <w:r w:rsidRPr="001A3AB6">
              <w:rPr>
                <w:rFonts w:ascii="Times New Roman" w:eastAsia="Times New Roman" w:hAnsi="Times New Roman" w:cs="Times New Roman"/>
                <w:sz w:val="24"/>
                <w:szCs w:val="20"/>
                <w:lang w:val="en-GB"/>
              </w:rPr>
              <w:t>;</w:t>
            </w:r>
          </w:p>
          <w:p w14:paraId="44FAD91E" w14:textId="77777777" w:rsidR="00980DCE" w:rsidRPr="001A3AB6" w:rsidRDefault="00980DCE" w:rsidP="00E56835">
            <w:pPr>
              <w:numPr>
                <w:ilvl w:val="0"/>
                <w:numId w:val="51"/>
              </w:numPr>
              <w:spacing w:before="120" w:after="120"/>
              <w:jc w:val="both"/>
              <w:rPr>
                <w:rFonts w:ascii="Times New Roman" w:eastAsia="Times New Roman" w:hAnsi="Times New Roman" w:cs="Times New Roman"/>
                <w:sz w:val="24"/>
                <w:szCs w:val="20"/>
                <w:lang w:val="en-GB"/>
              </w:rPr>
            </w:pPr>
            <w:r w:rsidRPr="001A3AB6">
              <w:rPr>
                <w:rFonts w:ascii="Times New Roman" w:eastAsia="Times New Roman" w:hAnsi="Times New Roman" w:cs="Times New Roman"/>
                <w:sz w:val="24"/>
                <w:szCs w:val="20"/>
                <w:lang w:val="en-GB"/>
              </w:rPr>
              <w:t xml:space="preserve">measurement of effect/result, as well as of lasting impact, through </w:t>
            </w:r>
            <w:r w:rsidR="003B3986" w:rsidRPr="001A3AB6">
              <w:rPr>
                <w:rFonts w:ascii="Times New Roman" w:eastAsia="Times New Roman" w:hAnsi="Times New Roman" w:cs="Times New Roman"/>
                <w:sz w:val="24"/>
                <w:szCs w:val="20"/>
                <w:lang w:val="en-GB"/>
              </w:rPr>
              <w:t>public Eurobarometer data and / or other public sources</w:t>
            </w:r>
            <w:r w:rsidRPr="001A3AB6">
              <w:rPr>
                <w:rFonts w:ascii="Times New Roman" w:eastAsia="Times New Roman" w:hAnsi="Times New Roman" w:cs="Times New Roman"/>
                <w:sz w:val="24"/>
                <w:szCs w:val="20"/>
                <w:lang w:val="en-GB"/>
              </w:rPr>
              <w:t xml:space="preserve">. </w:t>
            </w:r>
          </w:p>
          <w:p w14:paraId="66683D3F" w14:textId="77777777" w:rsidR="00980DCE" w:rsidRPr="001A3AB6" w:rsidRDefault="00980DCE" w:rsidP="00980DCE">
            <w:pPr>
              <w:spacing w:before="120" w:after="120"/>
              <w:jc w:val="both"/>
              <w:rPr>
                <w:rFonts w:ascii="Times New Roman" w:eastAsia="Times New Roman" w:hAnsi="Times New Roman" w:cs="Times New Roman"/>
                <w:sz w:val="24"/>
                <w:szCs w:val="20"/>
                <w:lang w:val="en-GB"/>
              </w:rPr>
            </w:pPr>
            <w:r w:rsidRPr="001A3AB6">
              <w:rPr>
                <w:rFonts w:ascii="Times New Roman" w:eastAsia="Times New Roman" w:hAnsi="Times New Roman" w:cs="Times New Roman"/>
                <w:sz w:val="24"/>
                <w:szCs w:val="20"/>
                <w:lang w:val="en-GB"/>
              </w:rPr>
              <w:t>Indicators:</w:t>
            </w:r>
          </w:p>
          <w:p w14:paraId="48028290" w14:textId="77777777" w:rsidR="009F1C66" w:rsidRPr="001A3AB6" w:rsidRDefault="00980DCE" w:rsidP="00E56835">
            <w:pPr>
              <w:numPr>
                <w:ilvl w:val="0"/>
                <w:numId w:val="51"/>
              </w:numPr>
              <w:spacing w:before="120" w:after="120"/>
              <w:jc w:val="both"/>
              <w:rPr>
                <w:rFonts w:ascii="Times New Roman" w:eastAsia="Times New Roman" w:hAnsi="Times New Roman" w:cs="Times New Roman"/>
                <w:sz w:val="24"/>
                <w:szCs w:val="20"/>
                <w:lang w:val="en-GB"/>
              </w:rPr>
            </w:pPr>
            <w:r w:rsidRPr="001A3AB6">
              <w:rPr>
                <w:rFonts w:ascii="Times New Roman" w:eastAsia="Times New Roman" w:hAnsi="Times New Roman" w:cs="Times New Roman"/>
                <w:sz w:val="24"/>
                <w:szCs w:val="20"/>
                <w:lang w:val="en-GB"/>
              </w:rPr>
              <w:t>number of news / updates on the program site</w:t>
            </w:r>
            <w:r w:rsidR="009F1C66" w:rsidRPr="001A3AB6">
              <w:rPr>
                <w:rFonts w:ascii="Times New Roman" w:eastAsia="Times New Roman" w:hAnsi="Times New Roman" w:cs="Times New Roman"/>
                <w:sz w:val="24"/>
                <w:szCs w:val="20"/>
                <w:lang w:val="en-GB"/>
              </w:rPr>
              <w:t xml:space="preserve"> – baseline value – 0 number, target value – 108 numbers for 2029</w:t>
            </w:r>
            <w:r w:rsidRPr="001A3AB6">
              <w:rPr>
                <w:rFonts w:ascii="Times New Roman" w:eastAsia="Times New Roman" w:hAnsi="Times New Roman" w:cs="Times New Roman"/>
                <w:sz w:val="24"/>
                <w:szCs w:val="20"/>
                <w:lang w:val="en-GB"/>
              </w:rPr>
              <w:t xml:space="preserve">; </w:t>
            </w:r>
          </w:p>
          <w:p w14:paraId="23579EA3" w14:textId="77777777" w:rsidR="0043070B" w:rsidRPr="001A3AB6" w:rsidRDefault="00980DCE" w:rsidP="00E56835">
            <w:pPr>
              <w:numPr>
                <w:ilvl w:val="0"/>
                <w:numId w:val="51"/>
              </w:numPr>
              <w:spacing w:before="120" w:after="120"/>
              <w:jc w:val="both"/>
              <w:rPr>
                <w:rFonts w:ascii="Times New Roman" w:eastAsia="Times New Roman" w:hAnsi="Times New Roman" w:cs="Times New Roman"/>
                <w:sz w:val="24"/>
                <w:szCs w:val="20"/>
                <w:lang w:val="en-GB"/>
              </w:rPr>
            </w:pPr>
            <w:r w:rsidRPr="001A3AB6">
              <w:rPr>
                <w:rFonts w:ascii="Times New Roman" w:eastAsia="Times New Roman" w:hAnsi="Times New Roman" w:cs="Times New Roman"/>
                <w:sz w:val="24"/>
                <w:szCs w:val="20"/>
                <w:lang w:val="en-GB"/>
              </w:rPr>
              <w:t>number of events for the program of any nature</w:t>
            </w:r>
            <w:r w:rsidR="0043070B" w:rsidRPr="001A3AB6">
              <w:rPr>
                <w:rFonts w:ascii="Times New Roman" w:eastAsia="Times New Roman" w:hAnsi="Times New Roman" w:cs="Times New Roman"/>
                <w:sz w:val="24"/>
                <w:szCs w:val="20"/>
                <w:lang w:val="en-GB"/>
              </w:rPr>
              <w:t xml:space="preserve"> - baseline value – 0 number, target value – 18 numbers for 2029</w:t>
            </w:r>
            <w:r w:rsidRPr="001A3AB6">
              <w:rPr>
                <w:rFonts w:ascii="Times New Roman" w:eastAsia="Times New Roman" w:hAnsi="Times New Roman" w:cs="Times New Roman"/>
                <w:sz w:val="24"/>
                <w:szCs w:val="20"/>
                <w:lang w:val="en-GB"/>
              </w:rPr>
              <w:t xml:space="preserve">; </w:t>
            </w:r>
          </w:p>
          <w:p w14:paraId="736DA243" w14:textId="77777777" w:rsidR="00007619" w:rsidRPr="001A3AB6" w:rsidRDefault="00980DCE" w:rsidP="00E56835">
            <w:pPr>
              <w:numPr>
                <w:ilvl w:val="0"/>
                <w:numId w:val="51"/>
              </w:numPr>
              <w:spacing w:before="120" w:after="120"/>
              <w:jc w:val="both"/>
              <w:rPr>
                <w:rFonts w:ascii="Times New Roman" w:eastAsia="Times New Roman" w:hAnsi="Times New Roman" w:cs="Times New Roman"/>
                <w:sz w:val="24"/>
                <w:szCs w:val="20"/>
                <w:lang w:val="en-GB"/>
              </w:rPr>
            </w:pPr>
            <w:r w:rsidRPr="001A3AB6">
              <w:rPr>
                <w:rFonts w:ascii="Times New Roman" w:eastAsia="Times New Roman" w:hAnsi="Times New Roman" w:cs="Times New Roman"/>
                <w:sz w:val="24"/>
                <w:szCs w:val="20"/>
                <w:lang w:val="en-GB"/>
              </w:rPr>
              <w:t>number of posts on social media/channels</w:t>
            </w:r>
            <w:r w:rsidR="00007619" w:rsidRPr="001A3AB6">
              <w:rPr>
                <w:rFonts w:ascii="Times New Roman" w:eastAsia="Times New Roman" w:hAnsi="Times New Roman" w:cs="Times New Roman"/>
                <w:sz w:val="24"/>
                <w:szCs w:val="20"/>
                <w:lang w:val="en-GB"/>
              </w:rPr>
              <w:t xml:space="preserve"> - baseline value – 0 number, target value – 468 numbers for 2029</w:t>
            </w:r>
            <w:r w:rsidRPr="001A3AB6">
              <w:rPr>
                <w:rFonts w:ascii="Times New Roman" w:eastAsia="Times New Roman" w:hAnsi="Times New Roman" w:cs="Times New Roman"/>
                <w:sz w:val="24"/>
                <w:szCs w:val="20"/>
                <w:lang w:val="en-GB"/>
              </w:rPr>
              <w:t xml:space="preserve">; </w:t>
            </w:r>
          </w:p>
          <w:p w14:paraId="4FF6D661" w14:textId="77777777" w:rsidR="00333BE1" w:rsidRPr="001A3AB6" w:rsidRDefault="00757272" w:rsidP="00E56835">
            <w:pPr>
              <w:numPr>
                <w:ilvl w:val="0"/>
                <w:numId w:val="51"/>
              </w:numPr>
              <w:spacing w:before="120" w:after="120"/>
              <w:jc w:val="both"/>
              <w:rPr>
                <w:rFonts w:ascii="Times New Roman" w:eastAsia="Times New Roman" w:hAnsi="Times New Roman" w:cs="Times New Roman"/>
                <w:sz w:val="24"/>
                <w:szCs w:val="20"/>
                <w:lang w:val="en-GB"/>
              </w:rPr>
            </w:pPr>
            <w:r w:rsidRPr="001A3AB6">
              <w:rPr>
                <w:rFonts w:ascii="Times New Roman" w:eastAsia="Times New Roman" w:hAnsi="Times New Roman" w:cs="Times New Roman"/>
                <w:sz w:val="24"/>
                <w:szCs w:val="20"/>
                <w:lang w:val="en-GB"/>
              </w:rPr>
              <w:t>number of users reached through publications in social networks and platforms - baseline value for 2021 - 5 million. impressions, a target value of 45 million impressions in total for all social networks and platforms</w:t>
            </w:r>
            <w:r w:rsidR="00980DCE" w:rsidRPr="001A3AB6">
              <w:rPr>
                <w:rFonts w:ascii="Times New Roman" w:eastAsia="Times New Roman" w:hAnsi="Times New Roman" w:cs="Times New Roman"/>
                <w:sz w:val="24"/>
                <w:szCs w:val="20"/>
                <w:lang w:val="en-GB"/>
              </w:rPr>
              <w:t xml:space="preserve">; </w:t>
            </w:r>
          </w:p>
          <w:p w14:paraId="4B8B32C3" w14:textId="77777777" w:rsidR="00980DCE" w:rsidRPr="001A3AB6" w:rsidRDefault="00DC4B97" w:rsidP="00E56835">
            <w:pPr>
              <w:numPr>
                <w:ilvl w:val="0"/>
                <w:numId w:val="51"/>
              </w:numPr>
              <w:spacing w:before="120" w:after="120"/>
              <w:jc w:val="both"/>
              <w:rPr>
                <w:rFonts w:ascii="Times New Roman" w:eastAsia="Times New Roman" w:hAnsi="Times New Roman" w:cs="Times New Roman"/>
                <w:sz w:val="24"/>
                <w:szCs w:val="20"/>
                <w:lang w:val="en-GB"/>
              </w:rPr>
            </w:pPr>
            <w:r w:rsidRPr="001A3AB6">
              <w:rPr>
                <w:rFonts w:ascii="Times New Roman" w:eastAsia="Times New Roman" w:hAnsi="Times New Roman" w:cs="Times New Roman"/>
                <w:sz w:val="24"/>
                <w:szCs w:val="20"/>
                <w:lang w:val="en-GB"/>
              </w:rPr>
              <w:t xml:space="preserve">level of awareness of citizens about EU policies: baseline for 2021 - 42% level of awareness, target value - 45% level of awareness /will be measured by Eurobarometer and / or other public sources/. </w:t>
            </w:r>
          </w:p>
          <w:p w14:paraId="36272F6B" w14:textId="77777777" w:rsidR="00980DCE" w:rsidRPr="001A3AB6" w:rsidRDefault="00980DCE" w:rsidP="00980DCE">
            <w:pPr>
              <w:spacing w:before="120" w:after="120"/>
              <w:jc w:val="both"/>
              <w:rPr>
                <w:rFonts w:ascii="Times New Roman" w:eastAsia="Times New Roman" w:hAnsi="Times New Roman" w:cs="Times New Roman"/>
                <w:sz w:val="24"/>
                <w:szCs w:val="20"/>
                <w:lang w:val="en-GB"/>
              </w:rPr>
            </w:pPr>
          </w:p>
        </w:tc>
      </w:tr>
    </w:tbl>
    <w:p w14:paraId="3F9270D8" w14:textId="77777777" w:rsidR="00980DCE" w:rsidRPr="001A3AB6" w:rsidRDefault="00980DCE" w:rsidP="00EA011F">
      <w:pPr>
        <w:numPr>
          <w:ilvl w:val="0"/>
          <w:numId w:val="53"/>
        </w:numPr>
        <w:spacing w:before="240" w:after="240" w:line="240" w:lineRule="auto"/>
        <w:jc w:val="both"/>
        <w:rPr>
          <w:rFonts w:ascii="Times New Roman" w:eastAsia="Times New Roman" w:hAnsi="Times New Roman" w:cs="Times New Roman"/>
          <w:b/>
          <w:iCs/>
          <w:sz w:val="24"/>
          <w:szCs w:val="24"/>
          <w:lang w:val="en-GB" w:eastAsia="bg-BG" w:bidi="bg-BG"/>
        </w:rPr>
      </w:pPr>
      <w:r w:rsidRPr="001A3AB6">
        <w:rPr>
          <w:rFonts w:ascii="Times New Roman" w:eastAsia="Calibri" w:hAnsi="Times New Roman" w:cs="Times New Roman"/>
          <w:b/>
          <w:sz w:val="24"/>
          <w:szCs w:val="20"/>
          <w:lang w:val="en-GB" w:eastAsia="bg-BG" w:bidi="bg-BG"/>
        </w:rPr>
        <w:t xml:space="preserve">Use of unit costs, lump sums, flat rates and non-cost financing </w:t>
      </w:r>
    </w:p>
    <w:p w14:paraId="6FFFE71B" w14:textId="77777777" w:rsidR="00980DCE" w:rsidRPr="001A3AB6" w:rsidRDefault="00980DCE" w:rsidP="00980DCE">
      <w:pPr>
        <w:spacing w:before="240" w:after="240" w:line="240" w:lineRule="auto"/>
        <w:jc w:val="both"/>
        <w:rPr>
          <w:rFonts w:ascii="Times New Roman" w:eastAsia="Times New Roman" w:hAnsi="Times New Roman" w:cs="Times New Roman"/>
          <w:i/>
          <w:sz w:val="24"/>
          <w:szCs w:val="24"/>
          <w:lang w:val="en-GB" w:eastAsia="bg-BG" w:bidi="bg-BG"/>
        </w:rPr>
      </w:pPr>
      <w:r w:rsidRPr="001A3AB6">
        <w:rPr>
          <w:rFonts w:ascii="Times New Roman" w:eastAsia="Calibri" w:hAnsi="Times New Roman" w:cs="Times New Roman"/>
          <w:i/>
          <w:sz w:val="24"/>
          <w:szCs w:val="20"/>
          <w:lang w:val="en-GB" w:eastAsia="bg-BG" w:bidi="bg-BG"/>
        </w:rPr>
        <w:t>Reference: Articles</w:t>
      </w:r>
      <w:r w:rsidR="002007D0" w:rsidRPr="001A3AB6">
        <w:rPr>
          <w:rFonts w:ascii="Times New Roman" w:eastAsia="Calibri" w:hAnsi="Times New Roman" w:cs="Times New Roman"/>
          <w:i/>
          <w:sz w:val="24"/>
          <w:szCs w:val="20"/>
          <w:lang w:val="en-GB" w:eastAsia="bg-BG" w:bidi="bg-BG"/>
        </w:rPr>
        <w:t xml:space="preserve"> </w:t>
      </w:r>
      <w:r w:rsidRPr="001A3AB6">
        <w:rPr>
          <w:rFonts w:ascii="Times New Roman" w:eastAsia="Calibri" w:hAnsi="Times New Roman" w:cs="Times New Roman"/>
          <w:i/>
          <w:sz w:val="24"/>
          <w:szCs w:val="20"/>
          <w:lang w:val="en-GB" w:eastAsia="bg-BG" w:bidi="bg-BG"/>
        </w:rPr>
        <w:t>9</w:t>
      </w:r>
      <w:r w:rsidR="002007D0" w:rsidRPr="001A3AB6">
        <w:rPr>
          <w:rFonts w:ascii="Times New Roman" w:eastAsia="Calibri" w:hAnsi="Times New Roman" w:cs="Times New Roman"/>
          <w:i/>
          <w:sz w:val="24"/>
          <w:szCs w:val="20"/>
          <w:lang w:val="en-GB" w:eastAsia="bg-BG" w:bidi="bg-BG"/>
        </w:rPr>
        <w:t>4 and 95</w:t>
      </w:r>
      <w:r w:rsidRPr="001A3AB6">
        <w:rPr>
          <w:rFonts w:ascii="Times New Roman" w:eastAsia="Calibri" w:hAnsi="Times New Roman" w:cs="Times New Roman"/>
          <w:i/>
          <w:sz w:val="24"/>
          <w:szCs w:val="20"/>
          <w:lang w:val="en-GB" w:eastAsia="bg-BG" w:bidi="bg-BG"/>
        </w:rPr>
        <w:t xml:space="preserve"> CPR</w:t>
      </w:r>
    </w:p>
    <w:p w14:paraId="4751F271" w14:textId="77777777" w:rsidR="00980DCE" w:rsidRPr="001A3AB6" w:rsidRDefault="00980DCE" w:rsidP="00980DCE">
      <w:pPr>
        <w:spacing w:before="120" w:after="0" w:line="240" w:lineRule="auto"/>
        <w:jc w:val="both"/>
        <w:rPr>
          <w:rFonts w:ascii="Times New Roman" w:eastAsia="Times New Roman" w:hAnsi="Times New Roman" w:cs="Times New Roman"/>
          <w:b/>
          <w:iCs/>
          <w:sz w:val="20"/>
          <w:szCs w:val="20"/>
          <w:lang w:val="en-GB" w:eastAsia="bg-BG" w:bidi="bg-BG"/>
        </w:rPr>
      </w:pPr>
      <w:r w:rsidRPr="001A3AB6">
        <w:rPr>
          <w:rFonts w:ascii="Times New Roman" w:eastAsia="Calibri" w:hAnsi="Times New Roman" w:cs="Times New Roman"/>
          <w:b/>
          <w:sz w:val="20"/>
          <w:szCs w:val="20"/>
          <w:lang w:val="en-GB" w:eastAsia="bg-BG" w:bidi="bg-BG"/>
        </w:rPr>
        <w:t>Table 14: 6.</w:t>
      </w:r>
      <w:r w:rsidRPr="001A3AB6">
        <w:rPr>
          <w:rFonts w:ascii="Times New Roman" w:eastAsia="Calibri" w:hAnsi="Times New Roman" w:cs="Times New Roman"/>
          <w:b/>
          <w:sz w:val="20"/>
          <w:szCs w:val="20"/>
          <w:lang w:val="en-GB" w:eastAsia="bg-BG" w:bidi="bg-BG"/>
        </w:rPr>
        <w:tab/>
        <w:t xml:space="preserve">Use of unit costs, lump sums, flat rates and non-cost financing </w:t>
      </w:r>
    </w:p>
    <w:tbl>
      <w:tblPr>
        <w:tblStyle w:val="TableGrid"/>
        <w:tblW w:w="0" w:type="auto"/>
        <w:tblLook w:val="04A0" w:firstRow="1" w:lastRow="0" w:firstColumn="1" w:lastColumn="0" w:noHBand="0" w:noVBand="1"/>
      </w:tblPr>
      <w:tblGrid>
        <w:gridCol w:w="5884"/>
        <w:gridCol w:w="1129"/>
        <w:gridCol w:w="937"/>
      </w:tblGrid>
      <w:tr w:rsidR="002007D0" w:rsidRPr="001A3AB6" w14:paraId="70C67C1E" w14:textId="77777777" w:rsidTr="002007D0">
        <w:trPr>
          <w:trHeight w:val="484"/>
        </w:trPr>
        <w:tc>
          <w:tcPr>
            <w:tcW w:w="5884" w:type="dxa"/>
            <w:tcBorders>
              <w:top w:val="single" w:sz="4" w:space="0" w:color="auto"/>
              <w:left w:val="single" w:sz="4" w:space="0" w:color="auto"/>
              <w:bottom w:val="single" w:sz="4" w:space="0" w:color="auto"/>
              <w:right w:val="single" w:sz="4" w:space="0" w:color="auto"/>
            </w:tcBorders>
            <w:hideMark/>
          </w:tcPr>
          <w:p w14:paraId="2DCEA7CD" w14:textId="77777777" w:rsidR="002007D0" w:rsidRPr="001A3AB6" w:rsidRDefault="002007D0" w:rsidP="00980DCE">
            <w:pPr>
              <w:spacing w:before="120" w:after="120"/>
              <w:jc w:val="both"/>
              <w:rPr>
                <w:rFonts w:ascii="Times New Roman" w:eastAsia="Times New Roman" w:hAnsi="Times New Roman" w:cs="Times New Roman"/>
                <w:b/>
                <w:sz w:val="20"/>
                <w:szCs w:val="20"/>
                <w:lang w:val="en-GB"/>
              </w:rPr>
            </w:pPr>
            <w:r w:rsidRPr="001A3AB6">
              <w:rPr>
                <w:rFonts w:ascii="Times New Roman" w:hAnsi="Times New Roman" w:cs="Times New Roman"/>
                <w:b/>
                <w:sz w:val="20"/>
                <w:szCs w:val="20"/>
                <w:lang w:val="en-GB"/>
              </w:rPr>
              <w:t>Indication of the application of Articles 88 and 89: *</w:t>
            </w:r>
          </w:p>
        </w:tc>
        <w:tc>
          <w:tcPr>
            <w:tcW w:w="1129" w:type="dxa"/>
            <w:tcBorders>
              <w:top w:val="single" w:sz="4" w:space="0" w:color="auto"/>
              <w:left w:val="single" w:sz="4" w:space="0" w:color="auto"/>
              <w:bottom w:val="single" w:sz="4" w:space="0" w:color="auto"/>
              <w:right w:val="single" w:sz="4" w:space="0" w:color="auto"/>
            </w:tcBorders>
            <w:hideMark/>
          </w:tcPr>
          <w:p w14:paraId="6C0839A3" w14:textId="77777777" w:rsidR="002007D0" w:rsidRPr="001A3AB6" w:rsidRDefault="002007D0" w:rsidP="00980DCE">
            <w:pPr>
              <w:spacing w:before="120" w:after="120"/>
              <w:jc w:val="both"/>
              <w:rPr>
                <w:rFonts w:ascii="Times New Roman" w:eastAsia="Times New Roman" w:hAnsi="Times New Roman" w:cs="Times New Roman"/>
                <w:b/>
                <w:sz w:val="20"/>
                <w:szCs w:val="20"/>
                <w:lang w:val="en-GB"/>
              </w:rPr>
            </w:pPr>
            <w:r w:rsidRPr="001A3AB6">
              <w:rPr>
                <w:rFonts w:ascii="Times New Roman" w:eastAsia="Times New Roman" w:hAnsi="Times New Roman" w:cs="Times New Roman"/>
                <w:b/>
                <w:sz w:val="20"/>
                <w:szCs w:val="20"/>
                <w:lang w:val="en-GB"/>
              </w:rPr>
              <w:t>Yes</w:t>
            </w:r>
          </w:p>
        </w:tc>
        <w:tc>
          <w:tcPr>
            <w:tcW w:w="937" w:type="dxa"/>
            <w:tcBorders>
              <w:top w:val="single" w:sz="4" w:space="0" w:color="auto"/>
              <w:left w:val="single" w:sz="4" w:space="0" w:color="auto"/>
              <w:bottom w:val="single" w:sz="4" w:space="0" w:color="auto"/>
              <w:right w:val="single" w:sz="4" w:space="0" w:color="auto"/>
            </w:tcBorders>
            <w:hideMark/>
          </w:tcPr>
          <w:p w14:paraId="12981E13" w14:textId="77777777" w:rsidR="002007D0" w:rsidRPr="001A3AB6" w:rsidRDefault="002007D0" w:rsidP="00980DCE">
            <w:pPr>
              <w:spacing w:before="120" w:after="120"/>
              <w:jc w:val="both"/>
              <w:rPr>
                <w:rFonts w:ascii="Times New Roman" w:eastAsia="Times New Roman" w:hAnsi="Times New Roman" w:cs="Times New Roman"/>
                <w:b/>
                <w:sz w:val="20"/>
                <w:szCs w:val="20"/>
                <w:lang w:val="en-GB"/>
              </w:rPr>
            </w:pPr>
            <w:r w:rsidRPr="001A3AB6">
              <w:rPr>
                <w:rFonts w:ascii="Times New Roman" w:hAnsi="Times New Roman" w:cs="Times New Roman"/>
                <w:b/>
                <w:sz w:val="20"/>
                <w:szCs w:val="20"/>
                <w:lang w:val="en-GB"/>
              </w:rPr>
              <w:t>No</w:t>
            </w:r>
          </w:p>
        </w:tc>
      </w:tr>
      <w:tr w:rsidR="002007D0" w:rsidRPr="001A3AB6" w14:paraId="7CAA14DB" w14:textId="77777777" w:rsidTr="00DA4159">
        <w:trPr>
          <w:trHeight w:val="2224"/>
        </w:trPr>
        <w:tc>
          <w:tcPr>
            <w:tcW w:w="5884" w:type="dxa"/>
            <w:tcBorders>
              <w:top w:val="single" w:sz="4" w:space="0" w:color="auto"/>
              <w:left w:val="single" w:sz="4" w:space="0" w:color="auto"/>
              <w:bottom w:val="single" w:sz="4" w:space="0" w:color="auto"/>
              <w:right w:val="single" w:sz="4" w:space="0" w:color="auto"/>
            </w:tcBorders>
            <w:hideMark/>
          </w:tcPr>
          <w:p w14:paraId="0994741A" w14:textId="77777777" w:rsidR="002007D0" w:rsidRPr="001A3AB6" w:rsidRDefault="008E5676" w:rsidP="008E5676">
            <w:pPr>
              <w:spacing w:before="240" w:after="240"/>
              <w:jc w:val="both"/>
              <w:rPr>
                <w:rFonts w:ascii="Times New Roman" w:eastAsia="Times New Roman" w:hAnsi="Times New Roman" w:cs="Times New Roman"/>
                <w:sz w:val="20"/>
                <w:szCs w:val="20"/>
                <w:lang w:val="en-GB"/>
              </w:rPr>
            </w:pPr>
            <w:r w:rsidRPr="001A3AB6">
              <w:rPr>
                <w:rFonts w:ascii="Times New Roman" w:hAnsi="Times New Roman" w:cs="Times New Roman"/>
                <w:sz w:val="20"/>
                <w:szCs w:val="20"/>
                <w:lang w:val="en-GB"/>
              </w:rPr>
              <w:t>From the adoption programme will make use of reimbursement of the Union contribution based on unit costs, lump sums and flat rates under the priority according to Article 94 CPR (if yes, fill in Appendix 1)</w:t>
            </w:r>
          </w:p>
        </w:tc>
        <w:tc>
          <w:tcPr>
            <w:tcW w:w="1129" w:type="dxa"/>
            <w:tcBorders>
              <w:top w:val="single" w:sz="4" w:space="0" w:color="auto"/>
              <w:left w:val="single" w:sz="4" w:space="0" w:color="auto"/>
              <w:bottom w:val="single" w:sz="4" w:space="0" w:color="auto"/>
              <w:right w:val="single" w:sz="4" w:space="0" w:color="auto"/>
            </w:tcBorders>
          </w:tcPr>
          <w:p w14:paraId="1F36BDD3" w14:textId="77777777" w:rsidR="002007D0" w:rsidRPr="001A3AB6" w:rsidRDefault="002007D0" w:rsidP="00980DCE">
            <w:pPr>
              <w:spacing w:before="120" w:after="120"/>
              <w:jc w:val="both"/>
              <w:rPr>
                <w:rFonts w:ascii="Times New Roman" w:eastAsia="Times New Roman" w:hAnsi="Times New Roman" w:cs="Times New Roman"/>
                <w:sz w:val="20"/>
                <w:szCs w:val="20"/>
                <w:lang w:val="en-GB"/>
              </w:rPr>
            </w:pPr>
          </w:p>
        </w:tc>
        <w:tc>
          <w:tcPr>
            <w:tcW w:w="937" w:type="dxa"/>
            <w:tcBorders>
              <w:top w:val="single" w:sz="4" w:space="0" w:color="auto"/>
              <w:left w:val="single" w:sz="4" w:space="0" w:color="auto"/>
              <w:right w:val="single" w:sz="4" w:space="0" w:color="auto"/>
            </w:tcBorders>
          </w:tcPr>
          <w:p w14:paraId="121CF9DC" w14:textId="77777777" w:rsidR="002007D0" w:rsidRPr="001A3AB6" w:rsidRDefault="00BE043F" w:rsidP="00980DCE">
            <w:pPr>
              <w:spacing w:before="120" w:after="120"/>
              <w:jc w:val="both"/>
              <w:rPr>
                <w:rFonts w:ascii="Times New Roman" w:eastAsia="Times New Roman" w:hAnsi="Times New Roman" w:cs="Times New Roman"/>
                <w:sz w:val="20"/>
                <w:szCs w:val="20"/>
                <w:lang w:val="en-GB"/>
              </w:rPr>
            </w:pPr>
            <w:r w:rsidRPr="001A3AB6">
              <w:rPr>
                <w:rFonts w:ascii="Times New Roman" w:hAnsi="Times New Roman" w:cs="Times New Roman"/>
                <w:b/>
                <w:sz w:val="20"/>
                <w:szCs w:val="20"/>
                <w:lang w:val="en-GB"/>
              </w:rPr>
              <w:t>Х</w:t>
            </w:r>
          </w:p>
        </w:tc>
      </w:tr>
      <w:tr w:rsidR="002007D0" w:rsidRPr="001A3AB6" w14:paraId="2D403D26" w14:textId="77777777" w:rsidTr="00DA4159">
        <w:trPr>
          <w:trHeight w:val="2115"/>
        </w:trPr>
        <w:tc>
          <w:tcPr>
            <w:tcW w:w="5884" w:type="dxa"/>
            <w:tcBorders>
              <w:top w:val="single" w:sz="4" w:space="0" w:color="auto"/>
              <w:left w:val="single" w:sz="4" w:space="0" w:color="auto"/>
              <w:bottom w:val="single" w:sz="4" w:space="0" w:color="auto"/>
              <w:right w:val="single" w:sz="4" w:space="0" w:color="auto"/>
            </w:tcBorders>
            <w:hideMark/>
          </w:tcPr>
          <w:p w14:paraId="23EF0EA5" w14:textId="77777777" w:rsidR="002007D0" w:rsidRPr="001A3AB6" w:rsidRDefault="00BE043F" w:rsidP="00980DCE">
            <w:pPr>
              <w:spacing w:before="240" w:after="240"/>
              <w:jc w:val="both"/>
              <w:rPr>
                <w:rFonts w:ascii="Times New Roman" w:eastAsia="Times New Roman" w:hAnsi="Times New Roman" w:cs="Times New Roman"/>
                <w:sz w:val="20"/>
                <w:szCs w:val="20"/>
                <w:lang w:val="en-GB"/>
              </w:rPr>
            </w:pPr>
            <w:r w:rsidRPr="001A3AB6">
              <w:rPr>
                <w:rFonts w:ascii="Times New Roman" w:hAnsi="Times New Roman" w:cs="Times New Roman"/>
                <w:sz w:val="20"/>
                <w:szCs w:val="20"/>
                <w:lang w:val="en-GB"/>
              </w:rPr>
              <w:t>From the adoption programme will make use of reimbursement of the Union contribution based on financing not linked to costs according to Article 95 CPR (if yes, fill in Appendix 2)</w:t>
            </w:r>
          </w:p>
        </w:tc>
        <w:tc>
          <w:tcPr>
            <w:tcW w:w="1129" w:type="dxa"/>
            <w:tcBorders>
              <w:top w:val="single" w:sz="4" w:space="0" w:color="auto"/>
              <w:left w:val="single" w:sz="4" w:space="0" w:color="auto"/>
              <w:bottom w:val="single" w:sz="4" w:space="0" w:color="auto"/>
              <w:right w:val="single" w:sz="4" w:space="0" w:color="auto"/>
            </w:tcBorders>
          </w:tcPr>
          <w:p w14:paraId="251197CD" w14:textId="77777777" w:rsidR="002007D0" w:rsidRPr="001A3AB6" w:rsidRDefault="002007D0" w:rsidP="00980DCE">
            <w:pPr>
              <w:spacing w:before="120" w:after="120"/>
              <w:jc w:val="both"/>
              <w:rPr>
                <w:rFonts w:ascii="Times New Roman" w:eastAsia="Times New Roman" w:hAnsi="Times New Roman" w:cs="Times New Roman"/>
                <w:sz w:val="20"/>
                <w:szCs w:val="20"/>
                <w:lang w:val="en-GB"/>
              </w:rPr>
            </w:pPr>
          </w:p>
        </w:tc>
        <w:tc>
          <w:tcPr>
            <w:tcW w:w="937" w:type="dxa"/>
            <w:tcBorders>
              <w:top w:val="single" w:sz="4" w:space="0" w:color="auto"/>
              <w:left w:val="single" w:sz="4" w:space="0" w:color="auto"/>
              <w:right w:val="single" w:sz="4" w:space="0" w:color="auto"/>
            </w:tcBorders>
          </w:tcPr>
          <w:p w14:paraId="2EF94E5E" w14:textId="77777777" w:rsidR="002007D0" w:rsidRPr="001A3AB6" w:rsidRDefault="00BE043F" w:rsidP="00980DCE">
            <w:pPr>
              <w:spacing w:before="120" w:after="120"/>
              <w:jc w:val="both"/>
              <w:rPr>
                <w:rFonts w:ascii="Times New Roman" w:eastAsia="Times New Roman" w:hAnsi="Times New Roman" w:cs="Times New Roman"/>
                <w:sz w:val="20"/>
                <w:szCs w:val="20"/>
                <w:lang w:val="en-GB"/>
              </w:rPr>
            </w:pPr>
            <w:r w:rsidRPr="001A3AB6">
              <w:rPr>
                <w:rFonts w:ascii="Times New Roman" w:hAnsi="Times New Roman" w:cs="Times New Roman"/>
                <w:b/>
                <w:sz w:val="20"/>
                <w:szCs w:val="20"/>
                <w:lang w:val="en-GB"/>
              </w:rPr>
              <w:t>Х</w:t>
            </w:r>
          </w:p>
        </w:tc>
      </w:tr>
    </w:tbl>
    <w:p w14:paraId="14769BD8" w14:textId="77777777" w:rsidR="00980DCE" w:rsidRPr="001A3AB6" w:rsidRDefault="00980DCE" w:rsidP="00980DCE">
      <w:pPr>
        <w:spacing w:after="200" w:line="276" w:lineRule="auto"/>
        <w:rPr>
          <w:rFonts w:ascii="Times New Roman" w:eastAsia="Times New Roman" w:hAnsi="Times New Roman" w:cs="Times New Roman"/>
          <w:b/>
          <w:sz w:val="24"/>
          <w:szCs w:val="20"/>
          <w:lang w:val="en-GB" w:eastAsia="bg-BG" w:bidi="bg-BG"/>
        </w:rPr>
      </w:pPr>
    </w:p>
    <w:p w14:paraId="25457A6C" w14:textId="77777777" w:rsidR="00980DCE" w:rsidRPr="001A3AB6" w:rsidRDefault="00980DCE" w:rsidP="00980DCE">
      <w:pPr>
        <w:spacing w:before="120" w:after="120" w:line="240" w:lineRule="auto"/>
        <w:jc w:val="both"/>
        <w:rPr>
          <w:rFonts w:ascii="Times New Roman" w:eastAsia="Times New Roman" w:hAnsi="Times New Roman" w:cs="Times New Roman"/>
          <w:b/>
          <w:sz w:val="24"/>
          <w:szCs w:val="24"/>
          <w:lang w:val="en-GB" w:eastAsia="bg-BG" w:bidi="bg-BG"/>
        </w:rPr>
      </w:pPr>
      <w:r w:rsidRPr="001A3AB6">
        <w:rPr>
          <w:rFonts w:ascii="Times New Roman" w:eastAsia="Calibri" w:hAnsi="Times New Roman" w:cs="Times New Roman"/>
          <w:b/>
          <w:sz w:val="24"/>
          <w:szCs w:val="24"/>
          <w:lang w:val="en-GB" w:eastAsia="bg-BG" w:bidi="bg-BG"/>
        </w:rPr>
        <w:t>ADDENDUMS</w:t>
      </w:r>
      <w:r w:rsidRPr="001A3AB6">
        <w:rPr>
          <w:rFonts w:ascii="Times New Roman" w:eastAsia="Calibri" w:hAnsi="Times New Roman" w:cs="Times New Roman"/>
          <w:b/>
          <w:sz w:val="24"/>
          <w:szCs w:val="24"/>
          <w:highlight w:val="yellow"/>
          <w:lang w:val="en-GB" w:eastAsia="bg-BG" w:bidi="bg-BG"/>
        </w:rPr>
        <w:t xml:space="preserve"> </w:t>
      </w:r>
    </w:p>
    <w:p w14:paraId="7576499D" w14:textId="77777777" w:rsidR="00980DCE" w:rsidRPr="001A3AB6" w:rsidRDefault="00980DCE" w:rsidP="00DA03E2">
      <w:pPr>
        <w:numPr>
          <w:ilvl w:val="0"/>
          <w:numId w:val="33"/>
        </w:numPr>
        <w:spacing w:before="120" w:after="200" w:line="276" w:lineRule="auto"/>
        <w:contextualSpacing/>
        <w:jc w:val="both"/>
        <w:rPr>
          <w:rFonts w:ascii="Times New Roman" w:eastAsia="Times New Roman" w:hAnsi="Times New Roman" w:cs="Times New Roman"/>
          <w:sz w:val="24"/>
          <w:szCs w:val="24"/>
          <w:lang w:val="en-GB"/>
        </w:rPr>
      </w:pPr>
      <w:r w:rsidRPr="001A3AB6">
        <w:rPr>
          <w:rFonts w:ascii="Times New Roman" w:eastAsia="Calibri" w:hAnsi="Times New Roman" w:cs="Times New Roman"/>
          <w:sz w:val="24"/>
          <w:szCs w:val="24"/>
          <w:lang w:val="en-GB"/>
        </w:rPr>
        <w:t>Annex 1.1. Current situation by modes of transport;</w:t>
      </w:r>
      <w:r w:rsidRPr="001A3AB6">
        <w:rPr>
          <w:rFonts w:ascii="Times New Roman" w:eastAsia="Calibri" w:hAnsi="Times New Roman" w:cs="Times New Roman"/>
          <w:b/>
          <w:i/>
          <w:sz w:val="24"/>
          <w:szCs w:val="24"/>
          <w:lang w:val="en-GB"/>
        </w:rPr>
        <w:t xml:space="preserve"> </w:t>
      </w:r>
      <w:r w:rsidRPr="001A3AB6">
        <w:rPr>
          <w:rFonts w:ascii="Times New Roman" w:eastAsia="Calibri" w:hAnsi="Times New Roman" w:cs="Times New Roman"/>
          <w:sz w:val="24"/>
          <w:szCs w:val="24"/>
          <w:lang w:val="en-GB"/>
        </w:rPr>
        <w:t xml:space="preserve">Annex 1.2. </w:t>
      </w:r>
      <w:r w:rsidR="00DA03E2" w:rsidRPr="001A3AB6">
        <w:rPr>
          <w:rFonts w:ascii="Times New Roman" w:eastAsia="Calibri" w:hAnsi="Times New Roman" w:cs="Times New Roman"/>
          <w:sz w:val="24"/>
          <w:szCs w:val="24"/>
          <w:lang w:val="en-GB"/>
        </w:rPr>
        <w:t xml:space="preserve">Complementarity of investments; Annex 1.3 </w:t>
      </w:r>
      <w:r w:rsidRPr="001A3AB6">
        <w:rPr>
          <w:rFonts w:ascii="Times New Roman" w:eastAsia="Calibri" w:hAnsi="Times New Roman" w:cs="Times New Roman"/>
          <w:sz w:val="24"/>
          <w:szCs w:val="24"/>
          <w:lang w:val="en-GB"/>
        </w:rPr>
        <w:t>Maintenance of transport infrastructure</w:t>
      </w:r>
      <w:r w:rsidR="00470E35" w:rsidRPr="001A3AB6">
        <w:rPr>
          <w:rFonts w:ascii="Times New Roman" w:eastAsia="Calibri" w:hAnsi="Times New Roman" w:cs="Times New Roman"/>
          <w:sz w:val="24"/>
          <w:szCs w:val="24"/>
          <w:lang w:val="en-GB"/>
        </w:rPr>
        <w:t xml:space="preserve">; </w:t>
      </w:r>
      <w:r w:rsidR="00DA03E2" w:rsidRPr="001A3AB6">
        <w:rPr>
          <w:rFonts w:ascii="Times New Roman" w:eastAsia="Calibri" w:hAnsi="Times New Roman" w:cs="Times New Roman"/>
          <w:sz w:val="24"/>
          <w:szCs w:val="24"/>
          <w:lang w:val="en-GB"/>
        </w:rPr>
        <w:t xml:space="preserve">Annex 1.4 Recommendations to the country; Annex 1.5 „Lessons learned“; </w:t>
      </w:r>
      <w:r w:rsidR="00470E35" w:rsidRPr="001A3AB6">
        <w:rPr>
          <w:rFonts w:ascii="Times New Roman" w:eastAsia="Calibri" w:hAnsi="Times New Roman" w:cs="Times New Roman"/>
          <w:sz w:val="24"/>
          <w:szCs w:val="24"/>
          <w:lang w:val="en-GB"/>
        </w:rPr>
        <w:t>Annex 1.</w:t>
      </w:r>
      <w:r w:rsidR="00DA03E2" w:rsidRPr="001A3AB6">
        <w:rPr>
          <w:rFonts w:ascii="Times New Roman" w:eastAsia="Calibri" w:hAnsi="Times New Roman" w:cs="Times New Roman"/>
          <w:sz w:val="24"/>
          <w:szCs w:val="24"/>
          <w:lang w:val="en-GB"/>
        </w:rPr>
        <w:t>6</w:t>
      </w:r>
      <w:r w:rsidR="00470E35" w:rsidRPr="001A3AB6">
        <w:rPr>
          <w:rFonts w:ascii="Times New Roman" w:eastAsia="Calibri" w:hAnsi="Times New Roman" w:cs="Times New Roman"/>
          <w:sz w:val="24"/>
          <w:szCs w:val="24"/>
          <w:lang w:val="en-GB"/>
        </w:rPr>
        <w:t xml:space="preserve">. </w:t>
      </w:r>
      <w:r w:rsidR="00B72237" w:rsidRPr="001A3AB6">
        <w:rPr>
          <w:rFonts w:ascii="Times New Roman" w:eastAsia="Calibri" w:hAnsi="Times New Roman" w:cs="Times New Roman"/>
          <w:sz w:val="24"/>
          <w:szCs w:val="24"/>
          <w:lang w:val="en-GB"/>
        </w:rPr>
        <w:t>Operations of Strategic Importance /additional information/;</w:t>
      </w:r>
    </w:p>
    <w:p w14:paraId="55F2F7B5" w14:textId="77777777" w:rsidR="00980DCE" w:rsidRPr="001A3AB6" w:rsidRDefault="00CB343F" w:rsidP="00980DCE">
      <w:pPr>
        <w:numPr>
          <w:ilvl w:val="0"/>
          <w:numId w:val="33"/>
        </w:numPr>
        <w:spacing w:before="120" w:after="200" w:line="276" w:lineRule="auto"/>
        <w:contextualSpacing/>
        <w:jc w:val="both"/>
        <w:rPr>
          <w:rFonts w:ascii="Times New Roman" w:eastAsia="Times New Roman" w:hAnsi="Times New Roman" w:cs="Times New Roman"/>
          <w:sz w:val="24"/>
          <w:szCs w:val="24"/>
          <w:lang w:val="en-GB"/>
        </w:rPr>
      </w:pPr>
      <w:r w:rsidRPr="001A3AB6">
        <w:rPr>
          <w:rFonts w:ascii="Times New Roman" w:eastAsia="Calibri" w:hAnsi="Times New Roman" w:cs="Times New Roman"/>
          <w:sz w:val="24"/>
          <w:szCs w:val="24"/>
          <w:lang w:val="en-GB"/>
        </w:rPr>
        <w:t>Appendix 3 List of planned operations of strategic importance with a timetable</w:t>
      </w:r>
      <w:r w:rsidR="00B72237" w:rsidRPr="001A3AB6">
        <w:rPr>
          <w:rFonts w:ascii="Times New Roman" w:eastAsia="Calibri" w:hAnsi="Times New Roman" w:cs="Times New Roman"/>
          <w:sz w:val="24"/>
          <w:szCs w:val="24"/>
          <w:lang w:val="en-GB"/>
        </w:rPr>
        <w:t xml:space="preserve">. </w:t>
      </w:r>
      <w:r w:rsidRPr="001A3AB6">
        <w:rPr>
          <w:rFonts w:ascii="Times New Roman" w:eastAsia="Calibri" w:hAnsi="Times New Roman" w:cs="Times New Roman"/>
          <w:sz w:val="24"/>
          <w:szCs w:val="24"/>
          <w:lang w:val="en-GB"/>
        </w:rPr>
        <w:t xml:space="preserve"> </w:t>
      </w:r>
    </w:p>
    <w:p w14:paraId="6515B557" w14:textId="77777777" w:rsidR="00C502C6" w:rsidRPr="001A3AB6" w:rsidRDefault="00C502C6" w:rsidP="009F18AE">
      <w:pPr>
        <w:spacing w:after="200" w:line="276" w:lineRule="auto"/>
        <w:contextualSpacing/>
        <w:jc w:val="both"/>
        <w:rPr>
          <w:rFonts w:ascii="Times New Roman" w:eastAsia="Times New Roman" w:hAnsi="Times New Roman" w:cs="Times New Roman"/>
          <w:lang w:val="en-GB"/>
        </w:rPr>
      </w:pPr>
    </w:p>
    <w:p w14:paraId="0CDABB9A" w14:textId="77777777" w:rsidR="00C502C6" w:rsidRPr="001A3AB6" w:rsidRDefault="00C502C6" w:rsidP="009F18AE">
      <w:pPr>
        <w:spacing w:after="200" w:line="276" w:lineRule="auto"/>
        <w:contextualSpacing/>
        <w:jc w:val="both"/>
        <w:rPr>
          <w:rFonts w:ascii="Times New Roman" w:eastAsia="Times New Roman" w:hAnsi="Times New Roman" w:cs="Times New Roman"/>
          <w:lang w:val="en-GB"/>
        </w:rPr>
      </w:pPr>
    </w:p>
    <w:p w14:paraId="3E5BB320" w14:textId="77777777" w:rsidR="00C502C6" w:rsidRPr="001A3AB6" w:rsidRDefault="00C502C6" w:rsidP="009F18AE">
      <w:pPr>
        <w:spacing w:after="200" w:line="276" w:lineRule="auto"/>
        <w:contextualSpacing/>
        <w:jc w:val="both"/>
        <w:rPr>
          <w:rFonts w:ascii="Times New Roman" w:eastAsia="Times New Roman" w:hAnsi="Times New Roman" w:cs="Times New Roman"/>
          <w:lang w:val="en-GB"/>
        </w:rPr>
      </w:pPr>
    </w:p>
    <w:p w14:paraId="5EF3A498" w14:textId="77777777" w:rsidR="00C502C6" w:rsidRPr="001A3AB6" w:rsidRDefault="00C502C6" w:rsidP="009F18AE">
      <w:pPr>
        <w:spacing w:after="200" w:line="276" w:lineRule="auto"/>
        <w:contextualSpacing/>
        <w:jc w:val="both"/>
        <w:rPr>
          <w:rFonts w:ascii="Times New Roman" w:eastAsia="Times New Roman" w:hAnsi="Times New Roman" w:cs="Times New Roman"/>
          <w:lang w:val="en-GB"/>
        </w:rPr>
      </w:pPr>
    </w:p>
    <w:p w14:paraId="43FE507B" w14:textId="77777777" w:rsidR="005E55FD" w:rsidRPr="001A3AB6" w:rsidRDefault="005E55FD" w:rsidP="009F18AE">
      <w:pPr>
        <w:spacing w:after="200" w:line="276" w:lineRule="auto"/>
        <w:contextualSpacing/>
        <w:jc w:val="both"/>
        <w:rPr>
          <w:rFonts w:ascii="Times New Roman" w:eastAsia="Times New Roman" w:hAnsi="Times New Roman" w:cs="Times New Roman"/>
          <w:lang w:val="en-GB"/>
        </w:rPr>
      </w:pPr>
    </w:p>
    <w:p w14:paraId="0E6262CB" w14:textId="77777777" w:rsidR="005E55FD" w:rsidRPr="001A3AB6" w:rsidRDefault="005E55FD" w:rsidP="009F18AE">
      <w:pPr>
        <w:spacing w:after="200" w:line="276" w:lineRule="auto"/>
        <w:contextualSpacing/>
        <w:jc w:val="both"/>
        <w:rPr>
          <w:rFonts w:ascii="Times New Roman" w:eastAsia="Times New Roman" w:hAnsi="Times New Roman" w:cs="Times New Roman"/>
          <w:lang w:val="en-GB"/>
        </w:rPr>
      </w:pPr>
    </w:p>
    <w:p w14:paraId="6F74ACA2" w14:textId="77777777" w:rsidR="005E55FD" w:rsidRPr="001A3AB6" w:rsidRDefault="005E55FD" w:rsidP="009F18AE">
      <w:pPr>
        <w:spacing w:after="200" w:line="276" w:lineRule="auto"/>
        <w:contextualSpacing/>
        <w:jc w:val="both"/>
        <w:rPr>
          <w:rFonts w:ascii="Times New Roman" w:eastAsia="Times New Roman" w:hAnsi="Times New Roman" w:cs="Times New Roman"/>
          <w:lang w:val="en-GB"/>
        </w:rPr>
      </w:pPr>
    </w:p>
    <w:p w14:paraId="6A0FA71A" w14:textId="77777777" w:rsidR="005E55FD" w:rsidRPr="001A3AB6" w:rsidRDefault="005E55FD" w:rsidP="009F18AE">
      <w:pPr>
        <w:spacing w:after="200" w:line="276" w:lineRule="auto"/>
        <w:contextualSpacing/>
        <w:jc w:val="both"/>
        <w:rPr>
          <w:rFonts w:ascii="Times New Roman" w:eastAsia="Times New Roman" w:hAnsi="Times New Roman" w:cs="Times New Roman"/>
          <w:lang w:val="en-GB"/>
        </w:rPr>
      </w:pPr>
    </w:p>
    <w:p w14:paraId="758A9225" w14:textId="77777777" w:rsidR="005E55FD" w:rsidRPr="001A3AB6" w:rsidRDefault="005E55FD" w:rsidP="009F18AE">
      <w:pPr>
        <w:spacing w:after="200" w:line="276" w:lineRule="auto"/>
        <w:contextualSpacing/>
        <w:jc w:val="both"/>
        <w:rPr>
          <w:rFonts w:ascii="Times New Roman" w:eastAsia="Times New Roman" w:hAnsi="Times New Roman" w:cs="Times New Roman"/>
          <w:lang w:val="en-GB"/>
        </w:rPr>
      </w:pPr>
    </w:p>
    <w:p w14:paraId="60157F63" w14:textId="77777777" w:rsidR="00980DCE" w:rsidRPr="001A3AB6" w:rsidRDefault="009F18AE" w:rsidP="009F18AE">
      <w:pPr>
        <w:spacing w:after="200" w:line="276" w:lineRule="auto"/>
        <w:contextualSpacing/>
        <w:jc w:val="both"/>
        <w:rPr>
          <w:rFonts w:ascii="Times New Roman" w:eastAsia="Times New Roman" w:hAnsi="Times New Roman" w:cs="Times New Roman"/>
          <w:lang w:val="en-GB"/>
        </w:rPr>
      </w:pPr>
      <w:r w:rsidRPr="001A3AB6">
        <w:rPr>
          <w:rFonts w:ascii="Times New Roman" w:eastAsia="Times New Roman" w:hAnsi="Times New Roman" w:cs="Times New Roman"/>
          <w:lang w:val="en-GB"/>
        </w:rPr>
        <w:t>Appendix 3</w:t>
      </w:r>
    </w:p>
    <w:p w14:paraId="33C4F32D" w14:textId="77777777" w:rsidR="000641CC" w:rsidRPr="001A3AB6" w:rsidRDefault="000641CC" w:rsidP="009F18AE">
      <w:pPr>
        <w:spacing w:after="200" w:line="276" w:lineRule="auto"/>
        <w:contextualSpacing/>
        <w:jc w:val="both"/>
        <w:rPr>
          <w:rFonts w:ascii="Times New Roman" w:eastAsia="Times New Roman" w:hAnsi="Times New Roman" w:cs="Times New Roman"/>
          <w:lang w:val="en-GB"/>
        </w:rPr>
      </w:pPr>
    </w:p>
    <w:p w14:paraId="25B1C2A4" w14:textId="77777777" w:rsidR="009F18AE" w:rsidRPr="001A3AB6" w:rsidRDefault="009F18AE" w:rsidP="009F18AE">
      <w:pPr>
        <w:spacing w:after="200" w:line="276" w:lineRule="auto"/>
        <w:contextualSpacing/>
        <w:jc w:val="both"/>
        <w:rPr>
          <w:rFonts w:ascii="Times New Roman" w:eastAsia="Times New Roman" w:hAnsi="Times New Roman" w:cs="Times New Roman"/>
          <w:lang w:val="en-GB"/>
        </w:rPr>
      </w:pPr>
      <w:r w:rsidRPr="001A3AB6">
        <w:rPr>
          <w:rFonts w:ascii="Times New Roman" w:eastAsia="Times New Roman" w:hAnsi="Times New Roman" w:cs="Times New Roman"/>
          <w:lang w:val="en-GB"/>
        </w:rPr>
        <w:t>List of planned operations of strategic importance with a timetable</w:t>
      </w:r>
    </w:p>
    <w:p w14:paraId="2F84D762" w14:textId="77777777" w:rsidR="009F18AE" w:rsidRPr="001A3AB6" w:rsidRDefault="009F18AE" w:rsidP="009F18AE">
      <w:pPr>
        <w:spacing w:after="200" w:line="276" w:lineRule="auto"/>
        <w:contextualSpacing/>
        <w:jc w:val="both"/>
        <w:rPr>
          <w:rFonts w:ascii="Times New Roman" w:eastAsia="Times New Roman" w:hAnsi="Times New Roman" w:cs="Times New Roman"/>
          <w:lang w:val="en-GB"/>
        </w:rPr>
      </w:pPr>
      <w:r w:rsidRPr="001A3AB6">
        <w:rPr>
          <w:rFonts w:ascii="Times New Roman" w:eastAsia="Times New Roman" w:hAnsi="Times New Roman" w:cs="Times New Roman"/>
          <w:lang w:val="en-GB"/>
        </w:rPr>
        <w:t>Article 22(3)</w:t>
      </w:r>
      <w:r w:rsidR="000641CC" w:rsidRPr="001A3AB6">
        <w:rPr>
          <w:rFonts w:ascii="Times New Roman" w:eastAsia="Times New Roman" w:hAnsi="Times New Roman" w:cs="Times New Roman"/>
          <w:lang w:val="en-GB"/>
        </w:rPr>
        <w:t xml:space="preserve"> CPR</w:t>
      </w:r>
    </w:p>
    <w:p w14:paraId="1647A139" w14:textId="77777777" w:rsidR="000641CC" w:rsidRPr="001A3AB6" w:rsidRDefault="000641CC" w:rsidP="009F18AE">
      <w:pPr>
        <w:spacing w:after="200" w:line="276" w:lineRule="auto"/>
        <w:contextualSpacing/>
        <w:jc w:val="both"/>
        <w:rPr>
          <w:rFonts w:ascii="Times New Roman" w:eastAsia="Times New Roman" w:hAnsi="Times New Roman" w:cs="Times New Roman"/>
          <w:lang w:val="en-GB"/>
        </w:rPr>
      </w:pPr>
    </w:p>
    <w:p w14:paraId="5500BA48" w14:textId="77777777" w:rsidR="000641CC" w:rsidRPr="001A3AB6" w:rsidRDefault="000641CC" w:rsidP="009F18AE">
      <w:pPr>
        <w:spacing w:after="200" w:line="276" w:lineRule="auto"/>
        <w:contextualSpacing/>
        <w:jc w:val="both"/>
        <w:rPr>
          <w:rFonts w:ascii="Times New Roman" w:eastAsia="Times New Roman" w:hAnsi="Times New Roman" w:cs="Times New Roman"/>
          <w:lang w:val="en-GB"/>
        </w:rPr>
      </w:pPr>
      <w:r w:rsidRPr="001A3AB6">
        <w:rPr>
          <w:rFonts w:ascii="Times New Roman" w:eastAsia="Times New Roman" w:hAnsi="Times New Roman" w:cs="Times New Roman"/>
          <w:lang w:val="en-GB"/>
        </w:rPr>
        <w:t>Text field 2 000</w:t>
      </w:r>
    </w:p>
    <w:p w14:paraId="17F74D4D" w14:textId="77777777" w:rsidR="001047B0" w:rsidRPr="001A3AB6" w:rsidRDefault="001047B0" w:rsidP="001047B0">
      <w:pPr>
        <w:spacing w:after="200" w:line="276" w:lineRule="auto"/>
        <w:contextualSpacing/>
        <w:jc w:val="both"/>
        <w:rPr>
          <w:rFonts w:ascii="Times New Roman" w:eastAsia="Times New Roman" w:hAnsi="Times New Roman" w:cs="Times New Roman"/>
          <w:lang w:val="en-GB"/>
        </w:rPr>
      </w:pPr>
      <w:r w:rsidRPr="001A3AB6">
        <w:rPr>
          <w:rFonts w:ascii="Times New Roman" w:eastAsia="Times New Roman" w:hAnsi="Times New Roman" w:cs="Times New Roman"/>
          <w:lang w:val="en-GB"/>
        </w:rPr>
        <w:t xml:space="preserve">The planned operations of strategic importance under the </w:t>
      </w:r>
      <w:r w:rsidR="0074115F" w:rsidRPr="001A3AB6">
        <w:rPr>
          <w:rFonts w:ascii="Times New Roman" w:eastAsia="Times New Roman" w:hAnsi="Times New Roman" w:cs="Times New Roman"/>
          <w:lang w:val="en-GB"/>
        </w:rPr>
        <w:t>P</w:t>
      </w:r>
      <w:r w:rsidRPr="001A3AB6">
        <w:rPr>
          <w:rFonts w:ascii="Times New Roman" w:eastAsia="Times New Roman" w:hAnsi="Times New Roman" w:cs="Times New Roman"/>
          <w:lang w:val="en-GB"/>
        </w:rPr>
        <w:t>TC are:</w:t>
      </w:r>
    </w:p>
    <w:p w14:paraId="055D4118" w14:textId="3B2649C8" w:rsidR="001047B0" w:rsidRPr="001A3AB6" w:rsidRDefault="001047B0" w:rsidP="001047B0">
      <w:pPr>
        <w:spacing w:after="200" w:line="276" w:lineRule="auto"/>
        <w:contextualSpacing/>
        <w:jc w:val="both"/>
        <w:rPr>
          <w:rFonts w:ascii="Times New Roman" w:eastAsia="Times New Roman" w:hAnsi="Times New Roman" w:cs="Times New Roman"/>
          <w:lang w:val="en-GB"/>
        </w:rPr>
      </w:pPr>
      <w:r w:rsidRPr="001A3AB6">
        <w:rPr>
          <w:rFonts w:ascii="Times New Roman" w:eastAsia="Times New Roman" w:hAnsi="Times New Roman" w:cs="Times New Roman"/>
          <w:lang w:val="en-GB"/>
        </w:rPr>
        <w:t xml:space="preserve">1. Construction and modernization of railway sections along </w:t>
      </w:r>
      <w:r w:rsidR="0006065B" w:rsidRPr="0006065B">
        <w:rPr>
          <w:rFonts w:ascii="Times New Roman" w:eastAsia="Times New Roman" w:hAnsi="Times New Roman" w:cs="Times New Roman"/>
          <w:lang w:val="en-US"/>
        </w:rPr>
        <w:t xml:space="preserve">Baltic Sea – Black Sea – Aegean Sea corridor and Western Balkans – Eastern Mediterranean </w:t>
      </w:r>
      <w:r w:rsidR="0006065B" w:rsidRPr="0006065B">
        <w:rPr>
          <w:rFonts w:ascii="Times New Roman" w:eastAsia="Times New Roman" w:hAnsi="Times New Roman" w:cs="Times New Roman"/>
          <w:lang w:val="en-GB"/>
        </w:rPr>
        <w:t xml:space="preserve"> corridor</w:t>
      </w:r>
      <w:r w:rsidR="0006065B" w:rsidRPr="0006065B" w:rsidDel="0006065B">
        <w:rPr>
          <w:rFonts w:ascii="Times New Roman" w:eastAsia="Times New Roman" w:hAnsi="Times New Roman" w:cs="Times New Roman"/>
          <w:lang w:val="en-GB"/>
        </w:rPr>
        <w:t xml:space="preserve"> </w:t>
      </w:r>
      <w:r w:rsidRPr="001A3AB6">
        <w:rPr>
          <w:rFonts w:ascii="Times New Roman" w:eastAsia="Times New Roman" w:hAnsi="Times New Roman" w:cs="Times New Roman"/>
          <w:lang w:val="en-GB"/>
        </w:rPr>
        <w:t xml:space="preserve"> under priority 1</w:t>
      </w:r>
    </w:p>
    <w:p w14:paraId="6596D915" w14:textId="029D3FFE" w:rsidR="001047B0" w:rsidRDefault="001047B0" w:rsidP="001047B0">
      <w:pPr>
        <w:spacing w:after="200" w:line="276" w:lineRule="auto"/>
        <w:contextualSpacing/>
        <w:jc w:val="both"/>
        <w:rPr>
          <w:rFonts w:ascii="Times New Roman" w:eastAsia="Times New Roman" w:hAnsi="Times New Roman" w:cs="Times New Roman"/>
          <w:lang w:val="en-GB"/>
        </w:rPr>
      </w:pPr>
      <w:r w:rsidRPr="001A3AB6">
        <w:rPr>
          <w:rFonts w:ascii="Times New Roman" w:eastAsia="Times New Roman" w:hAnsi="Times New Roman" w:cs="Times New Roman"/>
          <w:lang w:val="en-GB"/>
        </w:rPr>
        <w:t xml:space="preserve">2. </w:t>
      </w:r>
      <w:r w:rsidR="00A643BF" w:rsidRPr="00A643BF">
        <w:rPr>
          <w:rFonts w:ascii="Times New Roman" w:eastAsia="Times New Roman" w:hAnsi="Times New Roman" w:cs="Times New Roman"/>
          <w:lang w:val="en-GB"/>
        </w:rPr>
        <w:t xml:space="preserve">Improving </w:t>
      </w:r>
      <w:r w:rsidR="002978D8">
        <w:rPr>
          <w:rFonts w:ascii="Times New Roman" w:eastAsia="Times New Roman" w:hAnsi="Times New Roman" w:cs="Times New Roman"/>
          <w:lang w:val="en-GB"/>
        </w:rPr>
        <w:t xml:space="preserve">of road </w:t>
      </w:r>
      <w:r w:rsidR="00A643BF" w:rsidRPr="00A643BF">
        <w:rPr>
          <w:rFonts w:ascii="Times New Roman" w:eastAsia="Times New Roman" w:hAnsi="Times New Roman" w:cs="Times New Roman"/>
          <w:lang w:val="en-GB"/>
        </w:rPr>
        <w:t xml:space="preserve">connectivity between Rhine - Danube corridor and </w:t>
      </w:r>
      <w:r w:rsidR="00A643BF" w:rsidRPr="00A643BF">
        <w:rPr>
          <w:rFonts w:ascii="Times New Roman" w:eastAsia="Times New Roman" w:hAnsi="Times New Roman" w:cs="Times New Roman"/>
          <w:lang w:val="en-US"/>
        </w:rPr>
        <w:t xml:space="preserve">Baltic Sea – Black Sea – Aegean Sea </w:t>
      </w:r>
      <w:r w:rsidR="00A643BF" w:rsidRPr="00A643BF">
        <w:rPr>
          <w:rFonts w:ascii="Times New Roman" w:eastAsia="Times New Roman" w:hAnsi="Times New Roman" w:cs="Times New Roman"/>
          <w:lang w:val="en-GB"/>
        </w:rPr>
        <w:t xml:space="preserve"> corridor in the North-South direction</w:t>
      </w:r>
      <w:r w:rsidRPr="001A3AB6">
        <w:rPr>
          <w:rFonts w:ascii="Times New Roman" w:eastAsia="Times New Roman" w:hAnsi="Times New Roman" w:cs="Times New Roman"/>
          <w:lang w:val="en-GB"/>
        </w:rPr>
        <w:t xml:space="preserve"> under priority 2</w:t>
      </w:r>
    </w:p>
    <w:p w14:paraId="744F07F2" w14:textId="3E7B52F5" w:rsidR="002E24F9" w:rsidRPr="002E24F9" w:rsidRDefault="002E24F9" w:rsidP="001047B0">
      <w:pPr>
        <w:spacing w:after="200" w:line="276" w:lineRule="auto"/>
        <w:contextualSpacing/>
        <w:jc w:val="both"/>
        <w:rPr>
          <w:rFonts w:ascii="Times New Roman" w:eastAsia="Times New Roman" w:hAnsi="Times New Roman" w:cs="Times New Roman"/>
          <w:lang w:val="en-GB"/>
        </w:rPr>
      </w:pPr>
      <w:r>
        <w:rPr>
          <w:rFonts w:ascii="Times New Roman" w:eastAsia="Times New Roman" w:hAnsi="Times New Roman" w:cs="Times New Roman"/>
          <w:lang w:val="en-GB"/>
        </w:rPr>
        <w:t xml:space="preserve">3. </w:t>
      </w:r>
      <w:r w:rsidRPr="002E24F9">
        <w:rPr>
          <w:rFonts w:ascii="Times New Roman" w:eastAsia="Times New Roman" w:hAnsi="Times New Roman" w:cs="Times New Roman"/>
          <w:lang w:val="en-GB"/>
        </w:rPr>
        <w:t>Purchase of rolling stock for the needs of passenger rail transport under priority 3</w:t>
      </w:r>
    </w:p>
    <w:p w14:paraId="6712F0A4" w14:textId="77777777" w:rsidR="009F18AE" w:rsidRPr="001A3AB6" w:rsidRDefault="009F18AE" w:rsidP="009F18AE">
      <w:pPr>
        <w:spacing w:after="200" w:line="276" w:lineRule="auto"/>
        <w:contextualSpacing/>
        <w:jc w:val="both"/>
        <w:rPr>
          <w:rFonts w:ascii="Times New Roman" w:eastAsia="Times New Roman" w:hAnsi="Times New Roman" w:cs="Times New Roman"/>
          <w:lang w:val="en-GB"/>
        </w:rPr>
      </w:pPr>
    </w:p>
    <w:p w14:paraId="5CA6A0A3" w14:textId="77777777" w:rsidR="00CB2943" w:rsidRPr="001A3AB6" w:rsidRDefault="00CB2943" w:rsidP="009F18AE">
      <w:pPr>
        <w:spacing w:after="200" w:line="276" w:lineRule="auto"/>
        <w:contextualSpacing/>
        <w:jc w:val="both"/>
        <w:rPr>
          <w:rFonts w:ascii="Times New Roman" w:eastAsia="Times New Roman" w:hAnsi="Times New Roman" w:cs="Times New Roman"/>
          <w:lang w:val="en-GB"/>
        </w:rPr>
      </w:pPr>
      <w:r w:rsidRPr="001A3AB6">
        <w:rPr>
          <w:rFonts w:ascii="Times New Roman" w:eastAsia="Times New Roman" w:hAnsi="Times New Roman" w:cs="Times New Roman"/>
          <w:lang w:val="en-GB"/>
        </w:rPr>
        <w:t>Timeframe for implementation</w:t>
      </w:r>
      <w:r w:rsidR="004536F4" w:rsidRPr="001A3AB6">
        <w:rPr>
          <w:rFonts w:ascii="Times New Roman" w:eastAsia="Times New Roman" w:hAnsi="Times New Roman" w:cs="Times New Roman"/>
          <w:lang w:val="en-GB"/>
        </w:rPr>
        <w:t>:</w:t>
      </w:r>
    </w:p>
    <w:tbl>
      <w:tblPr>
        <w:tblW w:w="5189" w:type="pct"/>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4"/>
        <w:gridCol w:w="1841"/>
        <w:gridCol w:w="1700"/>
        <w:gridCol w:w="1606"/>
        <w:gridCol w:w="2078"/>
      </w:tblGrid>
      <w:tr w:rsidR="003D6AAB" w:rsidRPr="001A3AB6" w14:paraId="2686EE30" w14:textId="77777777" w:rsidTr="003D6AAB">
        <w:tc>
          <w:tcPr>
            <w:tcW w:w="5000" w:type="pct"/>
            <w:gridSpan w:val="5"/>
          </w:tcPr>
          <w:p w14:paraId="7F6D7DFA" w14:textId="65AC9AFC" w:rsidR="003D6AAB" w:rsidRPr="001A3AB6" w:rsidRDefault="003D6AAB" w:rsidP="000F08FE">
            <w:pPr>
              <w:spacing w:before="60" w:after="60" w:line="240" w:lineRule="auto"/>
              <w:jc w:val="both"/>
              <w:rPr>
                <w:rFonts w:ascii="Times New Roman" w:eastAsia="Calibri" w:hAnsi="Times New Roman" w:cs="Times New Roman"/>
                <w:b/>
                <w:sz w:val="24"/>
                <w:szCs w:val="24"/>
                <w:lang w:val="en-GB" w:eastAsia="en-GB"/>
              </w:rPr>
            </w:pPr>
            <w:r w:rsidRPr="001A3AB6">
              <w:rPr>
                <w:rFonts w:ascii="Times New Roman" w:eastAsia="Calibri" w:hAnsi="Times New Roman" w:cs="Times New Roman"/>
                <w:b/>
                <w:sz w:val="24"/>
                <w:szCs w:val="24"/>
                <w:lang w:val="en-GB" w:eastAsia="en-GB"/>
              </w:rPr>
              <w:t xml:space="preserve">Construction and modernization of railway sections along </w:t>
            </w:r>
            <w:r w:rsidR="000F08FE">
              <w:rPr>
                <w:rFonts w:ascii="Times New Roman" w:eastAsia="Calibri" w:hAnsi="Times New Roman" w:cs="Times New Roman"/>
                <w:b/>
                <w:sz w:val="24"/>
                <w:szCs w:val="24"/>
                <w:lang w:val="en-US" w:eastAsia="en-GB"/>
              </w:rPr>
              <w:t xml:space="preserve">Baltic Sea – Black Sea – Aegean Sea corridor and Western Balkans – Eastern Mediterranean </w:t>
            </w:r>
            <w:r w:rsidRPr="001A3AB6">
              <w:rPr>
                <w:rFonts w:ascii="Times New Roman" w:eastAsia="Calibri" w:hAnsi="Times New Roman" w:cs="Times New Roman"/>
                <w:b/>
                <w:sz w:val="24"/>
                <w:szCs w:val="24"/>
                <w:lang w:val="en-GB" w:eastAsia="en-GB"/>
              </w:rPr>
              <w:t xml:space="preserve"> corridor under priority 1</w:t>
            </w:r>
          </w:p>
        </w:tc>
      </w:tr>
      <w:tr w:rsidR="00E3326E" w:rsidRPr="001A3AB6" w14:paraId="07053D76" w14:textId="77777777" w:rsidTr="0000415B">
        <w:tc>
          <w:tcPr>
            <w:tcW w:w="1252" w:type="pct"/>
          </w:tcPr>
          <w:p w14:paraId="216C5F69" w14:textId="77777777" w:rsidR="0070115D" w:rsidRPr="001A3AB6" w:rsidRDefault="0070115D" w:rsidP="0070115D">
            <w:pPr>
              <w:spacing w:before="60" w:after="60" w:line="240" w:lineRule="auto"/>
              <w:jc w:val="both"/>
              <w:rPr>
                <w:rFonts w:ascii="Times New Roman" w:eastAsia="Calibri" w:hAnsi="Times New Roman" w:cs="Times New Roman"/>
                <w:b/>
                <w:sz w:val="20"/>
                <w:szCs w:val="20"/>
                <w:lang w:val="en-GB" w:eastAsia="en-GB"/>
              </w:rPr>
            </w:pPr>
            <w:r w:rsidRPr="001A3AB6">
              <w:rPr>
                <w:rFonts w:ascii="Times New Roman" w:eastAsia="Calibri" w:hAnsi="Times New Roman" w:cs="Times New Roman"/>
                <w:b/>
                <w:sz w:val="20"/>
                <w:szCs w:val="20"/>
                <w:lang w:val="en-GB" w:eastAsia="en-GB"/>
              </w:rPr>
              <w:t>Project</w:t>
            </w:r>
          </w:p>
        </w:tc>
        <w:tc>
          <w:tcPr>
            <w:tcW w:w="955" w:type="pct"/>
          </w:tcPr>
          <w:p w14:paraId="55950CEB" w14:textId="77777777" w:rsidR="0070115D" w:rsidRPr="001A3AB6" w:rsidRDefault="0070115D" w:rsidP="0070115D">
            <w:pPr>
              <w:spacing w:before="60" w:after="60" w:line="240" w:lineRule="auto"/>
              <w:jc w:val="both"/>
              <w:rPr>
                <w:rFonts w:ascii="Times New Roman" w:eastAsia="Calibri" w:hAnsi="Times New Roman" w:cs="Times New Roman"/>
                <w:b/>
                <w:sz w:val="20"/>
                <w:szCs w:val="20"/>
                <w:lang w:val="en-GB" w:eastAsia="en-GB"/>
              </w:rPr>
            </w:pPr>
            <w:r w:rsidRPr="001A3AB6">
              <w:rPr>
                <w:rFonts w:ascii="Times New Roman" w:eastAsia="Calibri" w:hAnsi="Times New Roman" w:cs="Times New Roman"/>
                <w:b/>
                <w:sz w:val="20"/>
                <w:szCs w:val="20"/>
                <w:lang w:val="en-GB" w:eastAsia="en-GB"/>
              </w:rPr>
              <w:t>Planned notification/submission date</w:t>
            </w:r>
          </w:p>
          <w:p w14:paraId="521D820A" w14:textId="77777777" w:rsidR="0070115D" w:rsidRPr="001A3AB6" w:rsidRDefault="0070115D" w:rsidP="0070115D">
            <w:pPr>
              <w:spacing w:before="60" w:after="60" w:line="240" w:lineRule="auto"/>
              <w:jc w:val="both"/>
              <w:rPr>
                <w:rFonts w:ascii="Times New Roman" w:eastAsia="Calibri" w:hAnsi="Times New Roman" w:cs="Times New Roman"/>
                <w:b/>
                <w:sz w:val="20"/>
                <w:szCs w:val="20"/>
                <w:lang w:val="en-GB" w:eastAsia="en-GB"/>
              </w:rPr>
            </w:pPr>
            <w:r w:rsidRPr="001A3AB6">
              <w:rPr>
                <w:rFonts w:ascii="Times New Roman" w:eastAsia="Calibri" w:hAnsi="Times New Roman" w:cs="Times New Roman"/>
                <w:b/>
                <w:sz w:val="20"/>
                <w:szCs w:val="20"/>
                <w:lang w:val="en-GB" w:eastAsia="en-GB"/>
              </w:rPr>
              <w:t>(year, quarter)</w:t>
            </w:r>
          </w:p>
        </w:tc>
        <w:tc>
          <w:tcPr>
            <w:tcW w:w="882" w:type="pct"/>
          </w:tcPr>
          <w:p w14:paraId="51129E56" w14:textId="77777777" w:rsidR="0070115D" w:rsidRPr="001A3AB6" w:rsidRDefault="0070115D" w:rsidP="0070115D">
            <w:pPr>
              <w:spacing w:before="60" w:after="60" w:line="240" w:lineRule="auto"/>
              <w:jc w:val="both"/>
              <w:rPr>
                <w:rFonts w:ascii="Times New Roman" w:eastAsia="Calibri" w:hAnsi="Times New Roman" w:cs="Times New Roman"/>
                <w:b/>
                <w:sz w:val="20"/>
                <w:szCs w:val="20"/>
                <w:lang w:val="en-GB" w:eastAsia="en-GB"/>
              </w:rPr>
            </w:pPr>
            <w:r w:rsidRPr="001A3AB6">
              <w:rPr>
                <w:rFonts w:ascii="Times New Roman" w:eastAsia="Calibri" w:hAnsi="Times New Roman" w:cs="Times New Roman"/>
                <w:b/>
                <w:sz w:val="20"/>
                <w:szCs w:val="20"/>
                <w:lang w:val="en-GB" w:eastAsia="en-GB"/>
              </w:rPr>
              <w:t xml:space="preserve">Planned start of implementation </w:t>
            </w:r>
          </w:p>
          <w:p w14:paraId="525127E0" w14:textId="77777777" w:rsidR="0070115D" w:rsidRPr="001A3AB6" w:rsidRDefault="0070115D" w:rsidP="0070115D">
            <w:pPr>
              <w:spacing w:before="60" w:after="60" w:line="240" w:lineRule="auto"/>
              <w:jc w:val="both"/>
              <w:rPr>
                <w:rFonts w:ascii="Times New Roman" w:eastAsia="Calibri" w:hAnsi="Times New Roman" w:cs="Times New Roman"/>
                <w:b/>
                <w:sz w:val="20"/>
                <w:szCs w:val="20"/>
                <w:lang w:val="en-GB" w:eastAsia="en-GB"/>
              </w:rPr>
            </w:pPr>
            <w:r w:rsidRPr="001A3AB6">
              <w:rPr>
                <w:rFonts w:ascii="Times New Roman" w:eastAsia="Calibri" w:hAnsi="Times New Roman" w:cs="Times New Roman"/>
                <w:b/>
                <w:sz w:val="20"/>
                <w:szCs w:val="20"/>
                <w:lang w:val="en-GB" w:eastAsia="en-GB"/>
              </w:rPr>
              <w:t>(year, quarter)</w:t>
            </w:r>
          </w:p>
        </w:tc>
        <w:tc>
          <w:tcPr>
            <w:tcW w:w="833" w:type="pct"/>
          </w:tcPr>
          <w:p w14:paraId="0E73A607" w14:textId="77777777" w:rsidR="0070115D" w:rsidRPr="001A3AB6" w:rsidRDefault="0070115D" w:rsidP="0070115D">
            <w:pPr>
              <w:spacing w:before="60" w:after="60" w:line="240" w:lineRule="auto"/>
              <w:jc w:val="both"/>
              <w:rPr>
                <w:rFonts w:ascii="Times New Roman" w:eastAsia="Calibri" w:hAnsi="Times New Roman" w:cs="Times New Roman"/>
                <w:b/>
                <w:sz w:val="20"/>
                <w:szCs w:val="20"/>
                <w:lang w:val="en-GB" w:eastAsia="en-GB"/>
              </w:rPr>
            </w:pPr>
            <w:r w:rsidRPr="001A3AB6">
              <w:rPr>
                <w:rFonts w:ascii="Times New Roman" w:eastAsia="Calibri" w:hAnsi="Times New Roman" w:cs="Times New Roman"/>
                <w:b/>
                <w:sz w:val="20"/>
                <w:szCs w:val="20"/>
                <w:lang w:val="en-GB" w:eastAsia="en-GB"/>
              </w:rPr>
              <w:t xml:space="preserve">Planned completion date </w:t>
            </w:r>
          </w:p>
          <w:p w14:paraId="05B5125E" w14:textId="77777777" w:rsidR="0070115D" w:rsidRPr="001A3AB6" w:rsidRDefault="0070115D" w:rsidP="0070115D">
            <w:pPr>
              <w:spacing w:before="60" w:after="60" w:line="240" w:lineRule="auto"/>
              <w:jc w:val="both"/>
              <w:rPr>
                <w:rFonts w:ascii="Times New Roman" w:eastAsia="Calibri" w:hAnsi="Times New Roman" w:cs="Times New Roman"/>
                <w:b/>
                <w:sz w:val="20"/>
                <w:szCs w:val="20"/>
                <w:lang w:val="en-GB" w:eastAsia="en-GB"/>
              </w:rPr>
            </w:pPr>
            <w:r w:rsidRPr="001A3AB6">
              <w:rPr>
                <w:rFonts w:ascii="Times New Roman" w:eastAsia="Calibri" w:hAnsi="Times New Roman" w:cs="Times New Roman"/>
                <w:b/>
                <w:sz w:val="20"/>
                <w:szCs w:val="20"/>
                <w:lang w:val="en-GB" w:eastAsia="en-GB"/>
              </w:rPr>
              <w:t>(year, quarter)</w:t>
            </w:r>
          </w:p>
        </w:tc>
        <w:tc>
          <w:tcPr>
            <w:tcW w:w="1078" w:type="pct"/>
          </w:tcPr>
          <w:p w14:paraId="0E8E5FFE" w14:textId="77777777" w:rsidR="0070115D" w:rsidRPr="001A3AB6" w:rsidRDefault="0070115D" w:rsidP="0070115D">
            <w:pPr>
              <w:spacing w:before="60" w:after="60" w:line="240" w:lineRule="auto"/>
              <w:jc w:val="both"/>
              <w:rPr>
                <w:rFonts w:ascii="Times New Roman" w:eastAsia="Calibri" w:hAnsi="Times New Roman" w:cs="Times New Roman"/>
                <w:b/>
                <w:sz w:val="20"/>
                <w:szCs w:val="20"/>
                <w:lang w:val="en-GB" w:eastAsia="en-GB"/>
              </w:rPr>
            </w:pPr>
            <w:r w:rsidRPr="001A3AB6">
              <w:rPr>
                <w:rFonts w:ascii="Times New Roman" w:eastAsia="Calibri" w:hAnsi="Times New Roman" w:cs="Times New Roman"/>
                <w:b/>
                <w:sz w:val="20"/>
                <w:szCs w:val="20"/>
                <w:lang w:val="en-GB" w:eastAsia="en-GB"/>
              </w:rPr>
              <w:t xml:space="preserve">Priority </w:t>
            </w:r>
          </w:p>
        </w:tc>
      </w:tr>
      <w:tr w:rsidR="00E3326E" w:rsidRPr="001A3AB6" w14:paraId="4BD22E1F" w14:textId="77777777" w:rsidTr="0000415B">
        <w:tblPrEx>
          <w:tblLook w:val="04A0" w:firstRow="1" w:lastRow="0" w:firstColumn="1" w:lastColumn="0" w:noHBand="0" w:noVBand="1"/>
        </w:tblPrEx>
        <w:tc>
          <w:tcPr>
            <w:tcW w:w="1252" w:type="pct"/>
            <w:shd w:val="clear" w:color="auto" w:fill="auto"/>
          </w:tcPr>
          <w:p w14:paraId="6F139575" w14:textId="77777777" w:rsidR="0000415B" w:rsidRPr="001A3AB6" w:rsidRDefault="00986F6B" w:rsidP="0000415B">
            <w:pPr>
              <w:spacing w:after="200" w:line="276" w:lineRule="auto"/>
              <w:contextualSpacing/>
              <w:jc w:val="both"/>
              <w:rPr>
                <w:rFonts w:ascii="Times New Roman" w:eastAsia="Times New Roman" w:hAnsi="Times New Roman" w:cs="Times New Roman"/>
                <w:lang w:val="en-GB"/>
              </w:rPr>
            </w:pPr>
            <w:r w:rsidRPr="001A3AB6">
              <w:rPr>
                <w:rFonts w:ascii="Times New Roman" w:eastAsia="Times New Roman" w:hAnsi="Times New Roman" w:cs="Times New Roman"/>
                <w:lang w:val="en-GB"/>
              </w:rPr>
              <w:t>Modernization</w:t>
            </w:r>
            <w:r w:rsidR="00E3326E" w:rsidRPr="001A3AB6">
              <w:rPr>
                <w:rFonts w:ascii="Times New Roman" w:eastAsia="Times New Roman" w:hAnsi="Times New Roman" w:cs="Times New Roman"/>
                <w:lang w:val="en-GB"/>
              </w:rPr>
              <w:t xml:space="preserve"> </w:t>
            </w:r>
            <w:r w:rsidRPr="001A3AB6">
              <w:rPr>
                <w:rFonts w:ascii="Times New Roman" w:eastAsia="Times New Roman" w:hAnsi="Times New Roman" w:cs="Times New Roman"/>
                <w:lang w:val="en-GB"/>
              </w:rPr>
              <w:t>of railway line</w:t>
            </w:r>
            <w:r w:rsidR="00E3326E" w:rsidRPr="001A3AB6">
              <w:rPr>
                <w:rFonts w:ascii="Times New Roman" w:eastAsia="Times New Roman" w:hAnsi="Times New Roman" w:cs="Times New Roman"/>
                <w:lang w:val="en-GB"/>
              </w:rPr>
              <w:t xml:space="preserve"> </w:t>
            </w:r>
            <w:r w:rsidRPr="001A3AB6">
              <w:rPr>
                <w:rFonts w:ascii="Times New Roman" w:eastAsia="Times New Roman" w:hAnsi="Times New Roman" w:cs="Times New Roman"/>
                <w:lang w:val="en-GB"/>
              </w:rPr>
              <w:t>Sofia - Plovdiv: section</w:t>
            </w:r>
            <w:r w:rsidR="00E3326E" w:rsidRPr="001A3AB6">
              <w:rPr>
                <w:rFonts w:ascii="Times New Roman" w:eastAsia="Times New Roman" w:hAnsi="Times New Roman" w:cs="Times New Roman"/>
                <w:lang w:val="en-GB"/>
              </w:rPr>
              <w:t xml:space="preserve"> </w:t>
            </w:r>
            <w:r w:rsidRPr="001A3AB6">
              <w:rPr>
                <w:rFonts w:ascii="Times New Roman" w:eastAsia="Times New Roman" w:hAnsi="Times New Roman" w:cs="Times New Roman"/>
                <w:lang w:val="en-GB"/>
              </w:rPr>
              <w:t>Elin Pelin-Kostenetz</w:t>
            </w:r>
            <w:r w:rsidR="00E3326E" w:rsidRPr="001A3AB6">
              <w:rPr>
                <w:rFonts w:ascii="Times New Roman" w:eastAsia="Times New Roman" w:hAnsi="Times New Roman" w:cs="Times New Roman"/>
                <w:lang w:val="en-GB"/>
              </w:rPr>
              <w:t xml:space="preserve">, </w:t>
            </w:r>
            <w:r w:rsidRPr="001A3AB6">
              <w:rPr>
                <w:rFonts w:ascii="Times New Roman" w:eastAsia="Times New Roman" w:hAnsi="Times New Roman" w:cs="Times New Roman"/>
                <w:lang w:val="en-GB"/>
              </w:rPr>
              <w:t>phase</w:t>
            </w:r>
            <w:r w:rsidR="00E3326E" w:rsidRPr="001A3AB6">
              <w:rPr>
                <w:rFonts w:ascii="Times New Roman" w:eastAsia="Times New Roman" w:hAnsi="Times New Roman" w:cs="Times New Roman"/>
                <w:lang w:val="en-GB"/>
              </w:rPr>
              <w:t xml:space="preserve"> 2</w:t>
            </w:r>
          </w:p>
        </w:tc>
        <w:tc>
          <w:tcPr>
            <w:tcW w:w="955" w:type="pct"/>
            <w:shd w:val="clear" w:color="auto" w:fill="auto"/>
          </w:tcPr>
          <w:p w14:paraId="5D598F2E" w14:textId="29C299BB" w:rsidR="00E3326E" w:rsidRPr="001A3AB6" w:rsidRDefault="00E3326E" w:rsidP="00E3326E">
            <w:pPr>
              <w:spacing w:after="200" w:line="276" w:lineRule="auto"/>
              <w:contextualSpacing/>
              <w:jc w:val="both"/>
              <w:rPr>
                <w:rFonts w:ascii="Times New Roman" w:eastAsia="Times New Roman" w:hAnsi="Times New Roman" w:cs="Times New Roman"/>
                <w:b/>
                <w:lang w:val="en-GB"/>
              </w:rPr>
            </w:pPr>
            <w:r w:rsidRPr="001A3AB6">
              <w:rPr>
                <w:rFonts w:ascii="Times New Roman" w:eastAsia="Times New Roman" w:hAnsi="Times New Roman" w:cs="Times New Roman"/>
                <w:lang w:val="en-GB"/>
              </w:rPr>
              <w:t>Q</w:t>
            </w:r>
            <w:r w:rsidR="00141DEE">
              <w:rPr>
                <w:rFonts w:ascii="Times New Roman" w:eastAsia="Times New Roman" w:hAnsi="Times New Roman" w:cs="Times New Roman"/>
                <w:lang w:val="en-GB"/>
              </w:rPr>
              <w:t>3</w:t>
            </w:r>
            <w:r w:rsidRPr="001A3AB6">
              <w:rPr>
                <w:rFonts w:ascii="Times New Roman" w:eastAsia="Times New Roman" w:hAnsi="Times New Roman" w:cs="Times New Roman"/>
                <w:lang w:val="en-GB"/>
              </w:rPr>
              <w:t>.202</w:t>
            </w:r>
            <w:r w:rsidR="00606A7A" w:rsidRPr="001A3AB6">
              <w:rPr>
                <w:rFonts w:ascii="Times New Roman" w:eastAsia="Times New Roman" w:hAnsi="Times New Roman" w:cs="Times New Roman"/>
                <w:lang w:val="en-GB"/>
              </w:rPr>
              <w:t>3</w:t>
            </w:r>
          </w:p>
        </w:tc>
        <w:tc>
          <w:tcPr>
            <w:tcW w:w="882" w:type="pct"/>
            <w:shd w:val="clear" w:color="auto" w:fill="auto"/>
          </w:tcPr>
          <w:p w14:paraId="4FD6C448" w14:textId="77777777" w:rsidR="00E3326E" w:rsidRPr="001A3AB6" w:rsidRDefault="00E3326E" w:rsidP="00E3326E">
            <w:pPr>
              <w:spacing w:after="200" w:line="276" w:lineRule="auto"/>
              <w:contextualSpacing/>
              <w:jc w:val="both"/>
              <w:rPr>
                <w:rFonts w:ascii="Times New Roman" w:eastAsia="Times New Roman" w:hAnsi="Times New Roman" w:cs="Times New Roman"/>
                <w:b/>
                <w:lang w:val="en-GB"/>
              </w:rPr>
            </w:pPr>
            <w:r w:rsidRPr="001A3AB6">
              <w:rPr>
                <w:rFonts w:ascii="Times New Roman" w:eastAsia="Times New Roman" w:hAnsi="Times New Roman" w:cs="Times New Roman"/>
                <w:lang w:val="en-GB"/>
              </w:rPr>
              <w:t>Q1.202</w:t>
            </w:r>
            <w:r w:rsidR="00566596" w:rsidRPr="001A3AB6">
              <w:rPr>
                <w:rFonts w:ascii="Times New Roman" w:eastAsia="Times New Roman" w:hAnsi="Times New Roman" w:cs="Times New Roman"/>
                <w:lang w:val="en-GB"/>
              </w:rPr>
              <w:t>4</w:t>
            </w:r>
          </w:p>
        </w:tc>
        <w:tc>
          <w:tcPr>
            <w:tcW w:w="833" w:type="pct"/>
            <w:shd w:val="clear" w:color="auto" w:fill="auto"/>
          </w:tcPr>
          <w:p w14:paraId="7D34DF8F" w14:textId="22B7C5D1" w:rsidR="00E3326E" w:rsidRPr="001A3AB6" w:rsidRDefault="007415F3" w:rsidP="00E3326E">
            <w:pPr>
              <w:spacing w:after="200" w:line="276" w:lineRule="auto"/>
              <w:contextualSpacing/>
              <w:jc w:val="both"/>
              <w:rPr>
                <w:rFonts w:ascii="Times New Roman" w:eastAsia="Times New Roman" w:hAnsi="Times New Roman" w:cs="Times New Roman"/>
                <w:b/>
                <w:lang w:val="en-GB"/>
              </w:rPr>
            </w:pPr>
            <w:r w:rsidRPr="001A3AB6">
              <w:rPr>
                <w:rFonts w:ascii="Times New Roman" w:eastAsia="Times New Roman" w:hAnsi="Times New Roman" w:cs="Times New Roman"/>
                <w:lang w:val="en-GB"/>
              </w:rPr>
              <w:t>Q</w:t>
            </w:r>
            <w:r w:rsidR="00141DEE">
              <w:rPr>
                <w:rFonts w:ascii="Times New Roman" w:eastAsia="Times New Roman" w:hAnsi="Times New Roman" w:cs="Times New Roman"/>
                <w:lang w:val="en-GB"/>
              </w:rPr>
              <w:t>4</w:t>
            </w:r>
            <w:r w:rsidRPr="001A3AB6">
              <w:rPr>
                <w:rFonts w:ascii="Times New Roman" w:eastAsia="Times New Roman" w:hAnsi="Times New Roman" w:cs="Times New Roman"/>
                <w:lang w:val="en-GB"/>
              </w:rPr>
              <w:t>.202</w:t>
            </w:r>
            <w:r w:rsidR="00290D03">
              <w:rPr>
                <w:rFonts w:ascii="Times New Roman" w:eastAsia="Times New Roman" w:hAnsi="Times New Roman" w:cs="Times New Roman"/>
                <w:lang w:val="en-GB"/>
              </w:rPr>
              <w:t>9</w:t>
            </w:r>
          </w:p>
        </w:tc>
        <w:tc>
          <w:tcPr>
            <w:tcW w:w="1078" w:type="pct"/>
            <w:shd w:val="clear" w:color="auto" w:fill="auto"/>
          </w:tcPr>
          <w:p w14:paraId="7071763E" w14:textId="77777777" w:rsidR="00E3326E" w:rsidRPr="001A3AB6" w:rsidRDefault="00E3326E" w:rsidP="00E3326E">
            <w:pPr>
              <w:spacing w:after="200" w:line="276" w:lineRule="auto"/>
              <w:contextualSpacing/>
              <w:jc w:val="both"/>
              <w:rPr>
                <w:rFonts w:ascii="Times New Roman" w:eastAsia="Times New Roman" w:hAnsi="Times New Roman" w:cs="Times New Roman"/>
                <w:b/>
                <w:lang w:val="en-GB"/>
              </w:rPr>
            </w:pPr>
            <w:r w:rsidRPr="001A3AB6">
              <w:rPr>
                <w:rFonts w:ascii="Times New Roman" w:eastAsia="Times New Roman" w:hAnsi="Times New Roman" w:cs="Times New Roman"/>
                <w:lang w:val="en-GB"/>
              </w:rPr>
              <w:t>1</w:t>
            </w:r>
          </w:p>
        </w:tc>
      </w:tr>
      <w:tr w:rsidR="00881D69" w:rsidRPr="001A3AB6" w14:paraId="7ACCE45E" w14:textId="77777777" w:rsidTr="0000415B">
        <w:tblPrEx>
          <w:tblLook w:val="04A0" w:firstRow="1" w:lastRow="0" w:firstColumn="1" w:lastColumn="0" w:noHBand="0" w:noVBand="1"/>
        </w:tblPrEx>
        <w:tc>
          <w:tcPr>
            <w:tcW w:w="1252" w:type="pct"/>
            <w:shd w:val="clear" w:color="auto" w:fill="auto"/>
          </w:tcPr>
          <w:p w14:paraId="4C6A587A" w14:textId="36D395EA" w:rsidR="00881D69" w:rsidRPr="001A3AB6" w:rsidRDefault="00E90619" w:rsidP="00881D69">
            <w:pPr>
              <w:spacing w:after="200" w:line="276" w:lineRule="auto"/>
              <w:contextualSpacing/>
              <w:jc w:val="both"/>
              <w:rPr>
                <w:rFonts w:ascii="Times New Roman" w:eastAsia="Times New Roman" w:hAnsi="Times New Roman" w:cs="Times New Roman"/>
                <w:lang w:val="en-GB"/>
              </w:rPr>
            </w:pPr>
            <w:r w:rsidRPr="00E90619">
              <w:rPr>
                <w:rFonts w:ascii="Times New Roman" w:eastAsia="Times New Roman" w:hAnsi="Times New Roman" w:cs="Times New Roman"/>
                <w:lang w:val="en-GB"/>
              </w:rPr>
              <w:t>Rehabilitation of the Plovdiv-Burgas railway line, phase 2, Stage 2</w:t>
            </w:r>
          </w:p>
        </w:tc>
        <w:tc>
          <w:tcPr>
            <w:tcW w:w="955" w:type="pct"/>
            <w:shd w:val="clear" w:color="auto" w:fill="auto"/>
          </w:tcPr>
          <w:p w14:paraId="26D11F7B" w14:textId="43B6586F" w:rsidR="00881D69" w:rsidRPr="001A3AB6" w:rsidRDefault="00881D69" w:rsidP="00881D69">
            <w:pPr>
              <w:spacing w:after="200" w:line="276" w:lineRule="auto"/>
              <w:contextualSpacing/>
              <w:jc w:val="both"/>
              <w:rPr>
                <w:rFonts w:ascii="Times New Roman" w:eastAsia="Times New Roman" w:hAnsi="Times New Roman" w:cs="Times New Roman"/>
                <w:lang w:val="en-GB"/>
              </w:rPr>
            </w:pPr>
            <w:r w:rsidRPr="00480E7F">
              <w:rPr>
                <w:rFonts w:ascii="Times New Roman" w:eastAsia="Calibri" w:hAnsi="Times New Roman" w:cs="Times New Roman"/>
                <w:sz w:val="20"/>
                <w:szCs w:val="20"/>
                <w:lang w:eastAsia="en-GB"/>
              </w:rPr>
              <w:t>Q</w:t>
            </w:r>
            <w:r>
              <w:rPr>
                <w:rFonts w:ascii="Times New Roman" w:eastAsia="Calibri" w:hAnsi="Times New Roman" w:cs="Times New Roman"/>
                <w:sz w:val="20"/>
                <w:szCs w:val="20"/>
                <w:lang w:eastAsia="en-GB"/>
              </w:rPr>
              <w:t>3</w:t>
            </w:r>
            <w:r w:rsidRPr="00480E7F">
              <w:rPr>
                <w:rFonts w:ascii="Times New Roman" w:eastAsia="Calibri" w:hAnsi="Times New Roman" w:cs="Times New Roman"/>
                <w:sz w:val="20"/>
                <w:szCs w:val="20"/>
                <w:lang w:eastAsia="en-GB"/>
              </w:rPr>
              <w:t>.2023</w:t>
            </w:r>
          </w:p>
        </w:tc>
        <w:tc>
          <w:tcPr>
            <w:tcW w:w="882" w:type="pct"/>
            <w:shd w:val="clear" w:color="auto" w:fill="auto"/>
          </w:tcPr>
          <w:p w14:paraId="3FB17F62" w14:textId="456B65A1" w:rsidR="00881D69" w:rsidRPr="001A3AB6" w:rsidRDefault="00881D69" w:rsidP="00881D69">
            <w:pPr>
              <w:spacing w:after="200" w:line="276" w:lineRule="auto"/>
              <w:contextualSpacing/>
              <w:jc w:val="both"/>
              <w:rPr>
                <w:rFonts w:ascii="Times New Roman" w:eastAsia="Times New Roman" w:hAnsi="Times New Roman" w:cs="Times New Roman"/>
                <w:lang w:val="en-GB"/>
              </w:rPr>
            </w:pPr>
            <w:r w:rsidRPr="00480E7F">
              <w:rPr>
                <w:rFonts w:ascii="Times New Roman" w:eastAsia="Calibri" w:hAnsi="Times New Roman" w:cs="Times New Roman"/>
                <w:sz w:val="20"/>
                <w:szCs w:val="20"/>
                <w:lang w:eastAsia="en-GB"/>
              </w:rPr>
              <w:t>Q1.2024</w:t>
            </w:r>
          </w:p>
        </w:tc>
        <w:tc>
          <w:tcPr>
            <w:tcW w:w="833" w:type="pct"/>
            <w:shd w:val="clear" w:color="auto" w:fill="auto"/>
          </w:tcPr>
          <w:p w14:paraId="1770BA4E" w14:textId="7F2C98F2" w:rsidR="00881D69" w:rsidRPr="001A3AB6" w:rsidRDefault="00881D69" w:rsidP="00881D69">
            <w:pPr>
              <w:spacing w:after="200" w:line="276" w:lineRule="auto"/>
              <w:contextualSpacing/>
              <w:jc w:val="both"/>
              <w:rPr>
                <w:rFonts w:ascii="Times New Roman" w:eastAsia="Times New Roman" w:hAnsi="Times New Roman" w:cs="Times New Roman"/>
                <w:lang w:val="en-GB"/>
              </w:rPr>
            </w:pPr>
            <w:r w:rsidRPr="00480E7F">
              <w:rPr>
                <w:rFonts w:ascii="Times New Roman" w:eastAsia="Calibri" w:hAnsi="Times New Roman" w:cs="Times New Roman"/>
                <w:sz w:val="20"/>
                <w:szCs w:val="20"/>
                <w:lang w:eastAsia="en-GB"/>
              </w:rPr>
              <w:t>Q</w:t>
            </w:r>
            <w:r>
              <w:rPr>
                <w:rFonts w:ascii="Times New Roman" w:eastAsia="Calibri" w:hAnsi="Times New Roman" w:cs="Times New Roman"/>
                <w:sz w:val="20"/>
                <w:szCs w:val="20"/>
                <w:lang w:eastAsia="en-GB"/>
              </w:rPr>
              <w:t>4</w:t>
            </w:r>
            <w:r w:rsidRPr="00480E7F">
              <w:rPr>
                <w:rFonts w:ascii="Times New Roman" w:eastAsia="Calibri" w:hAnsi="Times New Roman" w:cs="Times New Roman"/>
                <w:sz w:val="20"/>
                <w:szCs w:val="20"/>
                <w:lang w:eastAsia="en-GB"/>
              </w:rPr>
              <w:t>.202</w:t>
            </w:r>
            <w:r w:rsidR="00AE1DD1">
              <w:rPr>
                <w:rFonts w:ascii="Times New Roman" w:eastAsia="Calibri" w:hAnsi="Times New Roman" w:cs="Times New Roman"/>
                <w:sz w:val="20"/>
                <w:szCs w:val="20"/>
                <w:lang w:val="en-US" w:eastAsia="en-GB"/>
              </w:rPr>
              <w:t>7</w:t>
            </w:r>
          </w:p>
        </w:tc>
        <w:tc>
          <w:tcPr>
            <w:tcW w:w="1078" w:type="pct"/>
            <w:shd w:val="clear" w:color="auto" w:fill="auto"/>
          </w:tcPr>
          <w:p w14:paraId="5AA804CC" w14:textId="17EF8511" w:rsidR="00881D69" w:rsidRPr="001A3AB6" w:rsidRDefault="00881D69" w:rsidP="00881D69">
            <w:pPr>
              <w:spacing w:after="200" w:line="276" w:lineRule="auto"/>
              <w:contextualSpacing/>
              <w:jc w:val="both"/>
              <w:rPr>
                <w:rFonts w:ascii="Times New Roman" w:eastAsia="Times New Roman" w:hAnsi="Times New Roman" w:cs="Times New Roman"/>
                <w:lang w:val="en-GB"/>
              </w:rPr>
            </w:pPr>
            <w:r>
              <w:rPr>
                <w:rFonts w:ascii="Times New Roman" w:eastAsia="Calibri" w:hAnsi="Times New Roman" w:cs="Times New Roman"/>
                <w:sz w:val="20"/>
                <w:szCs w:val="20"/>
                <w:lang w:eastAsia="en-GB"/>
              </w:rPr>
              <w:t>1</w:t>
            </w:r>
          </w:p>
        </w:tc>
      </w:tr>
      <w:tr w:rsidR="0000415B" w:rsidRPr="001A3AB6" w14:paraId="1B4E7071" w14:textId="77777777" w:rsidTr="0000415B">
        <w:tblPrEx>
          <w:tblLook w:val="04A0" w:firstRow="1" w:lastRow="0" w:firstColumn="1" w:lastColumn="0" w:noHBand="0" w:noVBand="1"/>
        </w:tblPrEx>
        <w:tc>
          <w:tcPr>
            <w:tcW w:w="1252" w:type="pct"/>
            <w:shd w:val="clear" w:color="auto" w:fill="auto"/>
          </w:tcPr>
          <w:p w14:paraId="59403001" w14:textId="77777777" w:rsidR="0000415B" w:rsidRPr="001A3AB6" w:rsidRDefault="0000415B" w:rsidP="007E769C">
            <w:pPr>
              <w:spacing w:after="200" w:line="276" w:lineRule="auto"/>
              <w:contextualSpacing/>
              <w:jc w:val="both"/>
              <w:rPr>
                <w:rFonts w:ascii="Times New Roman" w:eastAsia="Times New Roman" w:hAnsi="Times New Roman" w:cs="Times New Roman"/>
                <w:lang w:val="en-GB"/>
              </w:rPr>
            </w:pPr>
            <w:r w:rsidRPr="001A3AB6">
              <w:rPr>
                <w:rFonts w:ascii="Times New Roman" w:eastAsia="Calibri" w:hAnsi="Times New Roman" w:cs="Times New Roman"/>
                <w:lang w:val="en-GB" w:eastAsia="en-GB"/>
              </w:rPr>
              <w:t xml:space="preserve">Modernization  of railway line Sofia - Dragoman </w:t>
            </w:r>
            <w:r w:rsidR="007E769C" w:rsidRPr="001A3AB6">
              <w:rPr>
                <w:rFonts w:ascii="Times New Roman" w:eastAsia="Calibri" w:hAnsi="Times New Roman" w:cs="Times New Roman"/>
                <w:lang w:val="en-GB" w:eastAsia="en-GB"/>
              </w:rPr>
              <w:t>–</w:t>
            </w:r>
            <w:r w:rsidRPr="001A3AB6">
              <w:rPr>
                <w:rFonts w:ascii="Times New Roman" w:eastAsia="Calibri" w:hAnsi="Times New Roman" w:cs="Times New Roman"/>
                <w:lang w:val="en-GB" w:eastAsia="en-GB"/>
              </w:rPr>
              <w:t xml:space="preserve"> </w:t>
            </w:r>
            <w:r w:rsidR="007E769C" w:rsidRPr="001A3AB6">
              <w:rPr>
                <w:rFonts w:ascii="Times New Roman" w:eastAsia="Calibri" w:hAnsi="Times New Roman" w:cs="Times New Roman"/>
                <w:lang w:val="en-GB" w:eastAsia="en-GB"/>
              </w:rPr>
              <w:t>Serbian border</w:t>
            </w:r>
            <w:r w:rsidRPr="001A3AB6">
              <w:rPr>
                <w:rFonts w:ascii="Times New Roman" w:eastAsia="Calibri" w:hAnsi="Times New Roman" w:cs="Times New Roman"/>
                <w:lang w:val="en-GB" w:eastAsia="en-GB"/>
              </w:rPr>
              <w:t xml:space="preserve">, </w:t>
            </w:r>
            <w:r w:rsidR="007E769C" w:rsidRPr="001A3AB6">
              <w:rPr>
                <w:rFonts w:ascii="Times New Roman" w:eastAsia="Calibri" w:hAnsi="Times New Roman" w:cs="Times New Roman"/>
                <w:lang w:val="en-GB" w:eastAsia="en-GB"/>
              </w:rPr>
              <w:t>section</w:t>
            </w:r>
            <w:r w:rsidRPr="001A3AB6">
              <w:rPr>
                <w:rFonts w:ascii="Times New Roman" w:eastAsia="Calibri" w:hAnsi="Times New Roman" w:cs="Times New Roman"/>
                <w:lang w:val="en-GB" w:eastAsia="en-GB"/>
              </w:rPr>
              <w:t xml:space="preserve"> </w:t>
            </w:r>
            <w:r w:rsidR="007E769C" w:rsidRPr="001A3AB6">
              <w:rPr>
                <w:rFonts w:ascii="Times New Roman" w:eastAsia="Calibri" w:hAnsi="Times New Roman" w:cs="Times New Roman"/>
                <w:lang w:val="en-GB" w:eastAsia="en-GB"/>
              </w:rPr>
              <w:t xml:space="preserve">Voluyak </w:t>
            </w:r>
            <w:r w:rsidRPr="001A3AB6">
              <w:rPr>
                <w:rFonts w:ascii="Times New Roman" w:eastAsia="Calibri" w:hAnsi="Times New Roman" w:cs="Times New Roman"/>
                <w:lang w:val="en-GB" w:eastAsia="en-GB"/>
              </w:rPr>
              <w:t>-</w:t>
            </w:r>
            <w:r w:rsidR="007E769C" w:rsidRPr="001A3AB6">
              <w:rPr>
                <w:rFonts w:ascii="Times New Roman" w:eastAsia="Calibri" w:hAnsi="Times New Roman" w:cs="Times New Roman"/>
                <w:lang w:val="en-GB" w:eastAsia="en-GB"/>
              </w:rPr>
              <w:t xml:space="preserve"> Dragoman</w:t>
            </w:r>
            <w:r w:rsidRPr="001A3AB6">
              <w:rPr>
                <w:rFonts w:ascii="Times New Roman" w:eastAsia="Calibri" w:hAnsi="Times New Roman" w:cs="Times New Roman"/>
                <w:lang w:val="en-GB" w:eastAsia="en-GB"/>
              </w:rPr>
              <w:t xml:space="preserve">, </w:t>
            </w:r>
            <w:r w:rsidR="007E769C" w:rsidRPr="001A3AB6">
              <w:rPr>
                <w:rFonts w:ascii="Times New Roman" w:eastAsia="Calibri" w:hAnsi="Times New Roman" w:cs="Times New Roman"/>
                <w:lang w:val="en-GB" w:eastAsia="en-GB"/>
              </w:rPr>
              <w:t>phase</w:t>
            </w:r>
            <w:r w:rsidRPr="001A3AB6">
              <w:rPr>
                <w:rFonts w:ascii="Times New Roman" w:eastAsia="Calibri" w:hAnsi="Times New Roman" w:cs="Times New Roman"/>
                <w:lang w:val="en-GB" w:eastAsia="en-GB"/>
              </w:rPr>
              <w:t xml:space="preserve"> 2</w:t>
            </w:r>
          </w:p>
        </w:tc>
        <w:tc>
          <w:tcPr>
            <w:tcW w:w="955" w:type="pct"/>
            <w:shd w:val="clear" w:color="auto" w:fill="auto"/>
          </w:tcPr>
          <w:p w14:paraId="0E7E80EA" w14:textId="6CF47AB1" w:rsidR="0000415B" w:rsidRPr="001A3AB6" w:rsidRDefault="0000415B" w:rsidP="00AF5FEE">
            <w:pPr>
              <w:spacing w:after="200" w:line="276" w:lineRule="auto"/>
              <w:contextualSpacing/>
              <w:jc w:val="both"/>
              <w:rPr>
                <w:rFonts w:ascii="Times New Roman" w:eastAsia="Times New Roman" w:hAnsi="Times New Roman" w:cs="Times New Roman"/>
                <w:lang w:val="en-GB"/>
              </w:rPr>
            </w:pPr>
            <w:r w:rsidRPr="001A3AB6">
              <w:rPr>
                <w:rFonts w:ascii="Times New Roman" w:eastAsia="Calibri" w:hAnsi="Times New Roman" w:cs="Times New Roman"/>
                <w:lang w:val="en-GB" w:eastAsia="en-GB"/>
              </w:rPr>
              <w:t>Q</w:t>
            </w:r>
            <w:r w:rsidR="00AF5FEE">
              <w:rPr>
                <w:rFonts w:ascii="Times New Roman" w:eastAsia="Calibri" w:hAnsi="Times New Roman" w:cs="Times New Roman"/>
                <w:lang w:eastAsia="en-GB"/>
              </w:rPr>
              <w:t>3</w:t>
            </w:r>
            <w:r w:rsidRPr="001A3AB6">
              <w:rPr>
                <w:rFonts w:ascii="Times New Roman" w:eastAsia="Calibri" w:hAnsi="Times New Roman" w:cs="Times New Roman"/>
                <w:lang w:val="en-GB" w:eastAsia="en-GB"/>
              </w:rPr>
              <w:t>.202</w:t>
            </w:r>
            <w:r w:rsidR="003F0B4C" w:rsidRPr="001A3AB6">
              <w:rPr>
                <w:rFonts w:ascii="Times New Roman" w:eastAsia="Calibri" w:hAnsi="Times New Roman" w:cs="Times New Roman"/>
                <w:lang w:val="en-GB" w:eastAsia="en-GB"/>
              </w:rPr>
              <w:t>3</w:t>
            </w:r>
          </w:p>
        </w:tc>
        <w:tc>
          <w:tcPr>
            <w:tcW w:w="882" w:type="pct"/>
            <w:shd w:val="clear" w:color="auto" w:fill="auto"/>
          </w:tcPr>
          <w:p w14:paraId="26244FBA" w14:textId="7A13BF06" w:rsidR="0000415B" w:rsidRPr="001A3AB6" w:rsidRDefault="0000415B" w:rsidP="0000415B">
            <w:pPr>
              <w:spacing w:after="200" w:line="276" w:lineRule="auto"/>
              <w:contextualSpacing/>
              <w:jc w:val="both"/>
              <w:rPr>
                <w:rFonts w:ascii="Times New Roman" w:eastAsia="Times New Roman" w:hAnsi="Times New Roman" w:cs="Times New Roman"/>
                <w:lang w:val="en-GB"/>
              </w:rPr>
            </w:pPr>
            <w:r w:rsidRPr="001A3AB6">
              <w:rPr>
                <w:rFonts w:ascii="Times New Roman" w:eastAsia="Calibri" w:hAnsi="Times New Roman" w:cs="Times New Roman"/>
                <w:lang w:val="en-GB" w:eastAsia="en-GB"/>
              </w:rPr>
              <w:t>Q1.202</w:t>
            </w:r>
            <w:r w:rsidR="00AF5FEE">
              <w:rPr>
                <w:rFonts w:ascii="Times New Roman" w:eastAsia="Calibri" w:hAnsi="Times New Roman" w:cs="Times New Roman"/>
                <w:lang w:eastAsia="en-GB"/>
              </w:rPr>
              <w:t>4</w:t>
            </w:r>
          </w:p>
        </w:tc>
        <w:tc>
          <w:tcPr>
            <w:tcW w:w="833" w:type="pct"/>
            <w:shd w:val="clear" w:color="auto" w:fill="auto"/>
          </w:tcPr>
          <w:p w14:paraId="5A134752" w14:textId="62944A94" w:rsidR="0000415B" w:rsidRPr="001A3AB6" w:rsidRDefault="0000415B" w:rsidP="0000415B">
            <w:pPr>
              <w:spacing w:after="200" w:line="276" w:lineRule="auto"/>
              <w:contextualSpacing/>
              <w:jc w:val="both"/>
              <w:rPr>
                <w:rFonts w:ascii="Times New Roman" w:eastAsia="Times New Roman" w:hAnsi="Times New Roman" w:cs="Times New Roman"/>
                <w:lang w:val="en-GB"/>
              </w:rPr>
            </w:pPr>
            <w:r w:rsidRPr="001A3AB6">
              <w:rPr>
                <w:rFonts w:ascii="Times New Roman" w:eastAsia="Calibri" w:hAnsi="Times New Roman" w:cs="Times New Roman"/>
                <w:lang w:val="en-GB" w:eastAsia="en-GB"/>
              </w:rPr>
              <w:t>Q4.202</w:t>
            </w:r>
            <w:r w:rsidR="00BC5836">
              <w:rPr>
                <w:rFonts w:ascii="Times New Roman" w:eastAsia="Calibri" w:hAnsi="Times New Roman" w:cs="Times New Roman"/>
                <w:lang w:val="en-GB" w:eastAsia="en-GB"/>
              </w:rPr>
              <w:t>8</w:t>
            </w:r>
          </w:p>
        </w:tc>
        <w:tc>
          <w:tcPr>
            <w:tcW w:w="1078" w:type="pct"/>
            <w:shd w:val="clear" w:color="auto" w:fill="auto"/>
          </w:tcPr>
          <w:p w14:paraId="30A3E9D5" w14:textId="77777777" w:rsidR="0000415B" w:rsidRPr="001A3AB6" w:rsidRDefault="0000415B" w:rsidP="0000415B">
            <w:pPr>
              <w:spacing w:after="200" w:line="276" w:lineRule="auto"/>
              <w:contextualSpacing/>
              <w:jc w:val="both"/>
              <w:rPr>
                <w:rFonts w:ascii="Times New Roman" w:eastAsia="Times New Roman" w:hAnsi="Times New Roman" w:cs="Times New Roman"/>
                <w:lang w:val="en-GB"/>
              </w:rPr>
            </w:pPr>
            <w:r w:rsidRPr="001A3AB6">
              <w:rPr>
                <w:rFonts w:ascii="Times New Roman" w:eastAsia="Calibri" w:hAnsi="Times New Roman" w:cs="Times New Roman"/>
                <w:lang w:val="en-GB" w:eastAsia="en-GB"/>
              </w:rPr>
              <w:t>1</w:t>
            </w:r>
          </w:p>
        </w:tc>
      </w:tr>
      <w:tr w:rsidR="00E3326E" w:rsidRPr="001A3AB6" w14:paraId="439B3489" w14:textId="77777777" w:rsidTr="0000415B">
        <w:tblPrEx>
          <w:tblLook w:val="04A0" w:firstRow="1" w:lastRow="0" w:firstColumn="1" w:lastColumn="0" w:noHBand="0" w:noVBand="1"/>
        </w:tblPrEx>
        <w:tc>
          <w:tcPr>
            <w:tcW w:w="1252" w:type="pct"/>
            <w:shd w:val="clear" w:color="auto" w:fill="auto"/>
          </w:tcPr>
          <w:p w14:paraId="2B3C4D48" w14:textId="25411553" w:rsidR="00E3326E" w:rsidRPr="001A3AB6" w:rsidRDefault="00E3326E" w:rsidP="0072732C">
            <w:pPr>
              <w:spacing w:after="200" w:line="276" w:lineRule="auto"/>
              <w:contextualSpacing/>
              <w:jc w:val="both"/>
              <w:rPr>
                <w:rFonts w:ascii="Times New Roman" w:eastAsia="Times New Roman" w:hAnsi="Times New Roman" w:cs="Times New Roman"/>
                <w:b/>
                <w:lang w:val="en-GB"/>
              </w:rPr>
            </w:pPr>
          </w:p>
        </w:tc>
        <w:tc>
          <w:tcPr>
            <w:tcW w:w="955" w:type="pct"/>
            <w:shd w:val="clear" w:color="auto" w:fill="auto"/>
          </w:tcPr>
          <w:p w14:paraId="436D9FC5" w14:textId="0841E700" w:rsidR="00E3326E" w:rsidRPr="001A3AB6" w:rsidRDefault="00E3326E" w:rsidP="00E3326E">
            <w:pPr>
              <w:spacing w:after="200" w:line="276" w:lineRule="auto"/>
              <w:contextualSpacing/>
              <w:jc w:val="both"/>
              <w:rPr>
                <w:rFonts w:ascii="Times New Roman" w:eastAsia="Times New Roman" w:hAnsi="Times New Roman" w:cs="Times New Roman"/>
                <w:b/>
                <w:lang w:val="en-GB"/>
              </w:rPr>
            </w:pPr>
          </w:p>
        </w:tc>
        <w:tc>
          <w:tcPr>
            <w:tcW w:w="882" w:type="pct"/>
            <w:shd w:val="clear" w:color="auto" w:fill="auto"/>
          </w:tcPr>
          <w:p w14:paraId="5F970F86" w14:textId="2CBAE521" w:rsidR="00E3326E" w:rsidRPr="001A3AB6" w:rsidRDefault="00E3326E" w:rsidP="00E3326E">
            <w:pPr>
              <w:spacing w:after="200" w:line="276" w:lineRule="auto"/>
              <w:contextualSpacing/>
              <w:jc w:val="both"/>
              <w:rPr>
                <w:rFonts w:ascii="Times New Roman" w:eastAsia="Times New Roman" w:hAnsi="Times New Roman" w:cs="Times New Roman"/>
                <w:b/>
                <w:lang w:val="en-GB"/>
              </w:rPr>
            </w:pPr>
          </w:p>
        </w:tc>
        <w:tc>
          <w:tcPr>
            <w:tcW w:w="833" w:type="pct"/>
            <w:shd w:val="clear" w:color="auto" w:fill="auto"/>
          </w:tcPr>
          <w:p w14:paraId="413B620B" w14:textId="526D789D" w:rsidR="00E3326E" w:rsidRPr="001A3AB6" w:rsidRDefault="00E3326E" w:rsidP="00E3326E">
            <w:pPr>
              <w:spacing w:after="200" w:line="276" w:lineRule="auto"/>
              <w:contextualSpacing/>
              <w:jc w:val="both"/>
              <w:rPr>
                <w:rFonts w:ascii="Times New Roman" w:eastAsia="Times New Roman" w:hAnsi="Times New Roman" w:cs="Times New Roman"/>
                <w:b/>
                <w:lang w:val="en-GB"/>
              </w:rPr>
            </w:pPr>
          </w:p>
        </w:tc>
        <w:tc>
          <w:tcPr>
            <w:tcW w:w="1078" w:type="pct"/>
            <w:shd w:val="clear" w:color="auto" w:fill="auto"/>
          </w:tcPr>
          <w:p w14:paraId="1E2D1C16" w14:textId="4CB9108D" w:rsidR="00E3326E" w:rsidRPr="001A3AB6" w:rsidRDefault="00E3326E" w:rsidP="00E3326E">
            <w:pPr>
              <w:spacing w:after="200" w:line="276" w:lineRule="auto"/>
              <w:contextualSpacing/>
              <w:jc w:val="both"/>
              <w:rPr>
                <w:rFonts w:ascii="Times New Roman" w:eastAsia="Times New Roman" w:hAnsi="Times New Roman" w:cs="Times New Roman"/>
                <w:b/>
                <w:lang w:val="en-GB"/>
              </w:rPr>
            </w:pPr>
          </w:p>
        </w:tc>
      </w:tr>
      <w:tr w:rsidR="00E3326E" w:rsidRPr="001A3AB6" w14:paraId="3B7299A7" w14:textId="77777777" w:rsidTr="0000415B">
        <w:tblPrEx>
          <w:tblLook w:val="04A0" w:firstRow="1" w:lastRow="0" w:firstColumn="1" w:lastColumn="0" w:noHBand="0" w:noVBand="1"/>
        </w:tblPrEx>
        <w:tc>
          <w:tcPr>
            <w:tcW w:w="1252" w:type="pct"/>
            <w:shd w:val="clear" w:color="auto" w:fill="auto"/>
          </w:tcPr>
          <w:p w14:paraId="343B3C9E" w14:textId="101FDCB5" w:rsidR="00E3326E" w:rsidRPr="001A3AB6" w:rsidRDefault="00E3326E" w:rsidP="0072732C">
            <w:pPr>
              <w:spacing w:after="200" w:line="276" w:lineRule="auto"/>
              <w:contextualSpacing/>
              <w:jc w:val="both"/>
              <w:rPr>
                <w:rFonts w:ascii="Times New Roman" w:eastAsia="Times New Roman" w:hAnsi="Times New Roman" w:cs="Times New Roman"/>
                <w:b/>
                <w:lang w:val="en-GB"/>
              </w:rPr>
            </w:pPr>
          </w:p>
        </w:tc>
        <w:tc>
          <w:tcPr>
            <w:tcW w:w="955" w:type="pct"/>
            <w:shd w:val="clear" w:color="auto" w:fill="auto"/>
          </w:tcPr>
          <w:p w14:paraId="5F9152DC" w14:textId="46BDB1EE" w:rsidR="00E3326E" w:rsidRPr="001A3AB6" w:rsidRDefault="00E3326E" w:rsidP="00E3326E">
            <w:pPr>
              <w:spacing w:after="200" w:line="276" w:lineRule="auto"/>
              <w:contextualSpacing/>
              <w:jc w:val="both"/>
              <w:rPr>
                <w:rFonts w:ascii="Times New Roman" w:eastAsia="Times New Roman" w:hAnsi="Times New Roman" w:cs="Times New Roman"/>
                <w:b/>
                <w:lang w:val="en-GB"/>
              </w:rPr>
            </w:pPr>
          </w:p>
        </w:tc>
        <w:tc>
          <w:tcPr>
            <w:tcW w:w="882" w:type="pct"/>
            <w:shd w:val="clear" w:color="auto" w:fill="auto"/>
          </w:tcPr>
          <w:p w14:paraId="6524BD7A" w14:textId="41449FC8" w:rsidR="00E3326E" w:rsidRPr="001A3AB6" w:rsidRDefault="00E3326E" w:rsidP="00057BBE">
            <w:pPr>
              <w:spacing w:after="200" w:line="276" w:lineRule="auto"/>
              <w:contextualSpacing/>
              <w:jc w:val="both"/>
              <w:rPr>
                <w:rFonts w:ascii="Times New Roman" w:eastAsia="Times New Roman" w:hAnsi="Times New Roman" w:cs="Times New Roman"/>
                <w:b/>
                <w:lang w:val="en-GB"/>
              </w:rPr>
            </w:pPr>
          </w:p>
        </w:tc>
        <w:tc>
          <w:tcPr>
            <w:tcW w:w="833" w:type="pct"/>
            <w:shd w:val="clear" w:color="auto" w:fill="auto"/>
          </w:tcPr>
          <w:p w14:paraId="4D85DF51" w14:textId="605AA16C" w:rsidR="00E3326E" w:rsidRPr="001A3AB6" w:rsidRDefault="00E3326E" w:rsidP="00E3326E">
            <w:pPr>
              <w:spacing w:after="200" w:line="276" w:lineRule="auto"/>
              <w:contextualSpacing/>
              <w:jc w:val="both"/>
              <w:rPr>
                <w:rFonts w:ascii="Times New Roman" w:eastAsia="Times New Roman" w:hAnsi="Times New Roman" w:cs="Times New Roman"/>
                <w:b/>
                <w:lang w:val="en-GB"/>
              </w:rPr>
            </w:pPr>
          </w:p>
        </w:tc>
        <w:tc>
          <w:tcPr>
            <w:tcW w:w="1078" w:type="pct"/>
            <w:shd w:val="clear" w:color="auto" w:fill="auto"/>
          </w:tcPr>
          <w:p w14:paraId="23D4F2C8" w14:textId="0FEF9A62" w:rsidR="00E3326E" w:rsidRPr="001A3AB6" w:rsidRDefault="00E3326E" w:rsidP="00E3326E">
            <w:pPr>
              <w:spacing w:after="200" w:line="276" w:lineRule="auto"/>
              <w:contextualSpacing/>
              <w:jc w:val="both"/>
              <w:rPr>
                <w:rFonts w:ascii="Times New Roman" w:eastAsia="Times New Roman" w:hAnsi="Times New Roman" w:cs="Times New Roman"/>
                <w:b/>
                <w:lang w:val="en-GB"/>
              </w:rPr>
            </w:pPr>
          </w:p>
        </w:tc>
      </w:tr>
      <w:tr w:rsidR="00E3326E" w:rsidRPr="001A3AB6" w14:paraId="447E5891" w14:textId="77777777" w:rsidTr="0000415B">
        <w:tblPrEx>
          <w:tblLook w:val="04A0" w:firstRow="1" w:lastRow="0" w:firstColumn="1" w:lastColumn="0" w:noHBand="0" w:noVBand="1"/>
        </w:tblPrEx>
        <w:tc>
          <w:tcPr>
            <w:tcW w:w="1252" w:type="pct"/>
            <w:shd w:val="clear" w:color="auto" w:fill="auto"/>
          </w:tcPr>
          <w:p w14:paraId="367D81F2" w14:textId="77777777" w:rsidR="00E3326E" w:rsidRPr="001A3AB6" w:rsidRDefault="00C0208C" w:rsidP="00EB4B06">
            <w:pPr>
              <w:spacing w:after="200" w:line="276" w:lineRule="auto"/>
              <w:contextualSpacing/>
              <w:jc w:val="both"/>
              <w:rPr>
                <w:rFonts w:ascii="Times New Roman" w:eastAsia="Times New Roman" w:hAnsi="Times New Roman" w:cs="Times New Roman"/>
                <w:b/>
                <w:lang w:val="en-GB"/>
              </w:rPr>
            </w:pPr>
            <w:r w:rsidRPr="001A3AB6">
              <w:rPr>
                <w:rFonts w:ascii="Times New Roman" w:eastAsia="Times New Roman" w:hAnsi="Times New Roman" w:cs="Times New Roman"/>
                <w:lang w:val="en-GB"/>
              </w:rPr>
              <w:t>Construction of railway connection</w:t>
            </w:r>
            <w:r w:rsidR="00E3326E" w:rsidRPr="001A3AB6">
              <w:rPr>
                <w:rFonts w:ascii="Times New Roman" w:eastAsia="Times New Roman" w:hAnsi="Times New Roman" w:cs="Times New Roman"/>
                <w:lang w:val="en-GB"/>
              </w:rPr>
              <w:t xml:space="preserve"> </w:t>
            </w:r>
            <w:r w:rsidRPr="001A3AB6">
              <w:rPr>
                <w:rFonts w:ascii="Times New Roman" w:eastAsia="Times New Roman" w:hAnsi="Times New Roman" w:cs="Times New Roman"/>
                <w:lang w:val="en-GB"/>
              </w:rPr>
              <w:t>between Bulgaria</w:t>
            </w:r>
            <w:r w:rsidR="00E3326E" w:rsidRPr="001A3AB6">
              <w:rPr>
                <w:rFonts w:ascii="Times New Roman" w:eastAsia="Times New Roman" w:hAnsi="Times New Roman" w:cs="Times New Roman"/>
                <w:lang w:val="en-GB"/>
              </w:rPr>
              <w:t xml:space="preserve"> </w:t>
            </w:r>
            <w:r w:rsidRPr="001A3AB6">
              <w:rPr>
                <w:rFonts w:ascii="Times New Roman" w:eastAsia="Times New Roman" w:hAnsi="Times New Roman" w:cs="Times New Roman"/>
                <w:lang w:val="en-GB"/>
              </w:rPr>
              <w:t>and North Macedonia</w:t>
            </w:r>
          </w:p>
        </w:tc>
        <w:tc>
          <w:tcPr>
            <w:tcW w:w="955" w:type="pct"/>
            <w:shd w:val="clear" w:color="auto" w:fill="auto"/>
          </w:tcPr>
          <w:p w14:paraId="07EEF86F" w14:textId="5297F129" w:rsidR="00E3326E" w:rsidRPr="001A3AB6" w:rsidRDefault="00E3326E" w:rsidP="00C42B87">
            <w:pPr>
              <w:spacing w:after="200" w:line="276" w:lineRule="auto"/>
              <w:contextualSpacing/>
              <w:jc w:val="both"/>
              <w:rPr>
                <w:rFonts w:ascii="Times New Roman" w:eastAsia="Times New Roman" w:hAnsi="Times New Roman" w:cs="Times New Roman"/>
                <w:b/>
                <w:lang w:val="en-GB"/>
              </w:rPr>
            </w:pPr>
            <w:r w:rsidRPr="001A3AB6">
              <w:rPr>
                <w:rFonts w:ascii="Times New Roman" w:eastAsia="Times New Roman" w:hAnsi="Times New Roman" w:cs="Times New Roman"/>
                <w:lang w:val="en-GB"/>
              </w:rPr>
              <w:t>Q</w:t>
            </w:r>
            <w:r w:rsidR="00DC4558" w:rsidRPr="001A3AB6">
              <w:rPr>
                <w:rFonts w:ascii="Times New Roman" w:eastAsia="Times New Roman" w:hAnsi="Times New Roman" w:cs="Times New Roman"/>
                <w:lang w:val="en-GB"/>
              </w:rPr>
              <w:t>2</w:t>
            </w:r>
            <w:r w:rsidRPr="001A3AB6">
              <w:rPr>
                <w:rFonts w:ascii="Times New Roman" w:eastAsia="Times New Roman" w:hAnsi="Times New Roman" w:cs="Times New Roman"/>
                <w:lang w:val="en-GB"/>
              </w:rPr>
              <w:t>.202</w:t>
            </w:r>
            <w:r w:rsidR="009B289D">
              <w:rPr>
                <w:rFonts w:ascii="Times New Roman" w:eastAsia="Times New Roman" w:hAnsi="Times New Roman" w:cs="Times New Roman"/>
                <w:lang w:val="en-GB"/>
              </w:rPr>
              <w:t>5</w:t>
            </w:r>
          </w:p>
        </w:tc>
        <w:tc>
          <w:tcPr>
            <w:tcW w:w="882" w:type="pct"/>
            <w:shd w:val="clear" w:color="auto" w:fill="auto"/>
          </w:tcPr>
          <w:p w14:paraId="75BD73CB" w14:textId="2A0B98EC" w:rsidR="00E3326E" w:rsidRPr="003D6D57" w:rsidRDefault="00E3326E" w:rsidP="00C42B87">
            <w:pPr>
              <w:spacing w:after="200" w:line="276" w:lineRule="auto"/>
              <w:contextualSpacing/>
              <w:jc w:val="both"/>
              <w:rPr>
                <w:rFonts w:ascii="Times New Roman" w:eastAsia="Times New Roman" w:hAnsi="Times New Roman" w:cs="Times New Roman"/>
                <w:b/>
                <w:lang w:val="en-GB"/>
              </w:rPr>
            </w:pPr>
            <w:r w:rsidRPr="001A3AB6">
              <w:rPr>
                <w:rFonts w:ascii="Times New Roman" w:eastAsia="Times New Roman" w:hAnsi="Times New Roman" w:cs="Times New Roman"/>
                <w:lang w:val="en-GB"/>
              </w:rPr>
              <w:t>Q2.202</w:t>
            </w:r>
            <w:r w:rsidR="009B289D">
              <w:rPr>
                <w:rFonts w:ascii="Times New Roman" w:eastAsia="Times New Roman" w:hAnsi="Times New Roman" w:cs="Times New Roman"/>
                <w:lang w:val="en-GB"/>
              </w:rPr>
              <w:t>5</w:t>
            </w:r>
          </w:p>
        </w:tc>
        <w:tc>
          <w:tcPr>
            <w:tcW w:w="833" w:type="pct"/>
            <w:shd w:val="clear" w:color="auto" w:fill="auto"/>
          </w:tcPr>
          <w:p w14:paraId="001018CD" w14:textId="19F66636" w:rsidR="00E3326E" w:rsidRPr="001A3AB6" w:rsidRDefault="00E3326E" w:rsidP="00E3326E">
            <w:pPr>
              <w:spacing w:after="200" w:line="276" w:lineRule="auto"/>
              <w:contextualSpacing/>
              <w:jc w:val="both"/>
              <w:rPr>
                <w:rFonts w:ascii="Times New Roman" w:eastAsia="Times New Roman" w:hAnsi="Times New Roman" w:cs="Times New Roman"/>
                <w:b/>
                <w:lang w:val="en-GB"/>
              </w:rPr>
            </w:pPr>
            <w:r w:rsidRPr="001A3AB6">
              <w:rPr>
                <w:rFonts w:ascii="Times New Roman" w:eastAsia="Times New Roman" w:hAnsi="Times New Roman" w:cs="Times New Roman"/>
                <w:lang w:val="en-GB"/>
              </w:rPr>
              <w:t>Q4.202</w:t>
            </w:r>
            <w:r w:rsidR="000E6CE1">
              <w:rPr>
                <w:rFonts w:ascii="Times New Roman" w:eastAsia="Times New Roman" w:hAnsi="Times New Roman" w:cs="Times New Roman"/>
                <w:lang w:val="en-GB"/>
              </w:rPr>
              <w:t>9</w:t>
            </w:r>
          </w:p>
        </w:tc>
        <w:tc>
          <w:tcPr>
            <w:tcW w:w="1078" w:type="pct"/>
            <w:shd w:val="clear" w:color="auto" w:fill="auto"/>
          </w:tcPr>
          <w:p w14:paraId="0494333D" w14:textId="77777777" w:rsidR="00E3326E" w:rsidRPr="001A3AB6" w:rsidRDefault="00E3326E" w:rsidP="00E3326E">
            <w:pPr>
              <w:spacing w:after="200" w:line="276" w:lineRule="auto"/>
              <w:contextualSpacing/>
              <w:jc w:val="both"/>
              <w:rPr>
                <w:rFonts w:ascii="Times New Roman" w:eastAsia="Times New Roman" w:hAnsi="Times New Roman" w:cs="Times New Roman"/>
                <w:b/>
                <w:lang w:val="en-GB"/>
              </w:rPr>
            </w:pPr>
            <w:r w:rsidRPr="001A3AB6">
              <w:rPr>
                <w:rFonts w:ascii="Times New Roman" w:eastAsia="Times New Roman" w:hAnsi="Times New Roman" w:cs="Times New Roman"/>
                <w:lang w:val="en-GB"/>
              </w:rPr>
              <w:t>1</w:t>
            </w:r>
          </w:p>
        </w:tc>
      </w:tr>
      <w:tr w:rsidR="00E3326E" w:rsidRPr="001A3AB6" w14:paraId="2F51E103" w14:textId="77777777" w:rsidTr="0000415B">
        <w:tblPrEx>
          <w:tblLook w:val="04A0" w:firstRow="1" w:lastRow="0" w:firstColumn="1" w:lastColumn="0" w:noHBand="0" w:noVBand="1"/>
        </w:tblPrEx>
        <w:tc>
          <w:tcPr>
            <w:tcW w:w="1252" w:type="pct"/>
            <w:shd w:val="clear" w:color="auto" w:fill="auto"/>
          </w:tcPr>
          <w:p w14:paraId="3E189D05" w14:textId="77777777" w:rsidR="00E3326E" w:rsidRPr="001A3AB6" w:rsidRDefault="00E3326E" w:rsidP="00AA147B">
            <w:pPr>
              <w:spacing w:after="200" w:line="276" w:lineRule="auto"/>
              <w:contextualSpacing/>
              <w:jc w:val="both"/>
              <w:rPr>
                <w:rFonts w:ascii="Times New Roman" w:eastAsia="Times New Roman" w:hAnsi="Times New Roman" w:cs="Times New Roman"/>
                <w:b/>
                <w:lang w:val="en-GB"/>
              </w:rPr>
            </w:pPr>
          </w:p>
        </w:tc>
        <w:tc>
          <w:tcPr>
            <w:tcW w:w="955" w:type="pct"/>
            <w:shd w:val="clear" w:color="auto" w:fill="auto"/>
          </w:tcPr>
          <w:p w14:paraId="514C911F" w14:textId="77777777" w:rsidR="00E3326E" w:rsidRPr="001A3AB6" w:rsidRDefault="00E3326E" w:rsidP="00E3326E">
            <w:pPr>
              <w:spacing w:after="200" w:line="276" w:lineRule="auto"/>
              <w:contextualSpacing/>
              <w:jc w:val="both"/>
              <w:rPr>
                <w:rFonts w:ascii="Times New Roman" w:eastAsia="Times New Roman" w:hAnsi="Times New Roman" w:cs="Times New Roman"/>
                <w:b/>
                <w:lang w:val="en-GB"/>
              </w:rPr>
            </w:pPr>
          </w:p>
        </w:tc>
        <w:tc>
          <w:tcPr>
            <w:tcW w:w="882" w:type="pct"/>
            <w:shd w:val="clear" w:color="auto" w:fill="auto"/>
          </w:tcPr>
          <w:p w14:paraId="016836F8" w14:textId="77777777" w:rsidR="00E3326E" w:rsidRPr="001A3AB6" w:rsidRDefault="00E3326E" w:rsidP="00E3326E">
            <w:pPr>
              <w:spacing w:after="200" w:line="276" w:lineRule="auto"/>
              <w:contextualSpacing/>
              <w:jc w:val="both"/>
              <w:rPr>
                <w:rFonts w:ascii="Times New Roman" w:eastAsia="Times New Roman" w:hAnsi="Times New Roman" w:cs="Times New Roman"/>
                <w:b/>
                <w:lang w:val="en-GB"/>
              </w:rPr>
            </w:pPr>
          </w:p>
        </w:tc>
        <w:tc>
          <w:tcPr>
            <w:tcW w:w="833" w:type="pct"/>
            <w:shd w:val="clear" w:color="auto" w:fill="auto"/>
          </w:tcPr>
          <w:p w14:paraId="1611805E" w14:textId="77777777" w:rsidR="00E3326E" w:rsidRPr="001A3AB6" w:rsidRDefault="00E3326E" w:rsidP="00E3326E">
            <w:pPr>
              <w:spacing w:after="200" w:line="276" w:lineRule="auto"/>
              <w:contextualSpacing/>
              <w:jc w:val="both"/>
              <w:rPr>
                <w:rFonts w:ascii="Times New Roman" w:eastAsia="Times New Roman" w:hAnsi="Times New Roman" w:cs="Times New Roman"/>
                <w:b/>
                <w:lang w:val="en-GB"/>
              </w:rPr>
            </w:pPr>
          </w:p>
        </w:tc>
        <w:tc>
          <w:tcPr>
            <w:tcW w:w="1078" w:type="pct"/>
            <w:shd w:val="clear" w:color="auto" w:fill="auto"/>
          </w:tcPr>
          <w:p w14:paraId="38765970" w14:textId="77777777" w:rsidR="00E3326E" w:rsidRPr="001A3AB6" w:rsidRDefault="00E3326E" w:rsidP="00E3326E">
            <w:pPr>
              <w:spacing w:after="200" w:line="276" w:lineRule="auto"/>
              <w:contextualSpacing/>
              <w:jc w:val="both"/>
              <w:rPr>
                <w:rFonts w:ascii="Times New Roman" w:eastAsia="Times New Roman" w:hAnsi="Times New Roman" w:cs="Times New Roman"/>
                <w:b/>
                <w:lang w:val="en-GB"/>
              </w:rPr>
            </w:pPr>
          </w:p>
        </w:tc>
      </w:tr>
      <w:tr w:rsidR="005E55FD" w:rsidRPr="001A3AB6" w14:paraId="3C7C9954" w14:textId="77777777" w:rsidTr="005E55FD">
        <w:tblPrEx>
          <w:tblLook w:val="04A0" w:firstRow="1" w:lastRow="0" w:firstColumn="1" w:lastColumn="0" w:noHBand="0" w:noVBand="1"/>
        </w:tblPrEx>
        <w:tc>
          <w:tcPr>
            <w:tcW w:w="5000" w:type="pct"/>
            <w:gridSpan w:val="5"/>
            <w:shd w:val="clear" w:color="auto" w:fill="auto"/>
          </w:tcPr>
          <w:p w14:paraId="7331FE9D" w14:textId="6DFCF9F5" w:rsidR="005E55FD" w:rsidRPr="001A3AB6" w:rsidRDefault="00D67280" w:rsidP="005E55FD">
            <w:pPr>
              <w:spacing w:after="200" w:line="276" w:lineRule="auto"/>
              <w:contextualSpacing/>
              <w:jc w:val="both"/>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I</w:t>
            </w:r>
            <w:r w:rsidR="005E55FD" w:rsidRPr="001A3AB6">
              <w:rPr>
                <w:rFonts w:ascii="Times New Roman" w:eastAsia="Times New Roman" w:hAnsi="Times New Roman" w:cs="Times New Roman"/>
                <w:b/>
                <w:sz w:val="24"/>
                <w:szCs w:val="24"/>
                <w:lang w:val="en-GB"/>
              </w:rPr>
              <w:t xml:space="preserve">mproving </w:t>
            </w:r>
            <w:r w:rsidR="000D4E7D">
              <w:rPr>
                <w:rFonts w:ascii="Times New Roman" w:eastAsia="Times New Roman" w:hAnsi="Times New Roman" w:cs="Times New Roman"/>
                <w:b/>
                <w:sz w:val="24"/>
                <w:szCs w:val="24"/>
                <w:lang w:val="en-GB"/>
              </w:rPr>
              <w:t xml:space="preserve">of road </w:t>
            </w:r>
            <w:r w:rsidR="005E55FD" w:rsidRPr="001A3AB6">
              <w:rPr>
                <w:rFonts w:ascii="Times New Roman" w:eastAsia="Times New Roman" w:hAnsi="Times New Roman" w:cs="Times New Roman"/>
                <w:b/>
                <w:sz w:val="24"/>
                <w:szCs w:val="24"/>
                <w:lang w:val="en-GB"/>
              </w:rPr>
              <w:t xml:space="preserve">connectivity between Rhine - Danube corridor and </w:t>
            </w:r>
            <w:r w:rsidRPr="00D67280">
              <w:rPr>
                <w:rFonts w:ascii="Times New Roman" w:eastAsia="Times New Roman" w:hAnsi="Times New Roman" w:cs="Times New Roman"/>
                <w:b/>
                <w:sz w:val="24"/>
                <w:szCs w:val="24"/>
                <w:lang w:val="en-US"/>
              </w:rPr>
              <w:t>Baltic Sea – Black Sea – Aegean S</w:t>
            </w:r>
            <w:r>
              <w:rPr>
                <w:rFonts w:ascii="Times New Roman" w:eastAsia="Times New Roman" w:hAnsi="Times New Roman" w:cs="Times New Roman"/>
                <w:b/>
                <w:sz w:val="24"/>
                <w:szCs w:val="24"/>
                <w:lang w:val="en-US"/>
              </w:rPr>
              <w:t xml:space="preserve">ea </w:t>
            </w:r>
            <w:r w:rsidR="005E55FD" w:rsidRPr="001A3AB6">
              <w:rPr>
                <w:rFonts w:ascii="Times New Roman" w:eastAsia="Times New Roman" w:hAnsi="Times New Roman" w:cs="Times New Roman"/>
                <w:b/>
                <w:sz w:val="24"/>
                <w:szCs w:val="24"/>
                <w:lang w:val="en-GB"/>
              </w:rPr>
              <w:t xml:space="preserve"> corridor in the North-South direction under priority 2</w:t>
            </w:r>
          </w:p>
          <w:p w14:paraId="6001B4A9" w14:textId="77777777" w:rsidR="005E55FD" w:rsidRPr="001A3AB6" w:rsidRDefault="005E55FD" w:rsidP="00E3326E">
            <w:pPr>
              <w:spacing w:after="200" w:line="276" w:lineRule="auto"/>
              <w:contextualSpacing/>
              <w:jc w:val="both"/>
              <w:rPr>
                <w:rFonts w:ascii="Times New Roman" w:eastAsia="Times New Roman" w:hAnsi="Times New Roman" w:cs="Times New Roman"/>
                <w:lang w:val="en-GB"/>
              </w:rPr>
            </w:pPr>
          </w:p>
        </w:tc>
      </w:tr>
      <w:tr w:rsidR="005E55FD" w:rsidRPr="001A3AB6" w14:paraId="547B2251" w14:textId="77777777" w:rsidTr="005E55FD">
        <w:tblPrEx>
          <w:tblLook w:val="04A0" w:firstRow="1" w:lastRow="0" w:firstColumn="1" w:lastColumn="0" w:noHBand="0" w:noVBand="1"/>
        </w:tblPrEx>
        <w:tc>
          <w:tcPr>
            <w:tcW w:w="1252" w:type="pct"/>
          </w:tcPr>
          <w:p w14:paraId="1312EE81" w14:textId="77777777" w:rsidR="005E55FD" w:rsidRPr="001A3AB6" w:rsidRDefault="005E55FD" w:rsidP="005E55FD">
            <w:pPr>
              <w:spacing w:after="200" w:line="276" w:lineRule="auto"/>
              <w:contextualSpacing/>
              <w:jc w:val="both"/>
              <w:rPr>
                <w:rFonts w:ascii="Times New Roman" w:eastAsia="Times New Roman" w:hAnsi="Times New Roman" w:cs="Times New Roman"/>
                <w:lang w:val="en-GB"/>
              </w:rPr>
            </w:pPr>
            <w:r w:rsidRPr="001A3AB6">
              <w:rPr>
                <w:rFonts w:ascii="Times New Roman" w:eastAsia="Calibri" w:hAnsi="Times New Roman" w:cs="Times New Roman"/>
                <w:b/>
                <w:sz w:val="20"/>
                <w:szCs w:val="20"/>
                <w:lang w:val="en-GB" w:eastAsia="en-GB"/>
              </w:rPr>
              <w:t>Project</w:t>
            </w:r>
          </w:p>
        </w:tc>
        <w:tc>
          <w:tcPr>
            <w:tcW w:w="955" w:type="pct"/>
          </w:tcPr>
          <w:p w14:paraId="58548D2C" w14:textId="77777777" w:rsidR="005E55FD" w:rsidRPr="001A3AB6" w:rsidRDefault="005E55FD" w:rsidP="005E55FD">
            <w:pPr>
              <w:spacing w:before="60" w:after="60" w:line="240" w:lineRule="auto"/>
              <w:jc w:val="both"/>
              <w:rPr>
                <w:rFonts w:ascii="Times New Roman" w:eastAsia="Calibri" w:hAnsi="Times New Roman" w:cs="Times New Roman"/>
                <w:b/>
                <w:sz w:val="20"/>
                <w:szCs w:val="20"/>
                <w:lang w:val="en-GB" w:eastAsia="en-GB"/>
              </w:rPr>
            </w:pPr>
            <w:r w:rsidRPr="001A3AB6">
              <w:rPr>
                <w:rFonts w:ascii="Times New Roman" w:eastAsia="Calibri" w:hAnsi="Times New Roman" w:cs="Times New Roman"/>
                <w:b/>
                <w:sz w:val="20"/>
                <w:szCs w:val="20"/>
                <w:lang w:val="en-GB" w:eastAsia="en-GB"/>
              </w:rPr>
              <w:t>Planned notification/submission date</w:t>
            </w:r>
          </w:p>
          <w:p w14:paraId="3EB8C7AC" w14:textId="77777777" w:rsidR="005E55FD" w:rsidRPr="001A3AB6" w:rsidRDefault="005E55FD" w:rsidP="005E55FD">
            <w:pPr>
              <w:spacing w:after="200" w:line="276" w:lineRule="auto"/>
              <w:contextualSpacing/>
              <w:jc w:val="both"/>
              <w:rPr>
                <w:rFonts w:ascii="Times New Roman" w:eastAsia="Times New Roman" w:hAnsi="Times New Roman" w:cs="Times New Roman"/>
                <w:lang w:val="en-GB"/>
              </w:rPr>
            </w:pPr>
            <w:r w:rsidRPr="001A3AB6">
              <w:rPr>
                <w:rFonts w:ascii="Times New Roman" w:eastAsia="Calibri" w:hAnsi="Times New Roman" w:cs="Times New Roman"/>
                <w:b/>
                <w:sz w:val="20"/>
                <w:szCs w:val="20"/>
                <w:lang w:val="en-GB" w:eastAsia="en-GB"/>
              </w:rPr>
              <w:t>(year, quarter)</w:t>
            </w:r>
          </w:p>
        </w:tc>
        <w:tc>
          <w:tcPr>
            <w:tcW w:w="882" w:type="pct"/>
          </w:tcPr>
          <w:p w14:paraId="51D0E088" w14:textId="77777777" w:rsidR="005E55FD" w:rsidRPr="001A3AB6" w:rsidRDefault="005E55FD" w:rsidP="005E55FD">
            <w:pPr>
              <w:spacing w:before="60" w:after="60" w:line="240" w:lineRule="auto"/>
              <w:jc w:val="both"/>
              <w:rPr>
                <w:rFonts w:ascii="Times New Roman" w:eastAsia="Calibri" w:hAnsi="Times New Roman" w:cs="Times New Roman"/>
                <w:b/>
                <w:sz w:val="20"/>
                <w:szCs w:val="20"/>
                <w:lang w:val="en-GB" w:eastAsia="en-GB"/>
              </w:rPr>
            </w:pPr>
            <w:r w:rsidRPr="001A3AB6">
              <w:rPr>
                <w:rFonts w:ascii="Times New Roman" w:eastAsia="Calibri" w:hAnsi="Times New Roman" w:cs="Times New Roman"/>
                <w:b/>
                <w:sz w:val="20"/>
                <w:szCs w:val="20"/>
                <w:lang w:val="en-GB" w:eastAsia="en-GB"/>
              </w:rPr>
              <w:t xml:space="preserve">Planned start of implementation </w:t>
            </w:r>
          </w:p>
          <w:p w14:paraId="5542B372" w14:textId="77777777" w:rsidR="005E55FD" w:rsidRPr="001A3AB6" w:rsidRDefault="005E55FD" w:rsidP="005E55FD">
            <w:pPr>
              <w:spacing w:after="200" w:line="276" w:lineRule="auto"/>
              <w:contextualSpacing/>
              <w:jc w:val="both"/>
              <w:rPr>
                <w:rFonts w:ascii="Times New Roman" w:eastAsia="Times New Roman" w:hAnsi="Times New Roman" w:cs="Times New Roman"/>
                <w:lang w:val="en-GB"/>
              </w:rPr>
            </w:pPr>
            <w:r w:rsidRPr="001A3AB6">
              <w:rPr>
                <w:rFonts w:ascii="Times New Roman" w:eastAsia="Calibri" w:hAnsi="Times New Roman" w:cs="Times New Roman"/>
                <w:b/>
                <w:sz w:val="20"/>
                <w:szCs w:val="20"/>
                <w:lang w:val="en-GB" w:eastAsia="en-GB"/>
              </w:rPr>
              <w:t>(year, quarter)</w:t>
            </w:r>
          </w:p>
        </w:tc>
        <w:tc>
          <w:tcPr>
            <w:tcW w:w="833" w:type="pct"/>
          </w:tcPr>
          <w:p w14:paraId="7AEB07C8" w14:textId="77777777" w:rsidR="005E55FD" w:rsidRPr="001A3AB6" w:rsidRDefault="005E55FD" w:rsidP="005E55FD">
            <w:pPr>
              <w:spacing w:before="60" w:after="60" w:line="240" w:lineRule="auto"/>
              <w:jc w:val="both"/>
              <w:rPr>
                <w:rFonts w:ascii="Times New Roman" w:eastAsia="Calibri" w:hAnsi="Times New Roman" w:cs="Times New Roman"/>
                <w:b/>
                <w:sz w:val="20"/>
                <w:szCs w:val="20"/>
                <w:lang w:val="en-GB" w:eastAsia="en-GB"/>
              </w:rPr>
            </w:pPr>
            <w:r w:rsidRPr="001A3AB6">
              <w:rPr>
                <w:rFonts w:ascii="Times New Roman" w:eastAsia="Calibri" w:hAnsi="Times New Roman" w:cs="Times New Roman"/>
                <w:b/>
                <w:sz w:val="20"/>
                <w:szCs w:val="20"/>
                <w:lang w:val="en-GB" w:eastAsia="en-GB"/>
              </w:rPr>
              <w:t xml:space="preserve">Planned completion date </w:t>
            </w:r>
          </w:p>
          <w:p w14:paraId="25968F06" w14:textId="77777777" w:rsidR="005E55FD" w:rsidRPr="001A3AB6" w:rsidRDefault="005E55FD" w:rsidP="005E55FD">
            <w:pPr>
              <w:spacing w:after="200" w:line="276" w:lineRule="auto"/>
              <w:contextualSpacing/>
              <w:jc w:val="both"/>
              <w:rPr>
                <w:rFonts w:ascii="Times New Roman" w:eastAsia="Times New Roman" w:hAnsi="Times New Roman" w:cs="Times New Roman"/>
                <w:lang w:val="en-GB"/>
              </w:rPr>
            </w:pPr>
            <w:r w:rsidRPr="001A3AB6">
              <w:rPr>
                <w:rFonts w:ascii="Times New Roman" w:eastAsia="Calibri" w:hAnsi="Times New Roman" w:cs="Times New Roman"/>
                <w:b/>
                <w:sz w:val="20"/>
                <w:szCs w:val="20"/>
                <w:lang w:val="en-GB" w:eastAsia="en-GB"/>
              </w:rPr>
              <w:t>(year, quarter)</w:t>
            </w:r>
          </w:p>
        </w:tc>
        <w:tc>
          <w:tcPr>
            <w:tcW w:w="1078" w:type="pct"/>
          </w:tcPr>
          <w:p w14:paraId="1BF9AD54" w14:textId="77777777" w:rsidR="005E55FD" w:rsidRPr="001A3AB6" w:rsidRDefault="005E55FD" w:rsidP="005E55FD">
            <w:pPr>
              <w:spacing w:after="200" w:line="276" w:lineRule="auto"/>
              <w:contextualSpacing/>
              <w:jc w:val="both"/>
              <w:rPr>
                <w:rFonts w:ascii="Times New Roman" w:eastAsia="Times New Roman" w:hAnsi="Times New Roman" w:cs="Times New Roman"/>
                <w:lang w:val="en-GB"/>
              </w:rPr>
            </w:pPr>
            <w:r w:rsidRPr="001A3AB6">
              <w:rPr>
                <w:rFonts w:ascii="Times New Roman" w:eastAsia="Calibri" w:hAnsi="Times New Roman" w:cs="Times New Roman"/>
                <w:b/>
                <w:sz w:val="20"/>
                <w:szCs w:val="20"/>
                <w:lang w:val="en-GB" w:eastAsia="en-GB"/>
              </w:rPr>
              <w:t xml:space="preserve">Priority </w:t>
            </w:r>
          </w:p>
        </w:tc>
      </w:tr>
      <w:tr w:rsidR="00E3326E" w:rsidRPr="001A3AB6" w14:paraId="514959EF" w14:textId="77777777" w:rsidTr="0000415B">
        <w:tblPrEx>
          <w:tblLook w:val="04A0" w:firstRow="1" w:lastRow="0" w:firstColumn="1" w:lastColumn="0" w:noHBand="0" w:noVBand="1"/>
        </w:tblPrEx>
        <w:tc>
          <w:tcPr>
            <w:tcW w:w="1252" w:type="pct"/>
            <w:shd w:val="clear" w:color="auto" w:fill="auto"/>
          </w:tcPr>
          <w:p w14:paraId="12E05D1D" w14:textId="2F6F68A9" w:rsidR="00E3326E" w:rsidRPr="001A3AB6" w:rsidRDefault="00E3326E" w:rsidP="00181D4A">
            <w:pPr>
              <w:spacing w:after="200" w:line="276" w:lineRule="auto"/>
              <w:contextualSpacing/>
              <w:jc w:val="both"/>
              <w:rPr>
                <w:rFonts w:ascii="Times New Roman" w:eastAsia="Times New Roman" w:hAnsi="Times New Roman" w:cs="Times New Roman"/>
                <w:lang w:val="en-GB"/>
              </w:rPr>
            </w:pPr>
          </w:p>
        </w:tc>
        <w:tc>
          <w:tcPr>
            <w:tcW w:w="955" w:type="pct"/>
            <w:shd w:val="clear" w:color="auto" w:fill="auto"/>
          </w:tcPr>
          <w:p w14:paraId="4460D34A" w14:textId="688A9A83" w:rsidR="00E3326E" w:rsidRPr="001A3AB6" w:rsidRDefault="00E3326E" w:rsidP="00E3326E">
            <w:pPr>
              <w:spacing w:after="200" w:line="276" w:lineRule="auto"/>
              <w:contextualSpacing/>
              <w:jc w:val="both"/>
              <w:rPr>
                <w:rFonts w:ascii="Times New Roman" w:eastAsia="Times New Roman" w:hAnsi="Times New Roman" w:cs="Times New Roman"/>
                <w:lang w:val="en-GB"/>
              </w:rPr>
            </w:pPr>
          </w:p>
        </w:tc>
        <w:tc>
          <w:tcPr>
            <w:tcW w:w="882" w:type="pct"/>
          </w:tcPr>
          <w:p w14:paraId="17087FBF" w14:textId="77777777" w:rsidR="00E3326E" w:rsidRPr="001A3AB6" w:rsidRDefault="00E3326E" w:rsidP="00E3326E">
            <w:pPr>
              <w:spacing w:after="200" w:line="276" w:lineRule="auto"/>
              <w:contextualSpacing/>
              <w:jc w:val="both"/>
              <w:rPr>
                <w:rFonts w:ascii="Times New Roman" w:eastAsia="Times New Roman" w:hAnsi="Times New Roman" w:cs="Times New Roman"/>
                <w:lang w:val="en-GB"/>
              </w:rPr>
            </w:pPr>
          </w:p>
        </w:tc>
        <w:tc>
          <w:tcPr>
            <w:tcW w:w="833" w:type="pct"/>
          </w:tcPr>
          <w:p w14:paraId="3C1987FF" w14:textId="319338F2" w:rsidR="00E3326E" w:rsidRPr="001A3AB6" w:rsidRDefault="00E3326E" w:rsidP="00E3326E">
            <w:pPr>
              <w:spacing w:after="200" w:line="276" w:lineRule="auto"/>
              <w:contextualSpacing/>
              <w:jc w:val="both"/>
              <w:rPr>
                <w:rFonts w:ascii="Times New Roman" w:eastAsia="Times New Roman" w:hAnsi="Times New Roman" w:cs="Times New Roman"/>
                <w:lang w:val="en-GB"/>
              </w:rPr>
            </w:pPr>
          </w:p>
        </w:tc>
        <w:tc>
          <w:tcPr>
            <w:tcW w:w="1078" w:type="pct"/>
            <w:shd w:val="clear" w:color="auto" w:fill="auto"/>
          </w:tcPr>
          <w:p w14:paraId="3A8311A9" w14:textId="77FC5A67" w:rsidR="00E3326E" w:rsidRPr="001A3AB6" w:rsidRDefault="00E3326E" w:rsidP="00E3326E">
            <w:pPr>
              <w:spacing w:after="200" w:line="276" w:lineRule="auto"/>
              <w:contextualSpacing/>
              <w:jc w:val="both"/>
              <w:rPr>
                <w:rFonts w:ascii="Times New Roman" w:eastAsia="Times New Roman" w:hAnsi="Times New Roman" w:cs="Times New Roman"/>
                <w:lang w:val="en-GB"/>
              </w:rPr>
            </w:pPr>
          </w:p>
        </w:tc>
      </w:tr>
      <w:tr w:rsidR="00E3326E" w:rsidRPr="001A3AB6" w14:paraId="0F4740B3" w14:textId="77777777" w:rsidTr="0000415B">
        <w:tblPrEx>
          <w:tblLook w:val="04A0" w:firstRow="1" w:lastRow="0" w:firstColumn="1" w:lastColumn="0" w:noHBand="0" w:noVBand="1"/>
        </w:tblPrEx>
        <w:tc>
          <w:tcPr>
            <w:tcW w:w="1252" w:type="pct"/>
            <w:shd w:val="clear" w:color="auto" w:fill="auto"/>
          </w:tcPr>
          <w:p w14:paraId="060C01FD" w14:textId="2E068F50" w:rsidR="00E3326E" w:rsidRPr="001A3AB6" w:rsidRDefault="00E3326E" w:rsidP="00E44A3E">
            <w:pPr>
              <w:spacing w:after="200" w:line="276" w:lineRule="auto"/>
              <w:contextualSpacing/>
              <w:jc w:val="both"/>
              <w:rPr>
                <w:rFonts w:ascii="Times New Roman" w:eastAsia="Times New Roman" w:hAnsi="Times New Roman" w:cs="Times New Roman"/>
                <w:lang w:val="en-GB"/>
              </w:rPr>
            </w:pPr>
          </w:p>
        </w:tc>
        <w:tc>
          <w:tcPr>
            <w:tcW w:w="955" w:type="pct"/>
          </w:tcPr>
          <w:p w14:paraId="15B50A6C" w14:textId="4AC8FFFE" w:rsidR="00E3326E" w:rsidRPr="001A3AB6" w:rsidRDefault="00E3326E" w:rsidP="00E3326E">
            <w:pPr>
              <w:spacing w:after="200" w:line="276" w:lineRule="auto"/>
              <w:contextualSpacing/>
              <w:jc w:val="both"/>
              <w:rPr>
                <w:rFonts w:ascii="Times New Roman" w:eastAsia="Times New Roman" w:hAnsi="Times New Roman" w:cs="Times New Roman"/>
                <w:lang w:val="en-GB"/>
              </w:rPr>
            </w:pPr>
          </w:p>
        </w:tc>
        <w:tc>
          <w:tcPr>
            <w:tcW w:w="882" w:type="pct"/>
          </w:tcPr>
          <w:p w14:paraId="6B81C034" w14:textId="77777777" w:rsidR="00E3326E" w:rsidRPr="001A3AB6" w:rsidRDefault="00E3326E" w:rsidP="00E3326E">
            <w:pPr>
              <w:spacing w:after="200" w:line="276" w:lineRule="auto"/>
              <w:contextualSpacing/>
              <w:jc w:val="both"/>
              <w:rPr>
                <w:rFonts w:ascii="Times New Roman" w:eastAsia="Times New Roman" w:hAnsi="Times New Roman" w:cs="Times New Roman"/>
                <w:lang w:val="en-GB"/>
              </w:rPr>
            </w:pPr>
          </w:p>
        </w:tc>
        <w:tc>
          <w:tcPr>
            <w:tcW w:w="833" w:type="pct"/>
          </w:tcPr>
          <w:p w14:paraId="7A2697A2" w14:textId="77777777" w:rsidR="00E3326E" w:rsidRPr="001A3AB6" w:rsidRDefault="00E3326E" w:rsidP="00E3326E">
            <w:pPr>
              <w:spacing w:after="200" w:line="276" w:lineRule="auto"/>
              <w:contextualSpacing/>
              <w:jc w:val="both"/>
              <w:rPr>
                <w:rFonts w:ascii="Times New Roman" w:eastAsia="Times New Roman" w:hAnsi="Times New Roman" w:cs="Times New Roman"/>
                <w:lang w:val="en-GB"/>
              </w:rPr>
            </w:pPr>
          </w:p>
        </w:tc>
        <w:tc>
          <w:tcPr>
            <w:tcW w:w="1078" w:type="pct"/>
            <w:shd w:val="clear" w:color="auto" w:fill="auto"/>
          </w:tcPr>
          <w:p w14:paraId="35942474" w14:textId="553D6D7B" w:rsidR="00E3326E" w:rsidRPr="001A3AB6" w:rsidRDefault="00E3326E" w:rsidP="00E3326E">
            <w:pPr>
              <w:spacing w:after="200" w:line="276" w:lineRule="auto"/>
              <w:contextualSpacing/>
              <w:jc w:val="both"/>
              <w:rPr>
                <w:rFonts w:ascii="Times New Roman" w:eastAsia="Times New Roman" w:hAnsi="Times New Roman" w:cs="Times New Roman"/>
                <w:lang w:val="en-GB"/>
              </w:rPr>
            </w:pPr>
          </w:p>
        </w:tc>
      </w:tr>
      <w:tr w:rsidR="00E3326E" w:rsidRPr="001A3AB6" w14:paraId="7C7A65AE" w14:textId="77777777" w:rsidTr="0000415B">
        <w:tblPrEx>
          <w:tblLook w:val="04A0" w:firstRow="1" w:lastRow="0" w:firstColumn="1" w:lastColumn="0" w:noHBand="0" w:noVBand="1"/>
        </w:tblPrEx>
        <w:tc>
          <w:tcPr>
            <w:tcW w:w="1252" w:type="pct"/>
            <w:shd w:val="clear" w:color="auto" w:fill="auto"/>
          </w:tcPr>
          <w:p w14:paraId="3B89BC3D" w14:textId="77777777" w:rsidR="00E3326E" w:rsidRPr="001A3AB6" w:rsidRDefault="00E3326E" w:rsidP="00C932C3">
            <w:pPr>
              <w:spacing w:after="200" w:line="276" w:lineRule="auto"/>
              <w:contextualSpacing/>
              <w:jc w:val="both"/>
              <w:rPr>
                <w:rFonts w:ascii="Times New Roman" w:eastAsia="Times New Roman" w:hAnsi="Times New Roman" w:cs="Times New Roman"/>
                <w:lang w:val="en-GB"/>
              </w:rPr>
            </w:pPr>
            <w:r w:rsidRPr="001A3AB6">
              <w:rPr>
                <w:rFonts w:ascii="Times New Roman" w:eastAsia="Times New Roman" w:hAnsi="Times New Roman" w:cs="Times New Roman"/>
                <w:lang w:val="en-GB"/>
              </w:rPr>
              <w:t>„</w:t>
            </w:r>
            <w:r w:rsidR="00C932C3" w:rsidRPr="001A3AB6">
              <w:rPr>
                <w:rFonts w:ascii="Times New Roman" w:eastAsia="Times New Roman" w:hAnsi="Times New Roman" w:cs="Times New Roman"/>
                <w:lang w:val="en-GB"/>
              </w:rPr>
              <w:t>Ruse – Veliko Turnovo</w:t>
            </w:r>
            <w:r w:rsidRPr="001A3AB6">
              <w:rPr>
                <w:rFonts w:ascii="Times New Roman" w:eastAsia="Times New Roman" w:hAnsi="Times New Roman" w:cs="Times New Roman"/>
                <w:lang w:val="en-GB"/>
              </w:rPr>
              <w:t>“</w:t>
            </w:r>
            <w:r w:rsidR="00C932C3" w:rsidRPr="001A3AB6">
              <w:rPr>
                <w:rFonts w:ascii="Times New Roman" w:eastAsia="Times New Roman" w:hAnsi="Times New Roman" w:cs="Times New Roman"/>
                <w:lang w:val="en-GB"/>
              </w:rPr>
              <w:t xml:space="preserve"> Motorway </w:t>
            </w:r>
          </w:p>
        </w:tc>
        <w:tc>
          <w:tcPr>
            <w:tcW w:w="955" w:type="pct"/>
            <w:shd w:val="clear" w:color="auto" w:fill="auto"/>
          </w:tcPr>
          <w:p w14:paraId="2E074641" w14:textId="3726292F" w:rsidR="00E3326E" w:rsidRPr="001A3AB6" w:rsidRDefault="00E3326E" w:rsidP="00E3326E">
            <w:pPr>
              <w:spacing w:after="200" w:line="276" w:lineRule="auto"/>
              <w:contextualSpacing/>
              <w:jc w:val="both"/>
              <w:rPr>
                <w:rFonts w:ascii="Times New Roman" w:eastAsia="Times New Roman" w:hAnsi="Times New Roman" w:cs="Times New Roman"/>
                <w:lang w:val="en-GB"/>
              </w:rPr>
            </w:pPr>
            <w:r w:rsidRPr="001A3AB6">
              <w:rPr>
                <w:rFonts w:ascii="Times New Roman" w:eastAsia="Times New Roman" w:hAnsi="Times New Roman" w:cs="Times New Roman"/>
                <w:lang w:val="en-GB"/>
              </w:rPr>
              <w:t>Q</w:t>
            </w:r>
            <w:r w:rsidR="00F91C3D">
              <w:rPr>
                <w:rFonts w:ascii="Times New Roman" w:eastAsia="Times New Roman" w:hAnsi="Times New Roman" w:cs="Times New Roman"/>
                <w:lang w:val="en-GB"/>
              </w:rPr>
              <w:t>1</w:t>
            </w:r>
            <w:r w:rsidRPr="001A3AB6">
              <w:rPr>
                <w:rFonts w:ascii="Times New Roman" w:eastAsia="Times New Roman" w:hAnsi="Times New Roman" w:cs="Times New Roman"/>
                <w:lang w:val="en-GB"/>
              </w:rPr>
              <w:t>.202</w:t>
            </w:r>
            <w:r w:rsidR="00E8252B">
              <w:rPr>
                <w:rFonts w:ascii="Times New Roman" w:eastAsia="Times New Roman" w:hAnsi="Times New Roman" w:cs="Times New Roman"/>
              </w:rPr>
              <w:t>3</w:t>
            </w:r>
          </w:p>
        </w:tc>
        <w:tc>
          <w:tcPr>
            <w:tcW w:w="882" w:type="pct"/>
            <w:shd w:val="clear" w:color="auto" w:fill="auto"/>
          </w:tcPr>
          <w:p w14:paraId="681EFA23" w14:textId="77777777" w:rsidR="00E3326E" w:rsidRPr="001A3AB6" w:rsidRDefault="00E3326E" w:rsidP="00E3326E">
            <w:pPr>
              <w:spacing w:after="200" w:line="276" w:lineRule="auto"/>
              <w:contextualSpacing/>
              <w:jc w:val="both"/>
              <w:rPr>
                <w:rFonts w:ascii="Times New Roman" w:eastAsia="Times New Roman" w:hAnsi="Times New Roman" w:cs="Times New Roman"/>
                <w:lang w:val="en-GB"/>
              </w:rPr>
            </w:pPr>
            <w:r w:rsidRPr="001A3AB6">
              <w:rPr>
                <w:rFonts w:ascii="Times New Roman" w:eastAsia="Times New Roman" w:hAnsi="Times New Roman" w:cs="Times New Roman"/>
                <w:lang w:val="en-GB"/>
              </w:rPr>
              <w:t>Q1.2022</w:t>
            </w:r>
          </w:p>
          <w:p w14:paraId="076EF858" w14:textId="77777777" w:rsidR="00E3326E" w:rsidRPr="001A3AB6" w:rsidRDefault="00E3326E" w:rsidP="00E3326E">
            <w:pPr>
              <w:spacing w:after="200" w:line="276" w:lineRule="auto"/>
              <w:contextualSpacing/>
              <w:jc w:val="both"/>
              <w:rPr>
                <w:rFonts w:ascii="Times New Roman" w:eastAsia="Times New Roman" w:hAnsi="Times New Roman" w:cs="Times New Roman"/>
                <w:lang w:val="en-GB"/>
              </w:rPr>
            </w:pPr>
          </w:p>
        </w:tc>
        <w:tc>
          <w:tcPr>
            <w:tcW w:w="833" w:type="pct"/>
            <w:shd w:val="clear" w:color="auto" w:fill="auto"/>
          </w:tcPr>
          <w:p w14:paraId="473A0376" w14:textId="4E06B77B" w:rsidR="00E3326E" w:rsidRPr="001A3AB6" w:rsidRDefault="00E3326E" w:rsidP="00E3326E">
            <w:pPr>
              <w:spacing w:after="200" w:line="276" w:lineRule="auto"/>
              <w:contextualSpacing/>
              <w:jc w:val="both"/>
              <w:rPr>
                <w:rFonts w:ascii="Times New Roman" w:eastAsia="Times New Roman" w:hAnsi="Times New Roman" w:cs="Times New Roman"/>
                <w:lang w:val="en-GB"/>
              </w:rPr>
            </w:pPr>
            <w:r w:rsidRPr="001A3AB6">
              <w:rPr>
                <w:rFonts w:ascii="Times New Roman" w:eastAsia="Times New Roman" w:hAnsi="Times New Roman" w:cs="Times New Roman"/>
                <w:lang w:val="en-GB"/>
              </w:rPr>
              <w:t>Q4.202</w:t>
            </w:r>
            <w:r w:rsidR="00F91C3D">
              <w:rPr>
                <w:rFonts w:ascii="Times New Roman" w:eastAsia="Times New Roman" w:hAnsi="Times New Roman" w:cs="Times New Roman"/>
                <w:lang w:val="en-GB"/>
              </w:rPr>
              <w:t>9</w:t>
            </w:r>
          </w:p>
        </w:tc>
        <w:tc>
          <w:tcPr>
            <w:tcW w:w="1078" w:type="pct"/>
            <w:shd w:val="clear" w:color="auto" w:fill="auto"/>
          </w:tcPr>
          <w:p w14:paraId="17A3A840" w14:textId="77777777" w:rsidR="00E3326E" w:rsidRPr="001A3AB6" w:rsidRDefault="00E3326E" w:rsidP="00E3326E">
            <w:pPr>
              <w:spacing w:after="200" w:line="276" w:lineRule="auto"/>
              <w:contextualSpacing/>
              <w:jc w:val="both"/>
              <w:rPr>
                <w:rFonts w:ascii="Times New Roman" w:eastAsia="Times New Roman" w:hAnsi="Times New Roman" w:cs="Times New Roman"/>
                <w:lang w:val="en-GB"/>
              </w:rPr>
            </w:pPr>
            <w:r w:rsidRPr="001A3AB6">
              <w:rPr>
                <w:rFonts w:ascii="Times New Roman" w:eastAsia="Times New Roman" w:hAnsi="Times New Roman" w:cs="Times New Roman"/>
                <w:lang w:val="en-GB"/>
              </w:rPr>
              <w:t>2</w:t>
            </w:r>
          </w:p>
        </w:tc>
      </w:tr>
      <w:tr w:rsidR="00597624" w:rsidRPr="001A3AB6" w14:paraId="078EBFA6" w14:textId="77777777" w:rsidTr="00597624">
        <w:tblPrEx>
          <w:tblLook w:val="04A0" w:firstRow="1" w:lastRow="0" w:firstColumn="1" w:lastColumn="0" w:noHBand="0" w:noVBand="1"/>
        </w:tblPrEx>
        <w:tc>
          <w:tcPr>
            <w:tcW w:w="5000" w:type="pct"/>
            <w:gridSpan w:val="5"/>
            <w:shd w:val="clear" w:color="auto" w:fill="auto"/>
          </w:tcPr>
          <w:p w14:paraId="0A286937" w14:textId="77777777" w:rsidR="00597624" w:rsidRPr="009560D8" w:rsidRDefault="00597624" w:rsidP="00E3326E">
            <w:pPr>
              <w:spacing w:after="200" w:line="276" w:lineRule="auto"/>
              <w:contextualSpacing/>
              <w:jc w:val="both"/>
              <w:rPr>
                <w:rFonts w:ascii="Times New Roman" w:eastAsia="Times New Roman" w:hAnsi="Times New Roman" w:cs="Times New Roman"/>
                <w:b/>
                <w:sz w:val="24"/>
                <w:szCs w:val="24"/>
                <w:lang w:val="en-GB"/>
              </w:rPr>
            </w:pPr>
            <w:r w:rsidRPr="009560D8">
              <w:rPr>
                <w:rFonts w:ascii="Times New Roman" w:eastAsia="Times New Roman" w:hAnsi="Times New Roman" w:cs="Times New Roman"/>
                <w:b/>
                <w:sz w:val="24"/>
                <w:szCs w:val="24"/>
                <w:lang w:val="en-GB"/>
              </w:rPr>
              <w:t>Purchase of rolling stock for the needs of passenger rail transport under priority 3</w:t>
            </w:r>
          </w:p>
          <w:tbl>
            <w:tblPr>
              <w:tblStyle w:val="TableGrid"/>
              <w:tblW w:w="0" w:type="auto"/>
              <w:tblLayout w:type="fixed"/>
              <w:tblLook w:val="04A0" w:firstRow="1" w:lastRow="0" w:firstColumn="1" w:lastColumn="0" w:noHBand="0" w:noVBand="1"/>
            </w:tblPr>
            <w:tblGrid>
              <w:gridCol w:w="1881"/>
              <w:gridCol w:w="1881"/>
              <w:gridCol w:w="1882"/>
              <w:gridCol w:w="1882"/>
              <w:gridCol w:w="1882"/>
            </w:tblGrid>
            <w:tr w:rsidR="009560D8" w:rsidRPr="009560D8" w14:paraId="1E95C610" w14:textId="77777777" w:rsidTr="00597624">
              <w:tc>
                <w:tcPr>
                  <w:tcW w:w="1881" w:type="dxa"/>
                </w:tcPr>
                <w:p w14:paraId="430799C4" w14:textId="05BF137C" w:rsidR="009560D8" w:rsidRPr="009560D8" w:rsidRDefault="009560D8" w:rsidP="009560D8">
                  <w:pPr>
                    <w:spacing w:after="200" w:line="276" w:lineRule="auto"/>
                    <w:contextualSpacing/>
                    <w:jc w:val="both"/>
                    <w:rPr>
                      <w:rFonts w:ascii="Times New Roman" w:eastAsia="Times New Roman" w:hAnsi="Times New Roman" w:cs="Times New Roman"/>
                      <w:b/>
                      <w:sz w:val="24"/>
                      <w:szCs w:val="24"/>
                      <w:lang w:val="en-GB"/>
                    </w:rPr>
                  </w:pPr>
                  <w:r w:rsidRPr="001A3AB6">
                    <w:rPr>
                      <w:rFonts w:ascii="Times New Roman" w:hAnsi="Times New Roman" w:cs="Times New Roman"/>
                      <w:b/>
                      <w:sz w:val="20"/>
                      <w:szCs w:val="20"/>
                      <w:lang w:val="en-GB" w:eastAsia="en-GB"/>
                    </w:rPr>
                    <w:t>Project</w:t>
                  </w:r>
                </w:p>
              </w:tc>
              <w:tc>
                <w:tcPr>
                  <w:tcW w:w="1881" w:type="dxa"/>
                </w:tcPr>
                <w:p w14:paraId="0E5B409C" w14:textId="77777777" w:rsidR="009560D8" w:rsidRPr="001A3AB6" w:rsidRDefault="009560D8" w:rsidP="009560D8">
                  <w:pPr>
                    <w:spacing w:before="60" w:after="60"/>
                    <w:jc w:val="both"/>
                    <w:rPr>
                      <w:rFonts w:ascii="Times New Roman" w:hAnsi="Times New Roman" w:cs="Times New Roman"/>
                      <w:b/>
                      <w:sz w:val="20"/>
                      <w:szCs w:val="20"/>
                      <w:lang w:val="en-GB" w:eastAsia="en-GB"/>
                    </w:rPr>
                  </w:pPr>
                  <w:r w:rsidRPr="001A3AB6">
                    <w:rPr>
                      <w:rFonts w:ascii="Times New Roman" w:hAnsi="Times New Roman" w:cs="Times New Roman"/>
                      <w:b/>
                      <w:sz w:val="20"/>
                      <w:szCs w:val="20"/>
                      <w:lang w:val="en-GB" w:eastAsia="en-GB"/>
                    </w:rPr>
                    <w:t>Planned notification/submission date</w:t>
                  </w:r>
                </w:p>
                <w:p w14:paraId="15A2CF8B" w14:textId="5DCA5BDD" w:rsidR="009560D8" w:rsidRPr="009560D8" w:rsidRDefault="009560D8" w:rsidP="009560D8">
                  <w:pPr>
                    <w:spacing w:after="200" w:line="276" w:lineRule="auto"/>
                    <w:contextualSpacing/>
                    <w:jc w:val="both"/>
                    <w:rPr>
                      <w:rFonts w:ascii="Times New Roman" w:eastAsia="Times New Roman" w:hAnsi="Times New Roman" w:cs="Times New Roman"/>
                      <w:b/>
                      <w:sz w:val="24"/>
                      <w:szCs w:val="24"/>
                      <w:lang w:val="en-GB"/>
                    </w:rPr>
                  </w:pPr>
                  <w:r w:rsidRPr="001A3AB6">
                    <w:rPr>
                      <w:rFonts w:ascii="Times New Roman" w:hAnsi="Times New Roman" w:cs="Times New Roman"/>
                      <w:b/>
                      <w:sz w:val="20"/>
                      <w:szCs w:val="20"/>
                      <w:lang w:val="en-GB" w:eastAsia="en-GB"/>
                    </w:rPr>
                    <w:t>(year, quarter)</w:t>
                  </w:r>
                </w:p>
              </w:tc>
              <w:tc>
                <w:tcPr>
                  <w:tcW w:w="1882" w:type="dxa"/>
                </w:tcPr>
                <w:p w14:paraId="37331A28" w14:textId="77777777" w:rsidR="009560D8" w:rsidRPr="001A3AB6" w:rsidRDefault="009560D8" w:rsidP="009560D8">
                  <w:pPr>
                    <w:spacing w:before="60" w:after="60"/>
                    <w:jc w:val="both"/>
                    <w:rPr>
                      <w:rFonts w:ascii="Times New Roman" w:hAnsi="Times New Roman" w:cs="Times New Roman"/>
                      <w:b/>
                      <w:sz w:val="20"/>
                      <w:szCs w:val="20"/>
                      <w:lang w:val="en-GB" w:eastAsia="en-GB"/>
                    </w:rPr>
                  </w:pPr>
                  <w:r w:rsidRPr="001A3AB6">
                    <w:rPr>
                      <w:rFonts w:ascii="Times New Roman" w:hAnsi="Times New Roman" w:cs="Times New Roman"/>
                      <w:b/>
                      <w:sz w:val="20"/>
                      <w:szCs w:val="20"/>
                      <w:lang w:val="en-GB" w:eastAsia="en-GB"/>
                    </w:rPr>
                    <w:t xml:space="preserve">Planned start of implementation </w:t>
                  </w:r>
                </w:p>
                <w:p w14:paraId="2200CB15" w14:textId="3E7F4773" w:rsidR="009560D8" w:rsidRPr="009560D8" w:rsidRDefault="009560D8" w:rsidP="009560D8">
                  <w:pPr>
                    <w:spacing w:after="200" w:line="276" w:lineRule="auto"/>
                    <w:contextualSpacing/>
                    <w:jc w:val="both"/>
                    <w:rPr>
                      <w:rFonts w:ascii="Times New Roman" w:eastAsia="Times New Roman" w:hAnsi="Times New Roman" w:cs="Times New Roman"/>
                      <w:b/>
                      <w:sz w:val="24"/>
                      <w:szCs w:val="24"/>
                      <w:lang w:val="en-GB"/>
                    </w:rPr>
                  </w:pPr>
                  <w:r w:rsidRPr="001A3AB6">
                    <w:rPr>
                      <w:rFonts w:ascii="Times New Roman" w:hAnsi="Times New Roman" w:cs="Times New Roman"/>
                      <w:b/>
                      <w:sz w:val="20"/>
                      <w:szCs w:val="20"/>
                      <w:lang w:val="en-GB" w:eastAsia="en-GB"/>
                    </w:rPr>
                    <w:t>(year, quarter)</w:t>
                  </w:r>
                </w:p>
              </w:tc>
              <w:tc>
                <w:tcPr>
                  <w:tcW w:w="1882" w:type="dxa"/>
                </w:tcPr>
                <w:p w14:paraId="33E4D53A" w14:textId="77777777" w:rsidR="009560D8" w:rsidRPr="001A3AB6" w:rsidRDefault="009560D8" w:rsidP="009560D8">
                  <w:pPr>
                    <w:spacing w:before="60" w:after="60"/>
                    <w:jc w:val="both"/>
                    <w:rPr>
                      <w:rFonts w:ascii="Times New Roman" w:hAnsi="Times New Roman" w:cs="Times New Roman"/>
                      <w:b/>
                      <w:sz w:val="20"/>
                      <w:szCs w:val="20"/>
                      <w:lang w:val="en-GB" w:eastAsia="en-GB"/>
                    </w:rPr>
                  </w:pPr>
                  <w:r w:rsidRPr="001A3AB6">
                    <w:rPr>
                      <w:rFonts w:ascii="Times New Roman" w:hAnsi="Times New Roman" w:cs="Times New Roman"/>
                      <w:b/>
                      <w:sz w:val="20"/>
                      <w:szCs w:val="20"/>
                      <w:lang w:val="en-GB" w:eastAsia="en-GB"/>
                    </w:rPr>
                    <w:t xml:space="preserve">Planned completion date </w:t>
                  </w:r>
                </w:p>
                <w:p w14:paraId="137BB854" w14:textId="6CD4F2BA" w:rsidR="009560D8" w:rsidRPr="009560D8" w:rsidRDefault="009560D8" w:rsidP="009560D8">
                  <w:pPr>
                    <w:spacing w:after="200" w:line="276" w:lineRule="auto"/>
                    <w:contextualSpacing/>
                    <w:jc w:val="both"/>
                    <w:rPr>
                      <w:rFonts w:ascii="Times New Roman" w:eastAsia="Times New Roman" w:hAnsi="Times New Roman" w:cs="Times New Roman"/>
                      <w:b/>
                      <w:sz w:val="24"/>
                      <w:szCs w:val="24"/>
                      <w:lang w:val="en-GB"/>
                    </w:rPr>
                  </w:pPr>
                  <w:r w:rsidRPr="001A3AB6">
                    <w:rPr>
                      <w:rFonts w:ascii="Times New Roman" w:hAnsi="Times New Roman" w:cs="Times New Roman"/>
                      <w:b/>
                      <w:sz w:val="20"/>
                      <w:szCs w:val="20"/>
                      <w:lang w:val="en-GB" w:eastAsia="en-GB"/>
                    </w:rPr>
                    <w:t>(year, quarter)</w:t>
                  </w:r>
                </w:p>
              </w:tc>
              <w:tc>
                <w:tcPr>
                  <w:tcW w:w="1882" w:type="dxa"/>
                </w:tcPr>
                <w:p w14:paraId="0C5B1DE0" w14:textId="4070AF8C" w:rsidR="009560D8" w:rsidRPr="009560D8" w:rsidRDefault="009560D8" w:rsidP="009560D8">
                  <w:pPr>
                    <w:spacing w:after="200" w:line="276" w:lineRule="auto"/>
                    <w:contextualSpacing/>
                    <w:jc w:val="both"/>
                    <w:rPr>
                      <w:rFonts w:ascii="Times New Roman" w:eastAsia="Times New Roman" w:hAnsi="Times New Roman" w:cs="Times New Roman"/>
                      <w:b/>
                      <w:sz w:val="24"/>
                      <w:szCs w:val="24"/>
                      <w:lang w:val="en-GB"/>
                    </w:rPr>
                  </w:pPr>
                  <w:r w:rsidRPr="001A3AB6">
                    <w:rPr>
                      <w:rFonts w:ascii="Times New Roman" w:hAnsi="Times New Roman" w:cs="Times New Roman"/>
                      <w:b/>
                      <w:sz w:val="20"/>
                      <w:szCs w:val="20"/>
                      <w:lang w:val="en-GB" w:eastAsia="en-GB"/>
                    </w:rPr>
                    <w:t xml:space="preserve">Priority </w:t>
                  </w:r>
                </w:p>
              </w:tc>
            </w:tr>
            <w:tr w:rsidR="00E659EF" w:rsidRPr="009560D8" w14:paraId="7B1BEC90" w14:textId="77777777" w:rsidTr="00597624">
              <w:tc>
                <w:tcPr>
                  <w:tcW w:w="1881" w:type="dxa"/>
                </w:tcPr>
                <w:p w14:paraId="72DC0350" w14:textId="783BBAA7" w:rsidR="00E659EF" w:rsidRPr="00B44478" w:rsidRDefault="00E659EF" w:rsidP="00E659EF">
                  <w:pPr>
                    <w:spacing w:after="200" w:line="276" w:lineRule="auto"/>
                    <w:contextualSpacing/>
                    <w:jc w:val="both"/>
                    <w:rPr>
                      <w:rFonts w:ascii="Times New Roman" w:eastAsia="Times New Roman" w:hAnsi="Times New Roman" w:cs="Times New Roman"/>
                      <w:sz w:val="20"/>
                      <w:szCs w:val="20"/>
                      <w:lang w:val="en-GB"/>
                    </w:rPr>
                  </w:pPr>
                  <w:r w:rsidRPr="00B44478">
                    <w:rPr>
                      <w:rFonts w:ascii="Times New Roman" w:eastAsia="Times New Roman" w:hAnsi="Times New Roman" w:cs="Times New Roman"/>
                      <w:sz w:val="20"/>
                      <w:szCs w:val="20"/>
                      <w:lang w:val="en-GB"/>
                    </w:rPr>
                    <w:t>Purchase of rolling stock for the needs of passenger rail transport</w:t>
                  </w:r>
                </w:p>
              </w:tc>
              <w:tc>
                <w:tcPr>
                  <w:tcW w:w="1881" w:type="dxa"/>
                </w:tcPr>
                <w:p w14:paraId="7D781A68" w14:textId="32122CAC" w:rsidR="00E659EF" w:rsidRPr="009560D8" w:rsidRDefault="00E659EF" w:rsidP="00E659EF">
                  <w:pPr>
                    <w:spacing w:after="200" w:line="276" w:lineRule="auto"/>
                    <w:contextualSpacing/>
                    <w:jc w:val="both"/>
                    <w:rPr>
                      <w:rFonts w:ascii="Times New Roman" w:eastAsia="Times New Roman" w:hAnsi="Times New Roman" w:cs="Times New Roman"/>
                      <w:b/>
                      <w:sz w:val="24"/>
                      <w:szCs w:val="24"/>
                      <w:lang w:val="en-GB"/>
                    </w:rPr>
                  </w:pPr>
                  <w:r w:rsidRPr="00100FCD">
                    <w:rPr>
                      <w:rFonts w:ascii="Times New Roman" w:hAnsi="Times New Roman" w:cs="Times New Roman"/>
                      <w:sz w:val="20"/>
                      <w:szCs w:val="20"/>
                      <w:lang w:val="en-US" w:eastAsia="en-GB"/>
                    </w:rPr>
                    <w:t>Q1 2025</w:t>
                  </w:r>
                </w:p>
              </w:tc>
              <w:tc>
                <w:tcPr>
                  <w:tcW w:w="1882" w:type="dxa"/>
                </w:tcPr>
                <w:p w14:paraId="0399FBD9" w14:textId="7E48998C" w:rsidR="00E659EF" w:rsidRPr="009560D8" w:rsidRDefault="00E659EF" w:rsidP="00E659EF">
                  <w:pPr>
                    <w:spacing w:after="200" w:line="276" w:lineRule="auto"/>
                    <w:contextualSpacing/>
                    <w:jc w:val="both"/>
                    <w:rPr>
                      <w:rFonts w:ascii="Times New Roman" w:eastAsia="Times New Roman" w:hAnsi="Times New Roman" w:cs="Times New Roman"/>
                      <w:b/>
                      <w:sz w:val="24"/>
                      <w:szCs w:val="24"/>
                      <w:lang w:val="en-GB"/>
                    </w:rPr>
                  </w:pPr>
                  <w:r w:rsidRPr="00100FCD">
                    <w:rPr>
                      <w:rFonts w:ascii="Times New Roman" w:hAnsi="Times New Roman" w:cs="Times New Roman"/>
                      <w:sz w:val="20"/>
                      <w:szCs w:val="20"/>
                      <w:lang w:val="en-US" w:eastAsia="en-GB"/>
                    </w:rPr>
                    <w:t>Q4 2024</w:t>
                  </w:r>
                </w:p>
              </w:tc>
              <w:tc>
                <w:tcPr>
                  <w:tcW w:w="1882" w:type="dxa"/>
                </w:tcPr>
                <w:p w14:paraId="455F753F" w14:textId="4237929C" w:rsidR="00E659EF" w:rsidRPr="009560D8" w:rsidRDefault="00E659EF" w:rsidP="00E659EF">
                  <w:pPr>
                    <w:spacing w:after="200" w:line="276" w:lineRule="auto"/>
                    <w:contextualSpacing/>
                    <w:jc w:val="both"/>
                    <w:rPr>
                      <w:rFonts w:ascii="Times New Roman" w:eastAsia="Times New Roman" w:hAnsi="Times New Roman" w:cs="Times New Roman"/>
                      <w:b/>
                      <w:sz w:val="24"/>
                      <w:szCs w:val="24"/>
                      <w:lang w:val="en-GB"/>
                    </w:rPr>
                  </w:pPr>
                  <w:r w:rsidRPr="00100FCD">
                    <w:rPr>
                      <w:rFonts w:ascii="Times New Roman" w:hAnsi="Times New Roman" w:cs="Times New Roman"/>
                      <w:sz w:val="20"/>
                      <w:szCs w:val="20"/>
                      <w:lang w:val="en-US" w:eastAsia="en-GB"/>
                    </w:rPr>
                    <w:t>Q4 2026</w:t>
                  </w:r>
                </w:p>
              </w:tc>
              <w:tc>
                <w:tcPr>
                  <w:tcW w:w="1882" w:type="dxa"/>
                </w:tcPr>
                <w:p w14:paraId="7A21BB50" w14:textId="69004329" w:rsidR="00E659EF" w:rsidRPr="009560D8" w:rsidRDefault="00E659EF" w:rsidP="00E659EF">
                  <w:pPr>
                    <w:spacing w:after="200" w:line="276" w:lineRule="auto"/>
                    <w:contextualSpacing/>
                    <w:jc w:val="both"/>
                    <w:rPr>
                      <w:rFonts w:ascii="Times New Roman" w:eastAsia="Times New Roman" w:hAnsi="Times New Roman" w:cs="Times New Roman"/>
                      <w:b/>
                      <w:sz w:val="24"/>
                      <w:szCs w:val="24"/>
                      <w:lang w:val="en-GB"/>
                    </w:rPr>
                  </w:pPr>
                  <w:r w:rsidRPr="00100FCD">
                    <w:rPr>
                      <w:rFonts w:ascii="Times New Roman" w:hAnsi="Times New Roman" w:cs="Times New Roman"/>
                      <w:sz w:val="20"/>
                      <w:szCs w:val="20"/>
                      <w:lang w:val="en-US" w:eastAsia="en-GB"/>
                    </w:rPr>
                    <w:t>3</w:t>
                  </w:r>
                </w:p>
              </w:tc>
            </w:tr>
          </w:tbl>
          <w:p w14:paraId="5A54F02C" w14:textId="7D8FA135" w:rsidR="00597624" w:rsidRPr="009560D8" w:rsidRDefault="00597624" w:rsidP="00E3326E">
            <w:pPr>
              <w:spacing w:after="200" w:line="276" w:lineRule="auto"/>
              <w:contextualSpacing/>
              <w:jc w:val="both"/>
              <w:rPr>
                <w:rFonts w:ascii="Times New Roman" w:eastAsia="Times New Roman" w:hAnsi="Times New Roman" w:cs="Times New Roman"/>
                <w:b/>
                <w:sz w:val="24"/>
                <w:szCs w:val="24"/>
                <w:lang w:val="en-GB"/>
              </w:rPr>
            </w:pPr>
          </w:p>
        </w:tc>
      </w:tr>
    </w:tbl>
    <w:p w14:paraId="7E9BBA85" w14:textId="77777777" w:rsidR="00E3326E" w:rsidRPr="001A3AB6" w:rsidRDefault="00E3326E" w:rsidP="00E3326E">
      <w:pPr>
        <w:spacing w:after="200" w:line="276" w:lineRule="auto"/>
        <w:contextualSpacing/>
        <w:jc w:val="both"/>
        <w:rPr>
          <w:rFonts w:ascii="Times New Roman" w:eastAsia="Times New Roman" w:hAnsi="Times New Roman" w:cs="Times New Roman"/>
          <w:lang w:val="en-GB"/>
        </w:rPr>
      </w:pPr>
    </w:p>
    <w:p w14:paraId="374F7954" w14:textId="77777777" w:rsidR="009F18AE" w:rsidRPr="001A3AB6" w:rsidRDefault="00E34B36" w:rsidP="009F18AE">
      <w:pPr>
        <w:spacing w:after="200" w:line="276" w:lineRule="auto"/>
        <w:contextualSpacing/>
        <w:jc w:val="both"/>
        <w:rPr>
          <w:rFonts w:ascii="Times New Roman" w:eastAsia="Times New Roman" w:hAnsi="Times New Roman" w:cs="Times New Roman"/>
          <w:lang w:val="en-GB"/>
        </w:rPr>
      </w:pPr>
      <w:r w:rsidRPr="001A3AB6">
        <w:rPr>
          <w:rFonts w:ascii="Times New Roman" w:eastAsia="Times New Roman" w:hAnsi="Times New Roman" w:cs="Times New Roman"/>
          <w:lang w:val="en-GB"/>
        </w:rPr>
        <w:t>Additional information is presented in Annex 1.6</w:t>
      </w:r>
    </w:p>
    <w:p w14:paraId="7EEE4C7A" w14:textId="77777777" w:rsidR="00980DCE" w:rsidRPr="001A3AB6" w:rsidRDefault="00980DCE" w:rsidP="00980DCE">
      <w:pPr>
        <w:spacing w:before="120" w:after="120" w:line="240" w:lineRule="auto"/>
        <w:jc w:val="both"/>
        <w:rPr>
          <w:rFonts w:ascii="Times New Roman" w:eastAsia="Calibri" w:hAnsi="Times New Roman" w:cs="Times New Roman"/>
          <w:b/>
          <w:sz w:val="24"/>
          <w:szCs w:val="24"/>
          <w:lang w:val="en-GB" w:eastAsia="bg-BG" w:bidi="bg-BG"/>
        </w:rPr>
      </w:pPr>
    </w:p>
    <w:p w14:paraId="16F8D0AB" w14:textId="77777777" w:rsidR="00980DCE" w:rsidRPr="001A3AB6" w:rsidRDefault="00980DCE" w:rsidP="00980DCE">
      <w:pPr>
        <w:spacing w:before="120" w:after="120" w:line="240" w:lineRule="auto"/>
        <w:jc w:val="both"/>
        <w:rPr>
          <w:rFonts w:ascii="Times New Roman" w:eastAsia="Calibri" w:hAnsi="Times New Roman" w:cs="Times New Roman"/>
          <w:sz w:val="24"/>
          <w:szCs w:val="20"/>
          <w:lang w:val="en-GB" w:eastAsia="bg-BG" w:bidi="bg-BG"/>
        </w:rPr>
      </w:pPr>
      <w:r w:rsidRPr="001A3AB6">
        <w:rPr>
          <w:rFonts w:ascii="Times New Roman" w:eastAsia="Calibri" w:hAnsi="Times New Roman" w:cs="Times New Roman"/>
          <w:sz w:val="24"/>
          <w:szCs w:val="20"/>
          <w:lang w:val="en-GB" w:eastAsia="bg-BG" w:bidi="bg-BG"/>
        </w:rPr>
        <w:br w:type="page"/>
      </w:r>
    </w:p>
    <w:sectPr w:rsidR="00980DCE" w:rsidRPr="001A3AB6" w:rsidSect="00CB5F5E">
      <w:footerReference w:type="default" r:id="rId53"/>
      <w:footnotePr>
        <w:numRestart w:val="eachSect"/>
      </w:footnotePr>
      <w:pgSz w:w="11906" w:h="16838"/>
      <w:pgMar w:top="1417" w:right="1417" w:bottom="1417" w:left="1417" w:header="708" w:footer="708"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1E24CE" w16cex:dateUtc="2024-12-31T07:07:00Z"/>
  <w16cex:commentExtensible w16cex:durableId="2B1E1BFE" w16cex:dateUtc="2024-12-31T06:30:00Z"/>
  <w16cex:commentExtensible w16cex:durableId="2B1E1B5F" w16cex:dateUtc="2024-12-31T06:27:00Z"/>
  <w16cex:commentExtensible w16cex:durableId="2B1E1F9E" w16cex:dateUtc="2024-12-31T06:45:00Z"/>
  <w16cex:commentExtensible w16cex:durableId="2B1E1FE7" w16cex:dateUtc="2024-12-31T06:46:00Z"/>
  <w16cex:commentExtensible w16cex:durableId="2B1E2012" w16cex:dateUtc="2024-12-31T06:47:00Z"/>
  <w16cex:commentExtensible w16cex:durableId="2B1E240C" w16cex:dateUtc="2024-12-31T07:04:00Z"/>
  <w16cex:commentExtensible w16cex:durableId="2B1E23FF" w16cex:dateUtc="2024-12-31T07: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81CA7C" w16cid:durableId="2B1E24CE"/>
  <w16cid:commentId w16cid:paraId="6F20D1CE" w16cid:durableId="2B1E1BFE"/>
  <w16cid:commentId w16cid:paraId="28DC6ABF" w16cid:durableId="2B1E1B5F"/>
  <w16cid:commentId w16cid:paraId="04282686" w16cid:durableId="2B1E1F9E"/>
  <w16cid:commentId w16cid:paraId="69BDC0BF" w16cid:durableId="2B1E1FE7"/>
  <w16cid:commentId w16cid:paraId="2038A33D" w16cid:durableId="2B1E2012"/>
  <w16cid:commentId w16cid:paraId="6F505BFC" w16cid:durableId="2B1E240C"/>
  <w16cid:commentId w16cid:paraId="075983A6" w16cid:durableId="2B1E23F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692A2D" w14:textId="77777777" w:rsidR="00E85DED" w:rsidRDefault="00E85DED" w:rsidP="003E58CA">
      <w:pPr>
        <w:spacing w:after="0" w:line="240" w:lineRule="auto"/>
      </w:pPr>
      <w:r>
        <w:separator/>
      </w:r>
    </w:p>
  </w:endnote>
  <w:endnote w:type="continuationSeparator" w:id="0">
    <w:p w14:paraId="75FA0DBC" w14:textId="77777777" w:rsidR="00E85DED" w:rsidRDefault="00E85DED" w:rsidP="003E5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EC Square Sans Pro">
    <w:altName w:val="Times New Roman"/>
    <w:charset w:val="00"/>
    <w:family w:val="swiss"/>
    <w:pitch w:val="variable"/>
    <w:sig w:usb0="A00002BF" w:usb1="5000E0FB"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inherit">
    <w:altName w:val="Times New Roman"/>
    <w:panose1 w:val="00000000000000000000"/>
    <w:charset w:val="00"/>
    <w:family w:val="roman"/>
    <w:notTrueType/>
    <w:pitch w:val="default"/>
  </w:font>
  <w:font w:name="Helvetica">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1315889"/>
      <w:docPartObj>
        <w:docPartGallery w:val="Page Numbers (Bottom of Page)"/>
        <w:docPartUnique/>
      </w:docPartObj>
    </w:sdtPr>
    <w:sdtEndPr/>
    <w:sdtContent>
      <w:p w14:paraId="04C6BA0B" w14:textId="53847234" w:rsidR="00E85DED" w:rsidRDefault="00E85DED">
        <w:pPr>
          <w:pStyle w:val="Footer"/>
          <w:jc w:val="right"/>
        </w:pPr>
        <w:r>
          <w:fldChar w:fldCharType="begin"/>
        </w:r>
        <w:r>
          <w:instrText>PAGE   \* MERGEFORMAT</w:instrText>
        </w:r>
        <w:r>
          <w:fldChar w:fldCharType="separate"/>
        </w:r>
        <w:r w:rsidR="00F40218">
          <w:rPr>
            <w:noProof/>
          </w:rPr>
          <w:t>1</w:t>
        </w:r>
        <w:r>
          <w:fldChar w:fldCharType="end"/>
        </w:r>
      </w:p>
    </w:sdtContent>
  </w:sdt>
  <w:p w14:paraId="56DBFDAE" w14:textId="77777777" w:rsidR="00E85DED" w:rsidRDefault="00E85D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4418503"/>
      <w:docPartObj>
        <w:docPartGallery w:val="Page Numbers (Bottom of Page)"/>
        <w:docPartUnique/>
      </w:docPartObj>
    </w:sdtPr>
    <w:sdtEndPr/>
    <w:sdtContent>
      <w:p w14:paraId="1E764750" w14:textId="74C0F021" w:rsidR="00E85DED" w:rsidRDefault="00E85DED">
        <w:pPr>
          <w:pStyle w:val="Footer"/>
          <w:jc w:val="right"/>
        </w:pPr>
        <w:r>
          <w:fldChar w:fldCharType="begin"/>
        </w:r>
        <w:r>
          <w:instrText>PAGE   \* MERGEFORMAT</w:instrText>
        </w:r>
        <w:r>
          <w:fldChar w:fldCharType="separate"/>
        </w:r>
        <w:r w:rsidR="00482F26">
          <w:rPr>
            <w:noProof/>
          </w:rPr>
          <w:t>101</w:t>
        </w:r>
        <w:r>
          <w:fldChar w:fldCharType="end"/>
        </w:r>
      </w:p>
    </w:sdtContent>
  </w:sdt>
  <w:p w14:paraId="3A9A7E3C" w14:textId="77777777" w:rsidR="00E85DED" w:rsidRDefault="00E85D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582DBA" w14:textId="77777777" w:rsidR="00E85DED" w:rsidRDefault="00E85DED" w:rsidP="003E58CA">
      <w:pPr>
        <w:spacing w:after="0" w:line="240" w:lineRule="auto"/>
      </w:pPr>
      <w:r>
        <w:separator/>
      </w:r>
    </w:p>
  </w:footnote>
  <w:footnote w:type="continuationSeparator" w:id="0">
    <w:p w14:paraId="47847B4F" w14:textId="77777777" w:rsidR="00E85DED" w:rsidRDefault="00E85DED" w:rsidP="003E58CA">
      <w:pPr>
        <w:spacing w:after="0" w:line="240" w:lineRule="auto"/>
      </w:pPr>
      <w:r>
        <w:continuationSeparator/>
      </w:r>
    </w:p>
  </w:footnote>
  <w:footnote w:id="1">
    <w:p w14:paraId="6D2EBC98" w14:textId="77777777" w:rsidR="00E85DED" w:rsidRDefault="00E85DED" w:rsidP="003E58CA">
      <w:pPr>
        <w:pStyle w:val="FootnoteText"/>
      </w:pPr>
      <w:r>
        <w:rPr>
          <w:rStyle w:val="FootnoteReference"/>
        </w:rPr>
        <w:footnoteRef/>
      </w:r>
      <w:r>
        <w:t xml:space="preserve"> </w:t>
      </w:r>
      <w:r>
        <w:rPr>
          <w:lang w:val="en-US"/>
        </w:rPr>
        <w:t>N</w:t>
      </w:r>
      <w:r w:rsidRPr="00E97405">
        <w:t>umbers in square brackets refer to the number of characters.</w:t>
      </w:r>
    </w:p>
  </w:footnote>
  <w:footnote w:id="2">
    <w:p w14:paraId="3505F9A6" w14:textId="77777777" w:rsidR="00E85DED" w:rsidRDefault="00E85DED" w:rsidP="003E58CA">
      <w:pPr>
        <w:pStyle w:val="FootnoteText"/>
      </w:pPr>
      <w:r>
        <w:rPr>
          <w:rStyle w:val="FootnoteReference"/>
        </w:rPr>
        <w:footnoteRef/>
      </w:r>
      <w:r>
        <w:t xml:space="preserve"> </w:t>
      </w:r>
      <w:r w:rsidRPr="007E7D99">
        <w:t>With the exception of the specific objective referred to in Article 4 (1) (c) (vii) of the ESF + Regulation.</w:t>
      </w:r>
      <w:r>
        <w:t xml:space="preserve">С </w:t>
      </w:r>
    </w:p>
  </w:footnote>
  <w:footnote w:id="3">
    <w:p w14:paraId="41471478" w14:textId="77777777" w:rsidR="00E85DED" w:rsidRDefault="00E85DED" w:rsidP="003E58CA">
      <w:pPr>
        <w:pStyle w:val="FootnoteText"/>
      </w:pPr>
      <w:r>
        <w:rPr>
          <w:rStyle w:val="FootnoteReference"/>
        </w:rPr>
        <w:footnoteRef/>
      </w:r>
      <w:r>
        <w:t xml:space="preserve"> </w:t>
      </w:r>
      <w:r>
        <w:tab/>
      </w:r>
      <w:r w:rsidRPr="00D0066B">
        <w:t>Prior to the mid-te</w:t>
      </w:r>
      <w:r>
        <w:t>rm review in 2025 for ERDF, ESF</w:t>
      </w:r>
      <w:r w:rsidRPr="00D0066B">
        <w:t xml:space="preserve">+ and CF - allocation only for </w:t>
      </w:r>
      <w:r>
        <w:rPr>
          <w:lang w:val="en-US"/>
        </w:rPr>
        <w:t xml:space="preserve">the period </w:t>
      </w:r>
      <w:r w:rsidRPr="00D0066B">
        <w:t>2021-2025</w:t>
      </w:r>
    </w:p>
  </w:footnote>
  <w:footnote w:id="4">
    <w:p w14:paraId="5EE91E27" w14:textId="77777777" w:rsidR="00E85DED" w:rsidRDefault="00E85DED" w:rsidP="003E58CA">
      <w:pPr>
        <w:pStyle w:val="FootnoteText"/>
      </w:pPr>
      <w:r>
        <w:rPr>
          <w:rStyle w:val="FootnoteReference"/>
        </w:rPr>
        <w:footnoteRef/>
      </w:r>
      <w:r>
        <w:t xml:space="preserve"> </w:t>
      </w:r>
      <w:r w:rsidRPr="007A138E">
        <w:t xml:space="preserve">Prior to the mid-term review in 2025 for ERDF, ESF + and CF - allocation only for </w:t>
      </w:r>
      <w:r>
        <w:rPr>
          <w:lang w:val="en-US"/>
        </w:rPr>
        <w:t xml:space="preserve">the period </w:t>
      </w:r>
      <w:r w:rsidRPr="007A138E">
        <w:t>2021-2025</w:t>
      </w:r>
    </w:p>
  </w:footnote>
  <w:footnote w:id="5">
    <w:p w14:paraId="3036A0DA" w14:textId="77777777" w:rsidR="00E85DED" w:rsidRDefault="00E85DED" w:rsidP="003E58CA">
      <w:pPr>
        <w:pStyle w:val="FootnoteText"/>
      </w:pPr>
      <w:r>
        <w:rPr>
          <w:rStyle w:val="FootnoteReference"/>
        </w:rPr>
        <w:footnoteRef/>
      </w:r>
      <w:r>
        <w:t xml:space="preserve"> </w:t>
      </w:r>
      <w:r w:rsidRPr="00202940">
        <w:t>Only for programs limited to the specific purpose referred to in Article 4 (1) (c) (vii) of the ESF + Regulation.</w:t>
      </w:r>
    </w:p>
  </w:footnote>
  <w:footnote w:id="6">
    <w:p w14:paraId="3AC58723" w14:textId="77777777" w:rsidR="00E85DED" w:rsidRDefault="00E85DED" w:rsidP="00874591">
      <w:pPr>
        <w:pStyle w:val="FootnoteText"/>
      </w:pPr>
      <w:r>
        <w:rPr>
          <w:rStyle w:val="FootnoteReference"/>
        </w:rPr>
        <w:footnoteRef/>
      </w:r>
      <w:r>
        <w:t xml:space="preserve"> </w:t>
      </w:r>
      <w:r>
        <w:tab/>
      </w:r>
      <w:r w:rsidRPr="00C67E07">
        <w:t xml:space="preserve">Prior to the mid-term review in 2025 for ERDF, ESF + and CF - allocation only for </w:t>
      </w:r>
      <w:r>
        <w:rPr>
          <w:lang w:val="en-US"/>
        </w:rPr>
        <w:t xml:space="preserve">the period </w:t>
      </w:r>
      <w:r w:rsidRPr="00C67E07">
        <w:t>2021-2025</w:t>
      </w:r>
    </w:p>
  </w:footnote>
  <w:footnote w:id="7">
    <w:p w14:paraId="46DE2F8B" w14:textId="77777777" w:rsidR="00E85DED" w:rsidRDefault="00E85DED" w:rsidP="00874591">
      <w:pPr>
        <w:pStyle w:val="FootnoteText"/>
      </w:pPr>
      <w:r>
        <w:rPr>
          <w:rStyle w:val="FootnoteReference"/>
        </w:rPr>
        <w:footnoteRef/>
      </w:r>
      <w:r>
        <w:t xml:space="preserve"> </w:t>
      </w:r>
      <w:r w:rsidRPr="002D2876">
        <w:t xml:space="preserve">Prior to the mid-term review in 2025 for ERDF, ESF + and CF - allocation only for </w:t>
      </w:r>
      <w:r>
        <w:rPr>
          <w:lang w:val="en-US"/>
        </w:rPr>
        <w:t xml:space="preserve">the period </w:t>
      </w:r>
      <w:r w:rsidRPr="002D2876">
        <w:t>2021-2025</w:t>
      </w:r>
    </w:p>
  </w:footnote>
  <w:footnote w:id="8">
    <w:p w14:paraId="54D2BB91" w14:textId="77777777" w:rsidR="00E85DED" w:rsidRDefault="00E85DED" w:rsidP="00494A0D">
      <w:pPr>
        <w:pStyle w:val="FootnoteText"/>
      </w:pPr>
      <w:r>
        <w:rPr>
          <w:rStyle w:val="FootnoteReference"/>
        </w:rPr>
        <w:footnoteRef/>
      </w:r>
      <w:r>
        <w:t xml:space="preserve"> </w:t>
      </w:r>
      <w:r>
        <w:tab/>
      </w:r>
      <w:r w:rsidRPr="00C67E07">
        <w:t xml:space="preserve">Prior to the mid-term review in 2025 for ERDF, ESF + and CF - allocation only for </w:t>
      </w:r>
      <w:r>
        <w:rPr>
          <w:lang w:val="en-US"/>
        </w:rPr>
        <w:t xml:space="preserve">the period </w:t>
      </w:r>
      <w:r w:rsidRPr="00C67E07">
        <w:t>2021-2025</w:t>
      </w:r>
    </w:p>
  </w:footnote>
  <w:footnote w:id="9">
    <w:p w14:paraId="33727BE0" w14:textId="77777777" w:rsidR="00E85DED" w:rsidRDefault="00E85DED" w:rsidP="00494A0D">
      <w:pPr>
        <w:pStyle w:val="FootnoteText"/>
      </w:pPr>
      <w:r>
        <w:rPr>
          <w:rStyle w:val="FootnoteReference"/>
        </w:rPr>
        <w:footnoteRef/>
      </w:r>
      <w:r>
        <w:t xml:space="preserve"> </w:t>
      </w:r>
      <w:r w:rsidRPr="002D2876">
        <w:t xml:space="preserve">Prior to the mid-term review in 2025 for ERDF, ESF + and CF - allocation only for </w:t>
      </w:r>
      <w:r>
        <w:rPr>
          <w:lang w:val="en-US"/>
        </w:rPr>
        <w:t xml:space="preserve">the period </w:t>
      </w:r>
      <w:r w:rsidRPr="002D2876">
        <w:t>2021-2025</w:t>
      </w:r>
    </w:p>
  </w:footnote>
  <w:footnote w:id="10">
    <w:p w14:paraId="4A06FDD1" w14:textId="77777777" w:rsidR="00E85DED" w:rsidDel="002200CE" w:rsidRDefault="00E85DED" w:rsidP="003C502C">
      <w:pPr>
        <w:pStyle w:val="FootnoteText"/>
        <w:ind w:left="0" w:firstLine="0"/>
        <w:rPr>
          <w:del w:id="2" w:author="Iva Chervenkova" w:date="2020-03-27T13:59:00Z"/>
        </w:rPr>
      </w:pPr>
    </w:p>
  </w:footnote>
  <w:footnote w:id="11">
    <w:p w14:paraId="094412AC" w14:textId="77777777" w:rsidR="00E85DED" w:rsidRDefault="00E85DED" w:rsidP="00CA188F">
      <w:pPr>
        <w:pStyle w:val="FootnoteText"/>
      </w:pPr>
      <w:r>
        <w:rPr>
          <w:rStyle w:val="FootnoteReference"/>
        </w:rPr>
        <w:footnoteRef/>
      </w:r>
      <w:r>
        <w:t xml:space="preserve"> </w:t>
      </w:r>
      <w:r>
        <w:tab/>
      </w:r>
      <w:r w:rsidRPr="00201B4D">
        <w:t xml:space="preserve">Prior to the mid-term review in 2025 for ERDF, ESF + and CF - allocation only for </w:t>
      </w:r>
      <w:r>
        <w:rPr>
          <w:lang w:val="en-US"/>
        </w:rPr>
        <w:t xml:space="preserve">the period </w:t>
      </w:r>
      <w:r w:rsidRPr="00201B4D">
        <w:t>2021-2025</w:t>
      </w:r>
    </w:p>
  </w:footnote>
  <w:footnote w:id="12">
    <w:p w14:paraId="138CF880" w14:textId="77777777" w:rsidR="00E85DED" w:rsidRDefault="00E85DED" w:rsidP="00CA188F">
      <w:pPr>
        <w:pStyle w:val="FootnoteText"/>
      </w:pPr>
      <w:r>
        <w:rPr>
          <w:rStyle w:val="FootnoteReference"/>
        </w:rPr>
        <w:footnoteRef/>
      </w:r>
      <w:r>
        <w:t xml:space="preserve"> </w:t>
      </w:r>
      <w:r w:rsidRPr="002E7FAB">
        <w:t xml:space="preserve">Prior to the mid-term review in 2025 for ERDF, ESF + and CF - allocation only for </w:t>
      </w:r>
      <w:r>
        <w:rPr>
          <w:lang w:val="en-US"/>
        </w:rPr>
        <w:t xml:space="preserve">the period </w:t>
      </w:r>
      <w:r w:rsidRPr="002E7FAB">
        <w:t>2021-2025</w:t>
      </w:r>
    </w:p>
  </w:footnote>
  <w:footnote w:id="13">
    <w:p w14:paraId="2225F9D4" w14:textId="77777777" w:rsidR="00E85DED" w:rsidRDefault="00E85DED" w:rsidP="00FB41E9">
      <w:pPr>
        <w:pStyle w:val="FootnoteText"/>
        <w:ind w:left="0" w:firstLine="0"/>
      </w:pPr>
      <w:r>
        <w:rPr>
          <w:rStyle w:val="FootnoteReference"/>
        </w:rPr>
        <w:footnoteRef/>
      </w:r>
      <w:r>
        <w:t xml:space="preserve"> </w:t>
      </w:r>
      <w:r w:rsidRPr="00493F3A">
        <w:t>Only for programs limited to the specific purpose referred to in Article 4 (1) (c) (vii) of the ESF + Regulation.</w:t>
      </w:r>
    </w:p>
  </w:footnote>
  <w:footnote w:id="14">
    <w:p w14:paraId="25EDFDC1" w14:textId="77777777" w:rsidR="00E85DED" w:rsidRDefault="00E85DED" w:rsidP="001422C0">
      <w:pPr>
        <w:pStyle w:val="FootnoteText"/>
      </w:pPr>
      <w:r>
        <w:rPr>
          <w:rStyle w:val="FootnoteReference"/>
        </w:rPr>
        <w:footnoteRef/>
      </w:r>
      <w:r>
        <w:t xml:space="preserve"> </w:t>
      </w:r>
      <w:r>
        <w:tab/>
      </w:r>
      <w:r w:rsidRPr="0069387E">
        <w:t xml:space="preserve">Prior to the mid-term review in 2025 for ERDF, ESF + and CF - allocation only for </w:t>
      </w:r>
      <w:r>
        <w:rPr>
          <w:lang w:val="en-US"/>
        </w:rPr>
        <w:t xml:space="preserve">the period </w:t>
      </w:r>
      <w:r w:rsidRPr="0069387E">
        <w:t>2021-2025</w:t>
      </w:r>
    </w:p>
  </w:footnote>
  <w:footnote w:id="15">
    <w:p w14:paraId="362C9062" w14:textId="77777777" w:rsidR="00E85DED" w:rsidRDefault="00E85DED" w:rsidP="00B24188">
      <w:pPr>
        <w:pStyle w:val="FootnoteText"/>
        <w:ind w:left="0" w:firstLine="0"/>
      </w:pPr>
      <w:r>
        <w:rPr>
          <w:rStyle w:val="FootnoteReference"/>
        </w:rPr>
        <w:footnoteRef/>
      </w:r>
      <w:r>
        <w:t xml:space="preserve"> </w:t>
      </w:r>
      <w:r w:rsidRPr="002207BD">
        <w:t xml:space="preserve">Prior to the mid-term review in 2025 for ERDF, ESF + and CF - allocation only for </w:t>
      </w:r>
      <w:r>
        <w:rPr>
          <w:lang w:val="en-US"/>
        </w:rPr>
        <w:t xml:space="preserve">the period </w:t>
      </w:r>
      <w:r w:rsidRPr="002207BD">
        <w:t>2021-2025</w:t>
      </w:r>
    </w:p>
  </w:footnote>
  <w:footnote w:id="16">
    <w:p w14:paraId="66ABCD13" w14:textId="77777777" w:rsidR="00E85DED" w:rsidRDefault="00E85DED" w:rsidP="008E7E03">
      <w:pPr>
        <w:pStyle w:val="FootnoteText"/>
        <w:ind w:left="0" w:firstLine="0"/>
      </w:pPr>
      <w:r>
        <w:rPr>
          <w:rStyle w:val="FootnoteReference"/>
        </w:rPr>
        <w:footnoteRef/>
      </w:r>
      <w:r>
        <w:t xml:space="preserve"> </w:t>
      </w:r>
      <w:r w:rsidRPr="009A2C51">
        <w:t>Only for programs limited to the specific purpose referred to in Art</w:t>
      </w:r>
      <w:r>
        <w:t>icle 4 (1) (c) (vii) of the ESF</w:t>
      </w:r>
      <w:r w:rsidRPr="009A2C51">
        <w:t>+ Regulation.</w:t>
      </w:r>
    </w:p>
  </w:footnote>
  <w:footnote w:id="17">
    <w:p w14:paraId="67E74B0F" w14:textId="77777777" w:rsidR="00E85DED" w:rsidRDefault="00E85DED" w:rsidP="00A45416">
      <w:pPr>
        <w:pStyle w:val="FootnoteText"/>
      </w:pPr>
      <w:r>
        <w:rPr>
          <w:rStyle w:val="FootnoteReference"/>
        </w:rPr>
        <w:footnoteRef/>
      </w:r>
      <w:r>
        <w:t xml:space="preserve"> </w:t>
      </w:r>
      <w:r>
        <w:tab/>
      </w:r>
      <w:r w:rsidRPr="00201B4D">
        <w:t xml:space="preserve">Prior to the mid-term review in 2025 for ERDF, ESF + and CF - allocation only for </w:t>
      </w:r>
      <w:r>
        <w:rPr>
          <w:lang w:val="en-US"/>
        </w:rPr>
        <w:t xml:space="preserve">the period </w:t>
      </w:r>
      <w:r w:rsidRPr="00201B4D">
        <w:t>2021-2025</w:t>
      </w:r>
    </w:p>
  </w:footnote>
  <w:footnote w:id="18">
    <w:p w14:paraId="2F3773A3" w14:textId="77777777" w:rsidR="00E85DED" w:rsidRDefault="00E85DED" w:rsidP="00A45416">
      <w:pPr>
        <w:pStyle w:val="FootnoteText"/>
      </w:pPr>
      <w:r>
        <w:rPr>
          <w:rStyle w:val="FootnoteReference"/>
        </w:rPr>
        <w:footnoteRef/>
      </w:r>
      <w:r>
        <w:t xml:space="preserve"> </w:t>
      </w:r>
      <w:r w:rsidRPr="002E7FAB">
        <w:t xml:space="preserve">Prior to the mid-term review in 2025 for ERDF, ESF + and CF - allocation only for </w:t>
      </w:r>
      <w:r>
        <w:rPr>
          <w:lang w:val="en-US"/>
        </w:rPr>
        <w:t xml:space="preserve">the period </w:t>
      </w:r>
      <w:r w:rsidRPr="002E7FAB">
        <w:t>2021-2025</w:t>
      </w:r>
    </w:p>
  </w:footnote>
  <w:footnote w:id="19">
    <w:p w14:paraId="7D5C1159" w14:textId="77777777" w:rsidR="00E85DED" w:rsidRDefault="00E85DED" w:rsidP="00A45416">
      <w:pPr>
        <w:pStyle w:val="FootnoteText"/>
        <w:ind w:left="0" w:firstLine="0"/>
      </w:pPr>
      <w:r>
        <w:rPr>
          <w:rStyle w:val="FootnoteReference"/>
        </w:rPr>
        <w:footnoteRef/>
      </w:r>
      <w:r>
        <w:t xml:space="preserve"> </w:t>
      </w:r>
      <w:r w:rsidRPr="00493F3A">
        <w:t>Only for programs limited to the specific purpose referred to in Article 4 (1) (c) (vii) of the ESF + Regulation.</w:t>
      </w:r>
    </w:p>
  </w:footnote>
  <w:footnote w:id="20">
    <w:p w14:paraId="50127B11" w14:textId="77777777" w:rsidR="00E85DED" w:rsidRDefault="00E85DED" w:rsidP="00980DCE">
      <w:pPr>
        <w:pStyle w:val="FootnoteText"/>
      </w:pPr>
      <w:r>
        <w:rPr>
          <w:rStyle w:val="FootnoteReference"/>
        </w:rPr>
        <w:footnoteRef/>
      </w:r>
      <w:r w:rsidRPr="00F13198">
        <w:t>Applicable only to amendments to the programs, in accordance with Articles 10 and 21</w:t>
      </w:r>
      <w:r>
        <w:t>, CRP.</w:t>
      </w:r>
    </w:p>
  </w:footnote>
  <w:footnote w:id="21">
    <w:p w14:paraId="70081F34" w14:textId="77777777" w:rsidR="00E85DED" w:rsidRPr="00F355CF" w:rsidRDefault="00E85DED" w:rsidP="00980DCE">
      <w:pPr>
        <w:pStyle w:val="FootnoteText"/>
        <w:rPr>
          <w:lang w:val="en-US"/>
        </w:rPr>
      </w:pPr>
      <w:r>
        <w:rPr>
          <w:rStyle w:val="FootnoteReference"/>
        </w:rPr>
        <w:footnoteRef/>
      </w:r>
      <w:r>
        <w:t xml:space="preserve"> </w:t>
      </w:r>
      <w:r w:rsidRPr="00F355CF">
        <w:t>Prior to the mid-term review in 2025</w:t>
      </w:r>
      <w:r>
        <w:rPr>
          <w:lang w:val="en-US"/>
        </w:rPr>
        <w:t xml:space="preserve"> for</w:t>
      </w:r>
      <w:r>
        <w:t xml:space="preserve"> </w:t>
      </w:r>
      <w:r>
        <w:rPr>
          <w:lang w:val="en-US"/>
        </w:rPr>
        <w:t>ERDF</w:t>
      </w:r>
      <w:r>
        <w:t xml:space="preserve">, </w:t>
      </w:r>
      <w:r>
        <w:rPr>
          <w:lang w:val="en-US"/>
        </w:rPr>
        <w:t>ESF</w:t>
      </w:r>
      <w:r>
        <w:t xml:space="preserve">+ </w:t>
      </w:r>
      <w:r>
        <w:rPr>
          <w:lang w:val="en-US"/>
        </w:rPr>
        <w:t>and</w:t>
      </w:r>
      <w:r>
        <w:t xml:space="preserve"> </w:t>
      </w:r>
      <w:r>
        <w:rPr>
          <w:lang w:val="en-US"/>
        </w:rPr>
        <w:t>CF</w:t>
      </w:r>
      <w:r>
        <w:t xml:space="preserve">,  </w:t>
      </w:r>
      <w:r w:rsidRPr="00F355CF">
        <w:t xml:space="preserve">financial appropriations only for the period </w:t>
      </w:r>
      <w:r>
        <w:t>2021</w:t>
      </w:r>
      <w:r>
        <w:rPr>
          <w:lang w:val="en-US"/>
        </w:rPr>
        <w:t>-</w:t>
      </w:r>
      <w:r>
        <w:t>2025 </w:t>
      </w:r>
    </w:p>
    <w:p w14:paraId="02A1FA8A" w14:textId="77777777" w:rsidR="00E85DED" w:rsidRDefault="00E85DED" w:rsidP="00980DCE">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8244F1CE"/>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98B87070"/>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B03A2460"/>
    <w:lvl w:ilvl="0">
      <w:start w:val="1"/>
      <w:numFmt w:val="bullet"/>
      <w:pStyle w:val="ListBullet2"/>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BC94FA26"/>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07CD045B"/>
    <w:multiLevelType w:val="hybridMultilevel"/>
    <w:tmpl w:val="54DAB2BE"/>
    <w:lvl w:ilvl="0" w:tplc="280CAD7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8676F4"/>
    <w:multiLevelType w:val="hybridMultilevel"/>
    <w:tmpl w:val="F40C1DC2"/>
    <w:lvl w:ilvl="0" w:tplc="F83472C8">
      <w:start w:val="1"/>
      <w:numFmt w:val="decimal"/>
      <w:lvlText w:val="%1."/>
      <w:lvlJc w:val="left"/>
      <w:pPr>
        <w:ind w:left="502"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10413672"/>
    <w:multiLevelType w:val="hybridMultilevel"/>
    <w:tmpl w:val="82EC22FC"/>
    <w:lvl w:ilvl="0" w:tplc="0E60EF50">
      <w:start w:val="1"/>
      <w:numFmt w:val="decimal"/>
      <w:pStyle w:val="StyleHeading1Left0cm"/>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1209199B"/>
    <w:multiLevelType w:val="hybridMultilevel"/>
    <w:tmpl w:val="65BAF16C"/>
    <w:lvl w:ilvl="0" w:tplc="BB5A07EC">
      <w:start w:val="1"/>
      <w:numFmt w:val="upperLetter"/>
      <w:lvlText w:val="%1."/>
      <w:lvlJc w:val="left"/>
      <w:pPr>
        <w:ind w:left="1065" w:hanging="705"/>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12557BD4"/>
    <w:multiLevelType w:val="hybridMultilevel"/>
    <w:tmpl w:val="854A08D8"/>
    <w:lvl w:ilvl="0" w:tplc="8EF0182C">
      <w:start w:val="1"/>
      <w:numFmt w:val="bullet"/>
      <w:lvlText w:val="-"/>
      <w:lvlJc w:val="left"/>
      <w:pPr>
        <w:ind w:left="720" w:hanging="360"/>
      </w:pPr>
      <w:rPr>
        <w:rFonts w:ascii="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1A7C2DF4"/>
    <w:multiLevelType w:val="hybridMultilevel"/>
    <w:tmpl w:val="627A58B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1B3C78B8"/>
    <w:multiLevelType w:val="multilevel"/>
    <w:tmpl w:val="5C1E6B1C"/>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4" w15:restartNumberingAfterBreak="0">
    <w:nsid w:val="223A4615"/>
    <w:multiLevelType w:val="hybridMultilevel"/>
    <w:tmpl w:val="F40C1DC2"/>
    <w:lvl w:ilvl="0" w:tplc="F83472C8">
      <w:start w:val="1"/>
      <w:numFmt w:val="decimal"/>
      <w:lvlText w:val="%1."/>
      <w:lvlJc w:val="left"/>
      <w:pPr>
        <w:ind w:left="502"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6" w15:restartNumberingAfterBreak="0">
    <w:nsid w:val="2BA33B9E"/>
    <w:multiLevelType w:val="multilevel"/>
    <w:tmpl w:val="C74C4B0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2CB72C6E"/>
    <w:multiLevelType w:val="singleLevel"/>
    <w:tmpl w:val="10ACD464"/>
    <w:name w:val="Bullet 3"/>
    <w:lvl w:ilvl="0">
      <w:start w:val="1"/>
      <w:numFmt w:val="bullet"/>
      <w:pStyle w:val="Bullet3"/>
      <w:lvlText w:val=""/>
      <w:lvlJc w:val="left"/>
      <w:pPr>
        <w:tabs>
          <w:tab w:val="num" w:pos="2551"/>
        </w:tabs>
        <w:ind w:left="2551" w:hanging="567"/>
      </w:pPr>
      <w:rPr>
        <w:rFonts w:ascii="Symbol" w:hAnsi="Symbol" w:hint="default"/>
      </w:rPr>
    </w:lvl>
  </w:abstractNum>
  <w:abstractNum w:abstractNumId="18" w15:restartNumberingAfterBreak="0">
    <w:nsid w:val="2CE9221F"/>
    <w:multiLevelType w:val="singleLevel"/>
    <w:tmpl w:val="9B4AFB48"/>
    <w:name w:val="Tiret 3"/>
    <w:lvl w:ilvl="0">
      <w:start w:val="1"/>
      <w:numFmt w:val="bullet"/>
      <w:pStyle w:val="Tiret3"/>
      <w:lvlText w:val="–"/>
      <w:lvlJc w:val="left"/>
      <w:pPr>
        <w:tabs>
          <w:tab w:val="num" w:pos="2551"/>
        </w:tabs>
        <w:ind w:left="2551" w:hanging="567"/>
      </w:pPr>
    </w:lvl>
  </w:abstractNum>
  <w:abstractNum w:abstractNumId="19" w15:restartNumberingAfterBreak="0">
    <w:nsid w:val="2DD50B00"/>
    <w:multiLevelType w:val="hybridMultilevel"/>
    <w:tmpl w:val="45C859B6"/>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0" w15:restartNumberingAfterBreak="0">
    <w:nsid w:val="336307D9"/>
    <w:multiLevelType w:val="hybridMultilevel"/>
    <w:tmpl w:val="32EC0E36"/>
    <w:lvl w:ilvl="0" w:tplc="318ADE78">
      <w:start w:val="6"/>
      <w:numFmt w:val="decimal"/>
      <w:lvlText w:val="%1."/>
      <w:lvlJc w:val="left"/>
      <w:pPr>
        <w:ind w:left="502" w:hanging="360"/>
      </w:pPr>
      <w:rPr>
        <w:rFonts w:eastAsia="Calibri" w:hint="default"/>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21" w15:restartNumberingAfterBreak="0">
    <w:nsid w:val="351A6F52"/>
    <w:multiLevelType w:val="hybridMultilevel"/>
    <w:tmpl w:val="FC8413A6"/>
    <w:lvl w:ilvl="0" w:tplc="8EF0182C">
      <w:start w:val="1"/>
      <w:numFmt w:val="bullet"/>
      <w:lvlText w:val="-"/>
      <w:lvlJc w:val="left"/>
      <w:pPr>
        <w:ind w:left="720" w:hanging="360"/>
      </w:pPr>
      <w:rPr>
        <w:rFonts w:ascii="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378E7B8F"/>
    <w:multiLevelType w:val="hybridMultilevel"/>
    <w:tmpl w:val="F18C06CC"/>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3" w15:restartNumberingAfterBreak="0">
    <w:nsid w:val="385A14E9"/>
    <w:multiLevelType w:val="multilevel"/>
    <w:tmpl w:val="E468F01C"/>
    <w:lvl w:ilvl="0">
      <w:start w:val="1"/>
      <w:numFmt w:val="bullet"/>
      <w:lvlText w:val="-"/>
      <w:lvlJc w:val="left"/>
      <w:rPr>
        <w:rFonts w:ascii="EC Square Sans Pro" w:eastAsia="EC Square Sans Pro" w:hAnsi="EC Square Sans Pro" w:cs="EC Square Sans Pro"/>
        <w:b w:val="0"/>
        <w:bCs w:val="0"/>
        <w:i w:val="0"/>
        <w:iCs w:val="0"/>
        <w:smallCaps w:val="0"/>
        <w:strike w:val="0"/>
        <w:color w:val="066454"/>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A353070"/>
    <w:multiLevelType w:val="hybridMultilevel"/>
    <w:tmpl w:val="D8140FE4"/>
    <w:lvl w:ilvl="0" w:tplc="08090001">
      <w:start w:val="1"/>
      <w:numFmt w:val="bullet"/>
      <w:lvlText w:val=""/>
      <w:lvlJc w:val="left"/>
      <w:pPr>
        <w:ind w:left="778" w:hanging="360"/>
      </w:pPr>
      <w:rPr>
        <w:rFonts w:ascii="Symbol" w:hAnsi="Symbol" w:hint="default"/>
      </w:rPr>
    </w:lvl>
    <w:lvl w:ilvl="1" w:tplc="08090003">
      <w:start w:val="1"/>
      <w:numFmt w:val="bullet"/>
      <w:lvlText w:val="o"/>
      <w:lvlJc w:val="left"/>
      <w:pPr>
        <w:ind w:left="1498" w:hanging="360"/>
      </w:pPr>
      <w:rPr>
        <w:rFonts w:ascii="Courier New" w:hAnsi="Courier New" w:cs="Courier New" w:hint="default"/>
      </w:rPr>
    </w:lvl>
    <w:lvl w:ilvl="2" w:tplc="08090005">
      <w:start w:val="1"/>
      <w:numFmt w:val="bullet"/>
      <w:lvlText w:val=""/>
      <w:lvlJc w:val="left"/>
      <w:pPr>
        <w:ind w:left="2218" w:hanging="360"/>
      </w:pPr>
      <w:rPr>
        <w:rFonts w:ascii="Wingdings" w:hAnsi="Wingdings" w:hint="default"/>
      </w:rPr>
    </w:lvl>
    <w:lvl w:ilvl="3" w:tplc="08090001">
      <w:start w:val="1"/>
      <w:numFmt w:val="bullet"/>
      <w:lvlText w:val=""/>
      <w:lvlJc w:val="left"/>
      <w:pPr>
        <w:ind w:left="2938" w:hanging="360"/>
      </w:pPr>
      <w:rPr>
        <w:rFonts w:ascii="Symbol" w:hAnsi="Symbol" w:hint="default"/>
      </w:rPr>
    </w:lvl>
    <w:lvl w:ilvl="4" w:tplc="08090003">
      <w:start w:val="1"/>
      <w:numFmt w:val="bullet"/>
      <w:lvlText w:val="o"/>
      <w:lvlJc w:val="left"/>
      <w:pPr>
        <w:ind w:left="3658" w:hanging="360"/>
      </w:pPr>
      <w:rPr>
        <w:rFonts w:ascii="Courier New" w:hAnsi="Courier New" w:cs="Courier New" w:hint="default"/>
      </w:rPr>
    </w:lvl>
    <w:lvl w:ilvl="5" w:tplc="08090005">
      <w:start w:val="1"/>
      <w:numFmt w:val="bullet"/>
      <w:lvlText w:val=""/>
      <w:lvlJc w:val="left"/>
      <w:pPr>
        <w:ind w:left="4378" w:hanging="360"/>
      </w:pPr>
      <w:rPr>
        <w:rFonts w:ascii="Wingdings" w:hAnsi="Wingdings" w:hint="default"/>
      </w:rPr>
    </w:lvl>
    <w:lvl w:ilvl="6" w:tplc="08090001">
      <w:start w:val="1"/>
      <w:numFmt w:val="bullet"/>
      <w:lvlText w:val=""/>
      <w:lvlJc w:val="left"/>
      <w:pPr>
        <w:ind w:left="5098" w:hanging="360"/>
      </w:pPr>
      <w:rPr>
        <w:rFonts w:ascii="Symbol" w:hAnsi="Symbol" w:hint="default"/>
      </w:rPr>
    </w:lvl>
    <w:lvl w:ilvl="7" w:tplc="08090003">
      <w:start w:val="1"/>
      <w:numFmt w:val="bullet"/>
      <w:lvlText w:val="o"/>
      <w:lvlJc w:val="left"/>
      <w:pPr>
        <w:ind w:left="5818" w:hanging="360"/>
      </w:pPr>
      <w:rPr>
        <w:rFonts w:ascii="Courier New" w:hAnsi="Courier New" w:cs="Courier New" w:hint="default"/>
      </w:rPr>
    </w:lvl>
    <w:lvl w:ilvl="8" w:tplc="08090005">
      <w:start w:val="1"/>
      <w:numFmt w:val="bullet"/>
      <w:lvlText w:val=""/>
      <w:lvlJc w:val="left"/>
      <w:pPr>
        <w:ind w:left="6538" w:hanging="360"/>
      </w:pPr>
      <w:rPr>
        <w:rFonts w:ascii="Wingdings" w:hAnsi="Wingdings" w:hint="default"/>
      </w:rPr>
    </w:lvl>
  </w:abstractNum>
  <w:abstractNum w:abstractNumId="25"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26"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2FC0772"/>
    <w:multiLevelType w:val="singleLevel"/>
    <w:tmpl w:val="4128FCF8"/>
    <w:name w:val="Tiret 4"/>
    <w:lvl w:ilvl="0">
      <w:start w:val="1"/>
      <w:numFmt w:val="bullet"/>
      <w:pStyle w:val="Tiret4"/>
      <w:lvlText w:val="–"/>
      <w:lvlJc w:val="left"/>
      <w:pPr>
        <w:tabs>
          <w:tab w:val="num" w:pos="3118"/>
        </w:tabs>
        <w:ind w:left="3118" w:hanging="567"/>
      </w:pPr>
    </w:lvl>
  </w:abstractNum>
  <w:abstractNum w:abstractNumId="28" w15:restartNumberingAfterBreak="0">
    <w:nsid w:val="44A77C3E"/>
    <w:multiLevelType w:val="hybridMultilevel"/>
    <w:tmpl w:val="3062645E"/>
    <w:lvl w:ilvl="0" w:tplc="17D24BE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4552127F"/>
    <w:multiLevelType w:val="singleLevel"/>
    <w:tmpl w:val="057A5296"/>
    <w:name w:val="Bullet 0"/>
    <w:lvl w:ilvl="0">
      <w:start w:val="1"/>
      <w:numFmt w:val="bullet"/>
      <w:pStyle w:val="Bullet0"/>
      <w:lvlText w:val=""/>
      <w:lvlJc w:val="left"/>
      <w:pPr>
        <w:tabs>
          <w:tab w:val="num" w:pos="850"/>
        </w:tabs>
        <w:ind w:left="850" w:hanging="850"/>
      </w:pPr>
      <w:rPr>
        <w:rFonts w:ascii="Symbol" w:hAnsi="Symbol" w:hint="default"/>
      </w:rPr>
    </w:lvl>
  </w:abstractNum>
  <w:abstractNum w:abstractNumId="31"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4C2271C2"/>
    <w:multiLevelType w:val="hybridMultilevel"/>
    <w:tmpl w:val="C9D0B94E"/>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5" w15:restartNumberingAfterBreak="0">
    <w:nsid w:val="556E1D63"/>
    <w:multiLevelType w:val="singleLevel"/>
    <w:tmpl w:val="493AAFF0"/>
    <w:name w:val="Bullet 4"/>
    <w:lvl w:ilvl="0">
      <w:start w:val="1"/>
      <w:numFmt w:val="bullet"/>
      <w:pStyle w:val="Bullet4"/>
      <w:lvlText w:val=""/>
      <w:lvlJc w:val="left"/>
      <w:pPr>
        <w:tabs>
          <w:tab w:val="num" w:pos="3118"/>
        </w:tabs>
        <w:ind w:left="3118" w:hanging="567"/>
      </w:pPr>
      <w:rPr>
        <w:rFonts w:ascii="Symbol" w:hAnsi="Symbol" w:hint="default"/>
      </w:rPr>
    </w:lvl>
  </w:abstractNum>
  <w:abstractNum w:abstractNumId="36" w15:restartNumberingAfterBreak="0">
    <w:nsid w:val="58881FA4"/>
    <w:multiLevelType w:val="hybridMultilevel"/>
    <w:tmpl w:val="3DB83EB8"/>
    <w:lvl w:ilvl="0" w:tplc="E8F456D2">
      <w:start w:val="1"/>
      <w:numFmt w:val="decimal"/>
      <w:lvlText w:val="%1."/>
      <w:lvlJc w:val="left"/>
      <w:pPr>
        <w:ind w:left="540" w:hanging="360"/>
      </w:pPr>
      <w:rPr>
        <w:rFonts w:hint="default"/>
      </w:rPr>
    </w:lvl>
    <w:lvl w:ilvl="1" w:tplc="04020019" w:tentative="1">
      <w:start w:val="1"/>
      <w:numFmt w:val="lowerLetter"/>
      <w:lvlText w:val="%2."/>
      <w:lvlJc w:val="left"/>
      <w:pPr>
        <w:ind w:left="1260" w:hanging="360"/>
      </w:pPr>
    </w:lvl>
    <w:lvl w:ilvl="2" w:tplc="0402001B" w:tentative="1">
      <w:start w:val="1"/>
      <w:numFmt w:val="lowerRoman"/>
      <w:lvlText w:val="%3."/>
      <w:lvlJc w:val="right"/>
      <w:pPr>
        <w:ind w:left="1980" w:hanging="180"/>
      </w:pPr>
    </w:lvl>
    <w:lvl w:ilvl="3" w:tplc="0402000F" w:tentative="1">
      <w:start w:val="1"/>
      <w:numFmt w:val="decimal"/>
      <w:lvlText w:val="%4."/>
      <w:lvlJc w:val="left"/>
      <w:pPr>
        <w:ind w:left="2700" w:hanging="360"/>
      </w:pPr>
    </w:lvl>
    <w:lvl w:ilvl="4" w:tplc="04020019" w:tentative="1">
      <w:start w:val="1"/>
      <w:numFmt w:val="lowerLetter"/>
      <w:lvlText w:val="%5."/>
      <w:lvlJc w:val="left"/>
      <w:pPr>
        <w:ind w:left="3420" w:hanging="360"/>
      </w:pPr>
    </w:lvl>
    <w:lvl w:ilvl="5" w:tplc="0402001B" w:tentative="1">
      <w:start w:val="1"/>
      <w:numFmt w:val="lowerRoman"/>
      <w:lvlText w:val="%6."/>
      <w:lvlJc w:val="right"/>
      <w:pPr>
        <w:ind w:left="4140" w:hanging="180"/>
      </w:pPr>
    </w:lvl>
    <w:lvl w:ilvl="6" w:tplc="0402000F" w:tentative="1">
      <w:start w:val="1"/>
      <w:numFmt w:val="decimal"/>
      <w:lvlText w:val="%7."/>
      <w:lvlJc w:val="left"/>
      <w:pPr>
        <w:ind w:left="4860" w:hanging="360"/>
      </w:pPr>
    </w:lvl>
    <w:lvl w:ilvl="7" w:tplc="04020019" w:tentative="1">
      <w:start w:val="1"/>
      <w:numFmt w:val="lowerLetter"/>
      <w:lvlText w:val="%8."/>
      <w:lvlJc w:val="left"/>
      <w:pPr>
        <w:ind w:left="5580" w:hanging="360"/>
      </w:pPr>
    </w:lvl>
    <w:lvl w:ilvl="8" w:tplc="0402001B" w:tentative="1">
      <w:start w:val="1"/>
      <w:numFmt w:val="lowerRoman"/>
      <w:lvlText w:val="%9."/>
      <w:lvlJc w:val="right"/>
      <w:pPr>
        <w:ind w:left="6300" w:hanging="180"/>
      </w:pPr>
    </w:lvl>
  </w:abstractNum>
  <w:abstractNum w:abstractNumId="37" w15:restartNumberingAfterBreak="0">
    <w:nsid w:val="5B395AAA"/>
    <w:multiLevelType w:val="singleLevel"/>
    <w:tmpl w:val="96D02E8A"/>
    <w:name w:val="Bullet 1"/>
    <w:lvl w:ilvl="0">
      <w:start w:val="1"/>
      <w:numFmt w:val="bullet"/>
      <w:pStyle w:val="Bullet1"/>
      <w:lvlText w:val=""/>
      <w:lvlJc w:val="left"/>
      <w:pPr>
        <w:tabs>
          <w:tab w:val="num" w:pos="1417"/>
        </w:tabs>
        <w:ind w:left="1417" w:hanging="567"/>
      </w:pPr>
      <w:rPr>
        <w:rFonts w:ascii="Symbol" w:hAnsi="Symbol" w:hint="default"/>
      </w:rPr>
    </w:lvl>
  </w:abstractNum>
  <w:abstractNum w:abstractNumId="38" w15:restartNumberingAfterBreak="0">
    <w:nsid w:val="5C056EE5"/>
    <w:multiLevelType w:val="singleLevel"/>
    <w:tmpl w:val="3378D27C"/>
    <w:name w:val="Bullet 2"/>
    <w:lvl w:ilvl="0">
      <w:start w:val="1"/>
      <w:numFmt w:val="bullet"/>
      <w:pStyle w:val="Bullet2"/>
      <w:lvlText w:val=""/>
      <w:lvlJc w:val="left"/>
      <w:pPr>
        <w:tabs>
          <w:tab w:val="num" w:pos="1984"/>
        </w:tabs>
        <w:ind w:left="1984" w:hanging="567"/>
      </w:pPr>
      <w:rPr>
        <w:rFonts w:ascii="Symbol" w:hAnsi="Symbol" w:hint="default"/>
      </w:rPr>
    </w:lvl>
  </w:abstractNum>
  <w:abstractNum w:abstractNumId="39"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40" w15:restartNumberingAfterBreak="0">
    <w:nsid w:val="608E65F8"/>
    <w:multiLevelType w:val="hybridMultilevel"/>
    <w:tmpl w:val="680E568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1" w15:restartNumberingAfterBreak="0">
    <w:nsid w:val="6510686B"/>
    <w:multiLevelType w:val="hybridMultilevel"/>
    <w:tmpl w:val="3CB8D59C"/>
    <w:lvl w:ilvl="0" w:tplc="04020001">
      <w:start w:val="1"/>
      <w:numFmt w:val="bullet"/>
      <w:lvlText w:val=""/>
      <w:lvlJc w:val="left"/>
      <w:pPr>
        <w:ind w:left="862" w:hanging="360"/>
      </w:pPr>
      <w:rPr>
        <w:rFonts w:ascii="Symbol" w:hAnsi="Symbol" w:hint="default"/>
      </w:rPr>
    </w:lvl>
    <w:lvl w:ilvl="1" w:tplc="04020003" w:tentative="1">
      <w:start w:val="1"/>
      <w:numFmt w:val="bullet"/>
      <w:lvlText w:val="o"/>
      <w:lvlJc w:val="left"/>
      <w:pPr>
        <w:ind w:left="1582" w:hanging="360"/>
      </w:pPr>
      <w:rPr>
        <w:rFonts w:ascii="Courier New" w:hAnsi="Courier New" w:cs="Courier New" w:hint="default"/>
      </w:rPr>
    </w:lvl>
    <w:lvl w:ilvl="2" w:tplc="04020005" w:tentative="1">
      <w:start w:val="1"/>
      <w:numFmt w:val="bullet"/>
      <w:lvlText w:val=""/>
      <w:lvlJc w:val="left"/>
      <w:pPr>
        <w:ind w:left="2302" w:hanging="360"/>
      </w:pPr>
      <w:rPr>
        <w:rFonts w:ascii="Wingdings" w:hAnsi="Wingdings" w:hint="default"/>
      </w:rPr>
    </w:lvl>
    <w:lvl w:ilvl="3" w:tplc="04020001" w:tentative="1">
      <w:start w:val="1"/>
      <w:numFmt w:val="bullet"/>
      <w:lvlText w:val=""/>
      <w:lvlJc w:val="left"/>
      <w:pPr>
        <w:ind w:left="3022" w:hanging="360"/>
      </w:pPr>
      <w:rPr>
        <w:rFonts w:ascii="Symbol" w:hAnsi="Symbol" w:hint="default"/>
      </w:rPr>
    </w:lvl>
    <w:lvl w:ilvl="4" w:tplc="04020003" w:tentative="1">
      <w:start w:val="1"/>
      <w:numFmt w:val="bullet"/>
      <w:lvlText w:val="o"/>
      <w:lvlJc w:val="left"/>
      <w:pPr>
        <w:ind w:left="3742" w:hanging="360"/>
      </w:pPr>
      <w:rPr>
        <w:rFonts w:ascii="Courier New" w:hAnsi="Courier New" w:cs="Courier New" w:hint="default"/>
      </w:rPr>
    </w:lvl>
    <w:lvl w:ilvl="5" w:tplc="04020005" w:tentative="1">
      <w:start w:val="1"/>
      <w:numFmt w:val="bullet"/>
      <w:lvlText w:val=""/>
      <w:lvlJc w:val="left"/>
      <w:pPr>
        <w:ind w:left="4462" w:hanging="360"/>
      </w:pPr>
      <w:rPr>
        <w:rFonts w:ascii="Wingdings" w:hAnsi="Wingdings" w:hint="default"/>
      </w:rPr>
    </w:lvl>
    <w:lvl w:ilvl="6" w:tplc="04020001" w:tentative="1">
      <w:start w:val="1"/>
      <w:numFmt w:val="bullet"/>
      <w:lvlText w:val=""/>
      <w:lvlJc w:val="left"/>
      <w:pPr>
        <w:ind w:left="5182" w:hanging="360"/>
      </w:pPr>
      <w:rPr>
        <w:rFonts w:ascii="Symbol" w:hAnsi="Symbol" w:hint="default"/>
      </w:rPr>
    </w:lvl>
    <w:lvl w:ilvl="7" w:tplc="04020003" w:tentative="1">
      <w:start w:val="1"/>
      <w:numFmt w:val="bullet"/>
      <w:lvlText w:val="o"/>
      <w:lvlJc w:val="left"/>
      <w:pPr>
        <w:ind w:left="5902" w:hanging="360"/>
      </w:pPr>
      <w:rPr>
        <w:rFonts w:ascii="Courier New" w:hAnsi="Courier New" w:cs="Courier New" w:hint="default"/>
      </w:rPr>
    </w:lvl>
    <w:lvl w:ilvl="8" w:tplc="04020005" w:tentative="1">
      <w:start w:val="1"/>
      <w:numFmt w:val="bullet"/>
      <w:lvlText w:val=""/>
      <w:lvlJc w:val="left"/>
      <w:pPr>
        <w:ind w:left="6622" w:hanging="360"/>
      </w:pPr>
      <w:rPr>
        <w:rFonts w:ascii="Wingdings" w:hAnsi="Wingdings" w:hint="default"/>
      </w:rPr>
    </w:lvl>
  </w:abstractNum>
  <w:abstractNum w:abstractNumId="42"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43"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44"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45" w15:restartNumberingAfterBreak="0">
    <w:nsid w:val="67B856F6"/>
    <w:multiLevelType w:val="singleLevel"/>
    <w:tmpl w:val="0AB28E9C"/>
    <w:name w:val="Tiret 2"/>
    <w:lvl w:ilvl="0">
      <w:start w:val="1"/>
      <w:numFmt w:val="bullet"/>
      <w:pStyle w:val="Tiret2"/>
      <w:lvlText w:val="–"/>
      <w:lvlJc w:val="left"/>
      <w:pPr>
        <w:tabs>
          <w:tab w:val="num" w:pos="1984"/>
        </w:tabs>
        <w:ind w:left="1984" w:hanging="567"/>
      </w:pPr>
    </w:lvl>
  </w:abstractNum>
  <w:abstractNum w:abstractNumId="46" w15:restartNumberingAfterBreak="0">
    <w:nsid w:val="6A4246E0"/>
    <w:multiLevelType w:val="hybridMultilevel"/>
    <w:tmpl w:val="927C33D6"/>
    <w:lvl w:ilvl="0" w:tplc="8EF0182C">
      <w:start w:val="1"/>
      <w:numFmt w:val="bullet"/>
      <w:lvlText w:val="-"/>
      <w:lvlJc w:val="left"/>
      <w:pPr>
        <w:ind w:left="720" w:hanging="360"/>
      </w:pPr>
      <w:rPr>
        <w:rFonts w:ascii="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7" w15:restartNumberingAfterBreak="0">
    <w:nsid w:val="6C33363A"/>
    <w:multiLevelType w:val="hybridMultilevel"/>
    <w:tmpl w:val="280CC822"/>
    <w:lvl w:ilvl="0" w:tplc="8EF0182C">
      <w:start w:val="1"/>
      <w:numFmt w:val="bullet"/>
      <w:lvlText w:val="-"/>
      <w:lvlJc w:val="left"/>
      <w:pPr>
        <w:ind w:left="720" w:hanging="360"/>
      </w:pPr>
      <w:rPr>
        <w:rFonts w:ascii="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8"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49" w15:restartNumberingAfterBreak="0">
    <w:nsid w:val="72BE3165"/>
    <w:multiLevelType w:val="hybridMultilevel"/>
    <w:tmpl w:val="DC3ECA9A"/>
    <w:lvl w:ilvl="0" w:tplc="FBCEB2E8">
      <w:start w:val="87"/>
      <w:numFmt w:val="bullet"/>
      <w:lvlText w:val="-"/>
      <w:lvlJc w:val="left"/>
      <w:pPr>
        <w:ind w:left="720" w:hanging="360"/>
      </w:pPr>
      <w:rPr>
        <w:rFonts w:ascii="Arial" w:eastAsia="Times New Roman" w:hAnsi="Aria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67F4AB5"/>
    <w:multiLevelType w:val="hybridMultilevel"/>
    <w:tmpl w:val="6CAEDC20"/>
    <w:lvl w:ilvl="0" w:tplc="7AAA46EC">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pStyle w:val="StyleHeading3BoldNotItalic"/>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1" w15:restartNumberingAfterBreak="0">
    <w:nsid w:val="7B41402D"/>
    <w:multiLevelType w:val="multilevel"/>
    <w:tmpl w:val="5F2CB2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CBE4812"/>
    <w:multiLevelType w:val="singleLevel"/>
    <w:tmpl w:val="23C821E4"/>
    <w:name w:val="Considérant"/>
    <w:lvl w:ilvl="0">
      <w:start w:val="1"/>
      <w:numFmt w:val="decimal"/>
      <w:pStyle w:val="Considrant"/>
      <w:lvlText w:val="(%1)"/>
      <w:lvlJc w:val="left"/>
      <w:pPr>
        <w:tabs>
          <w:tab w:val="num" w:pos="709"/>
        </w:tabs>
        <w:ind w:left="709" w:hanging="709"/>
      </w:p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6"/>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2"/>
  </w:num>
  <w:num w:numId="7">
    <w:abstractNumId w:val="1"/>
  </w:num>
  <w:num w:numId="8">
    <w:abstractNumId w:val="0"/>
    <w:lvlOverride w:ilvl="0">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2"/>
  </w:num>
  <w:num w:numId="11">
    <w:abstractNumId w:val="44"/>
  </w:num>
  <w:num w:numId="12">
    <w:abstractNumId w:val="31"/>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0"/>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9"/>
  </w:num>
  <w:num w:numId="16">
    <w:abstractNumId w:val="25"/>
  </w:num>
  <w:num w:numId="17">
    <w:abstractNumId w:val="45"/>
  </w:num>
  <w:num w:numId="18">
    <w:abstractNumId w:val="18"/>
  </w:num>
  <w:num w:numId="19">
    <w:abstractNumId w:val="27"/>
  </w:num>
  <w:num w:numId="20">
    <w:abstractNumId w:val="30"/>
  </w:num>
  <w:num w:numId="21">
    <w:abstractNumId w:val="37"/>
  </w:num>
  <w:num w:numId="22">
    <w:abstractNumId w:val="38"/>
  </w:num>
  <w:num w:numId="23">
    <w:abstractNumId w:val="17"/>
  </w:num>
  <w:num w:numId="24">
    <w:abstractNumId w:val="35"/>
  </w:num>
  <w:num w:numId="25">
    <w:abstractNumId w:val="52"/>
    <w:lvlOverride w:ilvl="0">
      <w:startOverride w:val="1"/>
    </w:lvlOverride>
  </w:num>
  <w:num w:numId="26">
    <w:abstractNumId w:val="32"/>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29"/>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3"/>
  </w:num>
  <w:num w:numId="30">
    <w:abstractNumId w:val="6"/>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8"/>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46"/>
  </w:num>
  <w:num w:numId="35">
    <w:abstractNumId w:val="11"/>
  </w:num>
  <w:num w:numId="36">
    <w:abstractNumId w:val="47"/>
  </w:num>
  <w:num w:numId="37">
    <w:abstractNumId w:val="12"/>
  </w:num>
  <w:num w:numId="38">
    <w:abstractNumId w:val="49"/>
  </w:num>
  <w:num w:numId="39">
    <w:abstractNumId w:val="10"/>
  </w:num>
  <w:num w:numId="40">
    <w:abstractNumId w:val="8"/>
  </w:num>
  <w:num w:numId="41">
    <w:abstractNumId w:val="23"/>
  </w:num>
  <w:num w:numId="42">
    <w:abstractNumId w:val="36"/>
  </w:num>
  <w:num w:numId="43">
    <w:abstractNumId w:val="40"/>
  </w:num>
  <w:num w:numId="44">
    <w:abstractNumId w:val="41"/>
  </w:num>
  <w:num w:numId="45">
    <w:abstractNumId w:val="22"/>
  </w:num>
  <w:num w:numId="46">
    <w:abstractNumId w:val="19"/>
  </w:num>
  <w:num w:numId="47">
    <w:abstractNumId w:val="34"/>
  </w:num>
  <w:num w:numId="48">
    <w:abstractNumId w:val="16"/>
  </w:num>
  <w:num w:numId="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6"/>
  </w:num>
  <w:num w:numId="52">
    <w:abstractNumId w:val="21"/>
  </w:num>
  <w:num w:numId="53">
    <w:abstractNumId w:val="20"/>
  </w:num>
  <w:num w:numId="54">
    <w:abstractNumId w:val="51"/>
  </w:num>
  <w:num w:numId="55">
    <w:abstractNumId w:val="7"/>
  </w:num>
  <w:num w:numId="56">
    <w:abstractNumId w:val="28"/>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va Chervenkova">
    <w15:presenceInfo w15:providerId="AD" w15:userId="S-1-5-21-1317688871-344346550-1734353810-25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GrammaticalErrors/>
  <w:activeWritingStyle w:appName="MSWord" w:lang="fr-BE" w:vendorID="64" w:dllVersion="6" w:nlCheck="1" w:checkStyle="0"/>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GB" w:vendorID="64" w:dllVersion="0" w:nlCheck="1" w:checkStyle="0"/>
  <w:activeWritingStyle w:appName="MSWord" w:lang="fr-CA" w:vendorID="64" w:dllVersion="0" w:nlCheck="1" w:checkStyle="0"/>
  <w:activeWritingStyle w:appName="MSWord" w:lang="en-US" w:vendorID="64" w:dllVersion="0" w:nlCheck="1" w:checkStyle="0"/>
  <w:activeWritingStyle w:appName="MSWord" w:lang="it-IT" w:vendorID="64" w:dllVersion="0" w:nlCheck="1" w:checkStyle="0"/>
  <w:activeWritingStyle w:appName="MSWord" w:lang="en-GB" w:vendorID="64" w:dllVersion="131078" w:nlCheck="1" w:checkStyle="1"/>
  <w:activeWritingStyle w:appName="MSWord" w:lang="fr-CA" w:vendorID="64" w:dllVersion="131078" w:nlCheck="1" w:checkStyle="0"/>
  <w:activeWritingStyle w:appName="MSWord" w:lang="en-US" w:vendorID="64" w:dllVersion="131078" w:nlCheck="1" w:checkStyle="1"/>
  <w:activeWritingStyle w:appName="MSWord" w:lang="en-IE" w:vendorID="64" w:dllVersion="131078" w:nlCheck="1" w:checkStyle="1"/>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3E58CA"/>
    <w:rsid w:val="00000034"/>
    <w:rsid w:val="000009A7"/>
    <w:rsid w:val="00000E3C"/>
    <w:rsid w:val="00001730"/>
    <w:rsid w:val="00001C7B"/>
    <w:rsid w:val="00001D05"/>
    <w:rsid w:val="00002379"/>
    <w:rsid w:val="00002949"/>
    <w:rsid w:val="00002BE4"/>
    <w:rsid w:val="00002CBB"/>
    <w:rsid w:val="00002F0E"/>
    <w:rsid w:val="0000415B"/>
    <w:rsid w:val="000041BB"/>
    <w:rsid w:val="00004494"/>
    <w:rsid w:val="000044D8"/>
    <w:rsid w:val="00004B34"/>
    <w:rsid w:val="00004DC3"/>
    <w:rsid w:val="00005571"/>
    <w:rsid w:val="0000591E"/>
    <w:rsid w:val="0000603C"/>
    <w:rsid w:val="000060D4"/>
    <w:rsid w:val="00006555"/>
    <w:rsid w:val="000067A0"/>
    <w:rsid w:val="00006C2C"/>
    <w:rsid w:val="000072F6"/>
    <w:rsid w:val="00007619"/>
    <w:rsid w:val="00010059"/>
    <w:rsid w:val="00010A3A"/>
    <w:rsid w:val="000117EA"/>
    <w:rsid w:val="0001242D"/>
    <w:rsid w:val="000126CA"/>
    <w:rsid w:val="00012B3B"/>
    <w:rsid w:val="0001324C"/>
    <w:rsid w:val="00013567"/>
    <w:rsid w:val="00013858"/>
    <w:rsid w:val="000139A1"/>
    <w:rsid w:val="00013CEC"/>
    <w:rsid w:val="00013E66"/>
    <w:rsid w:val="00014076"/>
    <w:rsid w:val="0001447C"/>
    <w:rsid w:val="000148BC"/>
    <w:rsid w:val="0001555A"/>
    <w:rsid w:val="000158D0"/>
    <w:rsid w:val="00015997"/>
    <w:rsid w:val="00016506"/>
    <w:rsid w:val="00016CA5"/>
    <w:rsid w:val="00016CC4"/>
    <w:rsid w:val="00017399"/>
    <w:rsid w:val="00017990"/>
    <w:rsid w:val="000206EB"/>
    <w:rsid w:val="00020C42"/>
    <w:rsid w:val="00020D26"/>
    <w:rsid w:val="00021351"/>
    <w:rsid w:val="000216CA"/>
    <w:rsid w:val="00021C02"/>
    <w:rsid w:val="00021D20"/>
    <w:rsid w:val="000220EA"/>
    <w:rsid w:val="000221CE"/>
    <w:rsid w:val="000222C4"/>
    <w:rsid w:val="0002245E"/>
    <w:rsid w:val="00023413"/>
    <w:rsid w:val="000239C6"/>
    <w:rsid w:val="00024648"/>
    <w:rsid w:val="00024676"/>
    <w:rsid w:val="00024B5C"/>
    <w:rsid w:val="00024F48"/>
    <w:rsid w:val="000252DC"/>
    <w:rsid w:val="0002542B"/>
    <w:rsid w:val="00025B57"/>
    <w:rsid w:val="00025D9C"/>
    <w:rsid w:val="000267DE"/>
    <w:rsid w:val="000269E1"/>
    <w:rsid w:val="00026AA2"/>
    <w:rsid w:val="00026C50"/>
    <w:rsid w:val="00027610"/>
    <w:rsid w:val="0002781D"/>
    <w:rsid w:val="00027EAA"/>
    <w:rsid w:val="0003033F"/>
    <w:rsid w:val="000303B1"/>
    <w:rsid w:val="00030F44"/>
    <w:rsid w:val="00030FA2"/>
    <w:rsid w:val="00031033"/>
    <w:rsid w:val="00031704"/>
    <w:rsid w:val="00031A85"/>
    <w:rsid w:val="00031ECD"/>
    <w:rsid w:val="000320BC"/>
    <w:rsid w:val="00032127"/>
    <w:rsid w:val="00032215"/>
    <w:rsid w:val="00032379"/>
    <w:rsid w:val="00032394"/>
    <w:rsid w:val="00032705"/>
    <w:rsid w:val="00032A90"/>
    <w:rsid w:val="000330C2"/>
    <w:rsid w:val="0003346D"/>
    <w:rsid w:val="00034563"/>
    <w:rsid w:val="00034852"/>
    <w:rsid w:val="00034C51"/>
    <w:rsid w:val="000350F2"/>
    <w:rsid w:val="000356C2"/>
    <w:rsid w:val="00035DF5"/>
    <w:rsid w:val="000362A8"/>
    <w:rsid w:val="00036A4F"/>
    <w:rsid w:val="00036FED"/>
    <w:rsid w:val="0003786D"/>
    <w:rsid w:val="00037A88"/>
    <w:rsid w:val="000403A7"/>
    <w:rsid w:val="00040AB1"/>
    <w:rsid w:val="00040B73"/>
    <w:rsid w:val="00040CA7"/>
    <w:rsid w:val="00040F70"/>
    <w:rsid w:val="00041574"/>
    <w:rsid w:val="000416BA"/>
    <w:rsid w:val="0004184C"/>
    <w:rsid w:val="00041A56"/>
    <w:rsid w:val="0004265C"/>
    <w:rsid w:val="00042F76"/>
    <w:rsid w:val="0004309A"/>
    <w:rsid w:val="00044AA7"/>
    <w:rsid w:val="00044FDD"/>
    <w:rsid w:val="00045FCB"/>
    <w:rsid w:val="00046FCF"/>
    <w:rsid w:val="00047978"/>
    <w:rsid w:val="00047D11"/>
    <w:rsid w:val="00050081"/>
    <w:rsid w:val="00050238"/>
    <w:rsid w:val="000504CA"/>
    <w:rsid w:val="00051F9E"/>
    <w:rsid w:val="00052815"/>
    <w:rsid w:val="00052920"/>
    <w:rsid w:val="00053145"/>
    <w:rsid w:val="00053B69"/>
    <w:rsid w:val="0005407E"/>
    <w:rsid w:val="00054840"/>
    <w:rsid w:val="00054F0D"/>
    <w:rsid w:val="00054FF7"/>
    <w:rsid w:val="000550C0"/>
    <w:rsid w:val="000556BA"/>
    <w:rsid w:val="0005603F"/>
    <w:rsid w:val="0005608E"/>
    <w:rsid w:val="000566EE"/>
    <w:rsid w:val="00056995"/>
    <w:rsid w:val="00057BBE"/>
    <w:rsid w:val="00057FFC"/>
    <w:rsid w:val="000603D0"/>
    <w:rsid w:val="0006065B"/>
    <w:rsid w:val="000606BC"/>
    <w:rsid w:val="00060993"/>
    <w:rsid w:val="00060FF5"/>
    <w:rsid w:val="000612F8"/>
    <w:rsid w:val="0006149A"/>
    <w:rsid w:val="00061957"/>
    <w:rsid w:val="00061AC8"/>
    <w:rsid w:val="00061F79"/>
    <w:rsid w:val="00062AFD"/>
    <w:rsid w:val="00063572"/>
    <w:rsid w:val="000636C7"/>
    <w:rsid w:val="00063953"/>
    <w:rsid w:val="00063F59"/>
    <w:rsid w:val="000640D4"/>
    <w:rsid w:val="000641CC"/>
    <w:rsid w:val="00064323"/>
    <w:rsid w:val="00064604"/>
    <w:rsid w:val="00064F3E"/>
    <w:rsid w:val="00066E81"/>
    <w:rsid w:val="00067055"/>
    <w:rsid w:val="0006735F"/>
    <w:rsid w:val="00067435"/>
    <w:rsid w:val="0006758E"/>
    <w:rsid w:val="00067939"/>
    <w:rsid w:val="00067AE5"/>
    <w:rsid w:val="00067CE3"/>
    <w:rsid w:val="00070570"/>
    <w:rsid w:val="00070A79"/>
    <w:rsid w:val="00070CD7"/>
    <w:rsid w:val="00070EB0"/>
    <w:rsid w:val="00070EEA"/>
    <w:rsid w:val="000715CE"/>
    <w:rsid w:val="00072A8D"/>
    <w:rsid w:val="00072DD7"/>
    <w:rsid w:val="0007300F"/>
    <w:rsid w:val="00073216"/>
    <w:rsid w:val="000739E5"/>
    <w:rsid w:val="00073C7C"/>
    <w:rsid w:val="0007443A"/>
    <w:rsid w:val="00074726"/>
    <w:rsid w:val="00075069"/>
    <w:rsid w:val="000754AA"/>
    <w:rsid w:val="0007553D"/>
    <w:rsid w:val="00075936"/>
    <w:rsid w:val="00075DFB"/>
    <w:rsid w:val="000760D6"/>
    <w:rsid w:val="00076C0E"/>
    <w:rsid w:val="000774AB"/>
    <w:rsid w:val="000774E8"/>
    <w:rsid w:val="00077944"/>
    <w:rsid w:val="00080265"/>
    <w:rsid w:val="00080C00"/>
    <w:rsid w:val="00080CE7"/>
    <w:rsid w:val="00080EC0"/>
    <w:rsid w:val="00081963"/>
    <w:rsid w:val="000829B4"/>
    <w:rsid w:val="00082A1D"/>
    <w:rsid w:val="00082E16"/>
    <w:rsid w:val="000830DA"/>
    <w:rsid w:val="00083246"/>
    <w:rsid w:val="000833F3"/>
    <w:rsid w:val="0008389C"/>
    <w:rsid w:val="00083CA9"/>
    <w:rsid w:val="00083CD6"/>
    <w:rsid w:val="0008415B"/>
    <w:rsid w:val="00084319"/>
    <w:rsid w:val="0008493F"/>
    <w:rsid w:val="00084FE2"/>
    <w:rsid w:val="0008514B"/>
    <w:rsid w:val="00085676"/>
    <w:rsid w:val="000858CC"/>
    <w:rsid w:val="00085A9C"/>
    <w:rsid w:val="00085BB2"/>
    <w:rsid w:val="00085E9C"/>
    <w:rsid w:val="00086172"/>
    <w:rsid w:val="00087088"/>
    <w:rsid w:val="00087230"/>
    <w:rsid w:val="00087811"/>
    <w:rsid w:val="00087E61"/>
    <w:rsid w:val="00087F5E"/>
    <w:rsid w:val="000903A4"/>
    <w:rsid w:val="00090CCD"/>
    <w:rsid w:val="00090F78"/>
    <w:rsid w:val="00091112"/>
    <w:rsid w:val="000916D1"/>
    <w:rsid w:val="0009171F"/>
    <w:rsid w:val="00091B48"/>
    <w:rsid w:val="0009219E"/>
    <w:rsid w:val="00092322"/>
    <w:rsid w:val="000938B2"/>
    <w:rsid w:val="00093D8E"/>
    <w:rsid w:val="0009449A"/>
    <w:rsid w:val="00094751"/>
    <w:rsid w:val="000948E7"/>
    <w:rsid w:val="000956F1"/>
    <w:rsid w:val="00096277"/>
    <w:rsid w:val="00096363"/>
    <w:rsid w:val="000964D0"/>
    <w:rsid w:val="000964D2"/>
    <w:rsid w:val="00096A20"/>
    <w:rsid w:val="00096A3D"/>
    <w:rsid w:val="00096C46"/>
    <w:rsid w:val="000972E6"/>
    <w:rsid w:val="000A04F1"/>
    <w:rsid w:val="000A088F"/>
    <w:rsid w:val="000A0BBB"/>
    <w:rsid w:val="000A0C9C"/>
    <w:rsid w:val="000A0C9D"/>
    <w:rsid w:val="000A0DA7"/>
    <w:rsid w:val="000A186F"/>
    <w:rsid w:val="000A2295"/>
    <w:rsid w:val="000A22DC"/>
    <w:rsid w:val="000A241F"/>
    <w:rsid w:val="000A266A"/>
    <w:rsid w:val="000A26C7"/>
    <w:rsid w:val="000A3969"/>
    <w:rsid w:val="000A44DF"/>
    <w:rsid w:val="000A4897"/>
    <w:rsid w:val="000A4E53"/>
    <w:rsid w:val="000A4EE7"/>
    <w:rsid w:val="000A54EB"/>
    <w:rsid w:val="000A572C"/>
    <w:rsid w:val="000A599F"/>
    <w:rsid w:val="000A6566"/>
    <w:rsid w:val="000A675B"/>
    <w:rsid w:val="000A75D8"/>
    <w:rsid w:val="000B01F3"/>
    <w:rsid w:val="000B03A7"/>
    <w:rsid w:val="000B0737"/>
    <w:rsid w:val="000B0BB3"/>
    <w:rsid w:val="000B0CDA"/>
    <w:rsid w:val="000B0E1C"/>
    <w:rsid w:val="000B13F1"/>
    <w:rsid w:val="000B19DD"/>
    <w:rsid w:val="000B1C79"/>
    <w:rsid w:val="000B2211"/>
    <w:rsid w:val="000B227F"/>
    <w:rsid w:val="000B2E2A"/>
    <w:rsid w:val="000B2FAF"/>
    <w:rsid w:val="000B39E3"/>
    <w:rsid w:val="000B3FF9"/>
    <w:rsid w:val="000B5196"/>
    <w:rsid w:val="000B5374"/>
    <w:rsid w:val="000B59FC"/>
    <w:rsid w:val="000B5C25"/>
    <w:rsid w:val="000B5EA3"/>
    <w:rsid w:val="000B697E"/>
    <w:rsid w:val="000B6BD6"/>
    <w:rsid w:val="000B6C67"/>
    <w:rsid w:val="000B6D73"/>
    <w:rsid w:val="000B72C3"/>
    <w:rsid w:val="000B78B7"/>
    <w:rsid w:val="000B78C8"/>
    <w:rsid w:val="000B7E4F"/>
    <w:rsid w:val="000C044D"/>
    <w:rsid w:val="000C04EA"/>
    <w:rsid w:val="000C0FDC"/>
    <w:rsid w:val="000C1221"/>
    <w:rsid w:val="000C1460"/>
    <w:rsid w:val="000C1588"/>
    <w:rsid w:val="000C232C"/>
    <w:rsid w:val="000C29CD"/>
    <w:rsid w:val="000C2CF5"/>
    <w:rsid w:val="000C2F33"/>
    <w:rsid w:val="000C3483"/>
    <w:rsid w:val="000C3659"/>
    <w:rsid w:val="000C3CBE"/>
    <w:rsid w:val="000C51AC"/>
    <w:rsid w:val="000C544A"/>
    <w:rsid w:val="000C56B7"/>
    <w:rsid w:val="000C597C"/>
    <w:rsid w:val="000C601C"/>
    <w:rsid w:val="000C6188"/>
    <w:rsid w:val="000C708F"/>
    <w:rsid w:val="000C79E0"/>
    <w:rsid w:val="000C7AD2"/>
    <w:rsid w:val="000D0259"/>
    <w:rsid w:val="000D03A4"/>
    <w:rsid w:val="000D05EB"/>
    <w:rsid w:val="000D0767"/>
    <w:rsid w:val="000D0CB6"/>
    <w:rsid w:val="000D140B"/>
    <w:rsid w:val="000D159B"/>
    <w:rsid w:val="000D171C"/>
    <w:rsid w:val="000D175D"/>
    <w:rsid w:val="000D1825"/>
    <w:rsid w:val="000D1AC1"/>
    <w:rsid w:val="000D1F13"/>
    <w:rsid w:val="000D252E"/>
    <w:rsid w:val="000D26A5"/>
    <w:rsid w:val="000D2F3D"/>
    <w:rsid w:val="000D3417"/>
    <w:rsid w:val="000D38AD"/>
    <w:rsid w:val="000D41D7"/>
    <w:rsid w:val="000D47BC"/>
    <w:rsid w:val="000D4AFB"/>
    <w:rsid w:val="000D4E7D"/>
    <w:rsid w:val="000D5137"/>
    <w:rsid w:val="000D5293"/>
    <w:rsid w:val="000D5C28"/>
    <w:rsid w:val="000D69BD"/>
    <w:rsid w:val="000D6A54"/>
    <w:rsid w:val="000D6B41"/>
    <w:rsid w:val="000D6B83"/>
    <w:rsid w:val="000D72A8"/>
    <w:rsid w:val="000D7392"/>
    <w:rsid w:val="000D7511"/>
    <w:rsid w:val="000D7BCC"/>
    <w:rsid w:val="000D7CAA"/>
    <w:rsid w:val="000D7E5F"/>
    <w:rsid w:val="000E0603"/>
    <w:rsid w:val="000E08BE"/>
    <w:rsid w:val="000E0F16"/>
    <w:rsid w:val="000E2247"/>
    <w:rsid w:val="000E2A7B"/>
    <w:rsid w:val="000E2D36"/>
    <w:rsid w:val="000E2F35"/>
    <w:rsid w:val="000E317B"/>
    <w:rsid w:val="000E365C"/>
    <w:rsid w:val="000E38D8"/>
    <w:rsid w:val="000E39F2"/>
    <w:rsid w:val="000E3EC9"/>
    <w:rsid w:val="000E4060"/>
    <w:rsid w:val="000E428A"/>
    <w:rsid w:val="000E4292"/>
    <w:rsid w:val="000E518D"/>
    <w:rsid w:val="000E61E6"/>
    <w:rsid w:val="000E6B40"/>
    <w:rsid w:val="000E6CE1"/>
    <w:rsid w:val="000E72A3"/>
    <w:rsid w:val="000E7E5C"/>
    <w:rsid w:val="000F0188"/>
    <w:rsid w:val="000F01B8"/>
    <w:rsid w:val="000F08FE"/>
    <w:rsid w:val="000F0D37"/>
    <w:rsid w:val="000F0D47"/>
    <w:rsid w:val="000F0D4C"/>
    <w:rsid w:val="000F1C9D"/>
    <w:rsid w:val="000F1E5A"/>
    <w:rsid w:val="000F21D3"/>
    <w:rsid w:val="000F21ED"/>
    <w:rsid w:val="000F2B4D"/>
    <w:rsid w:val="000F3D41"/>
    <w:rsid w:val="000F3E48"/>
    <w:rsid w:val="000F4473"/>
    <w:rsid w:val="000F4767"/>
    <w:rsid w:val="000F5034"/>
    <w:rsid w:val="000F52EB"/>
    <w:rsid w:val="000F5B89"/>
    <w:rsid w:val="000F5C20"/>
    <w:rsid w:val="000F5EC8"/>
    <w:rsid w:val="000F61C4"/>
    <w:rsid w:val="000F63F1"/>
    <w:rsid w:val="000F6511"/>
    <w:rsid w:val="000F69C2"/>
    <w:rsid w:val="000F6EF5"/>
    <w:rsid w:val="000F7175"/>
    <w:rsid w:val="000F7428"/>
    <w:rsid w:val="000F76E6"/>
    <w:rsid w:val="000F774A"/>
    <w:rsid w:val="000F7A2E"/>
    <w:rsid w:val="000F7B54"/>
    <w:rsid w:val="000F7BAC"/>
    <w:rsid w:val="000F7D04"/>
    <w:rsid w:val="000F7F47"/>
    <w:rsid w:val="0010020F"/>
    <w:rsid w:val="001004FC"/>
    <w:rsid w:val="0010065C"/>
    <w:rsid w:val="00100D42"/>
    <w:rsid w:val="001010B5"/>
    <w:rsid w:val="001018F5"/>
    <w:rsid w:val="001022DE"/>
    <w:rsid w:val="001025E6"/>
    <w:rsid w:val="00103350"/>
    <w:rsid w:val="001036AF"/>
    <w:rsid w:val="00103995"/>
    <w:rsid w:val="00103E9C"/>
    <w:rsid w:val="001047B0"/>
    <w:rsid w:val="0010496E"/>
    <w:rsid w:val="001049FA"/>
    <w:rsid w:val="00104F0D"/>
    <w:rsid w:val="00105099"/>
    <w:rsid w:val="00105596"/>
    <w:rsid w:val="00105656"/>
    <w:rsid w:val="00106400"/>
    <w:rsid w:val="0010687D"/>
    <w:rsid w:val="00106A1C"/>
    <w:rsid w:val="00106E1E"/>
    <w:rsid w:val="0010762D"/>
    <w:rsid w:val="0010786B"/>
    <w:rsid w:val="00107D66"/>
    <w:rsid w:val="00110172"/>
    <w:rsid w:val="001106D4"/>
    <w:rsid w:val="001112F3"/>
    <w:rsid w:val="0011159C"/>
    <w:rsid w:val="0011165B"/>
    <w:rsid w:val="00111888"/>
    <w:rsid w:val="00111BF9"/>
    <w:rsid w:val="0011202E"/>
    <w:rsid w:val="00112608"/>
    <w:rsid w:val="001128D3"/>
    <w:rsid w:val="00112B38"/>
    <w:rsid w:val="00112C69"/>
    <w:rsid w:val="00113479"/>
    <w:rsid w:val="0011378F"/>
    <w:rsid w:val="001137CF"/>
    <w:rsid w:val="00113A13"/>
    <w:rsid w:val="001144E9"/>
    <w:rsid w:val="00115141"/>
    <w:rsid w:val="001154DA"/>
    <w:rsid w:val="00116D29"/>
    <w:rsid w:val="00117909"/>
    <w:rsid w:val="00120607"/>
    <w:rsid w:val="00120C42"/>
    <w:rsid w:val="001216AC"/>
    <w:rsid w:val="00122299"/>
    <w:rsid w:val="00122C82"/>
    <w:rsid w:val="00122F62"/>
    <w:rsid w:val="00123200"/>
    <w:rsid w:val="00123283"/>
    <w:rsid w:val="001235C7"/>
    <w:rsid w:val="00123E93"/>
    <w:rsid w:val="0012486F"/>
    <w:rsid w:val="0012504B"/>
    <w:rsid w:val="0012540D"/>
    <w:rsid w:val="001255C8"/>
    <w:rsid w:val="00125A75"/>
    <w:rsid w:val="00125F06"/>
    <w:rsid w:val="0012679D"/>
    <w:rsid w:val="00127D7B"/>
    <w:rsid w:val="001303DF"/>
    <w:rsid w:val="00130817"/>
    <w:rsid w:val="00130855"/>
    <w:rsid w:val="00130925"/>
    <w:rsid w:val="00130A40"/>
    <w:rsid w:val="00130C13"/>
    <w:rsid w:val="00130C21"/>
    <w:rsid w:val="00131208"/>
    <w:rsid w:val="00131FDD"/>
    <w:rsid w:val="001327D4"/>
    <w:rsid w:val="00132D69"/>
    <w:rsid w:val="00132EC6"/>
    <w:rsid w:val="00132F54"/>
    <w:rsid w:val="001330D9"/>
    <w:rsid w:val="001333F1"/>
    <w:rsid w:val="001335CC"/>
    <w:rsid w:val="00133A88"/>
    <w:rsid w:val="00134484"/>
    <w:rsid w:val="0013448D"/>
    <w:rsid w:val="0013492B"/>
    <w:rsid w:val="00134CEB"/>
    <w:rsid w:val="001353CD"/>
    <w:rsid w:val="00135431"/>
    <w:rsid w:val="0013545F"/>
    <w:rsid w:val="00135495"/>
    <w:rsid w:val="001354BC"/>
    <w:rsid w:val="00135727"/>
    <w:rsid w:val="001363DC"/>
    <w:rsid w:val="0013692C"/>
    <w:rsid w:val="0013698B"/>
    <w:rsid w:val="0014015E"/>
    <w:rsid w:val="00140F6B"/>
    <w:rsid w:val="00141566"/>
    <w:rsid w:val="00141AD8"/>
    <w:rsid w:val="00141BAF"/>
    <w:rsid w:val="00141C99"/>
    <w:rsid w:val="00141DEE"/>
    <w:rsid w:val="001422C0"/>
    <w:rsid w:val="00142EC4"/>
    <w:rsid w:val="001438FD"/>
    <w:rsid w:val="00143E1D"/>
    <w:rsid w:val="001447F7"/>
    <w:rsid w:val="00144B12"/>
    <w:rsid w:val="00144E3E"/>
    <w:rsid w:val="00145155"/>
    <w:rsid w:val="00145964"/>
    <w:rsid w:val="00146434"/>
    <w:rsid w:val="00146661"/>
    <w:rsid w:val="00146C13"/>
    <w:rsid w:val="001476E2"/>
    <w:rsid w:val="001479E7"/>
    <w:rsid w:val="00147BA5"/>
    <w:rsid w:val="00147BE5"/>
    <w:rsid w:val="00147F36"/>
    <w:rsid w:val="0015002A"/>
    <w:rsid w:val="0015066B"/>
    <w:rsid w:val="00150A8B"/>
    <w:rsid w:val="00151592"/>
    <w:rsid w:val="00151EFA"/>
    <w:rsid w:val="00152058"/>
    <w:rsid w:val="001520B4"/>
    <w:rsid w:val="00152327"/>
    <w:rsid w:val="0015307E"/>
    <w:rsid w:val="001530DA"/>
    <w:rsid w:val="0015314F"/>
    <w:rsid w:val="00154100"/>
    <w:rsid w:val="001543DF"/>
    <w:rsid w:val="001545DA"/>
    <w:rsid w:val="00155176"/>
    <w:rsid w:val="001553B4"/>
    <w:rsid w:val="00155ECD"/>
    <w:rsid w:val="001561BE"/>
    <w:rsid w:val="0015648B"/>
    <w:rsid w:val="00156DB8"/>
    <w:rsid w:val="001574C8"/>
    <w:rsid w:val="00157776"/>
    <w:rsid w:val="0015799B"/>
    <w:rsid w:val="001603E0"/>
    <w:rsid w:val="00160654"/>
    <w:rsid w:val="001607E5"/>
    <w:rsid w:val="001608B6"/>
    <w:rsid w:val="0016091C"/>
    <w:rsid w:val="00160AD7"/>
    <w:rsid w:val="001614A8"/>
    <w:rsid w:val="00161707"/>
    <w:rsid w:val="0016178B"/>
    <w:rsid w:val="00161F09"/>
    <w:rsid w:val="00161F1E"/>
    <w:rsid w:val="00162825"/>
    <w:rsid w:val="001628F8"/>
    <w:rsid w:val="0016382A"/>
    <w:rsid w:val="00163B63"/>
    <w:rsid w:val="00164460"/>
    <w:rsid w:val="001646FE"/>
    <w:rsid w:val="00164847"/>
    <w:rsid w:val="001656D8"/>
    <w:rsid w:val="00165B70"/>
    <w:rsid w:val="00165BF5"/>
    <w:rsid w:val="00165C14"/>
    <w:rsid w:val="00166153"/>
    <w:rsid w:val="00166702"/>
    <w:rsid w:val="001667BC"/>
    <w:rsid w:val="00166B14"/>
    <w:rsid w:val="00166C62"/>
    <w:rsid w:val="0016741D"/>
    <w:rsid w:val="001676F6"/>
    <w:rsid w:val="00167A9C"/>
    <w:rsid w:val="00167B43"/>
    <w:rsid w:val="001706A6"/>
    <w:rsid w:val="00170D2A"/>
    <w:rsid w:val="00170DF0"/>
    <w:rsid w:val="001713B3"/>
    <w:rsid w:val="001715E7"/>
    <w:rsid w:val="00171AEB"/>
    <w:rsid w:val="00171EFC"/>
    <w:rsid w:val="001722DA"/>
    <w:rsid w:val="0017266B"/>
    <w:rsid w:val="001729AE"/>
    <w:rsid w:val="00172C56"/>
    <w:rsid w:val="00172FA0"/>
    <w:rsid w:val="001732AE"/>
    <w:rsid w:val="0017364D"/>
    <w:rsid w:val="001741CF"/>
    <w:rsid w:val="00175750"/>
    <w:rsid w:val="001776F0"/>
    <w:rsid w:val="00177E8B"/>
    <w:rsid w:val="00180590"/>
    <w:rsid w:val="001806DD"/>
    <w:rsid w:val="001811F3"/>
    <w:rsid w:val="00181234"/>
    <w:rsid w:val="001818B2"/>
    <w:rsid w:val="001819C0"/>
    <w:rsid w:val="00181BC6"/>
    <w:rsid w:val="00181C25"/>
    <w:rsid w:val="00181D4A"/>
    <w:rsid w:val="00181D88"/>
    <w:rsid w:val="00182DF0"/>
    <w:rsid w:val="001833BB"/>
    <w:rsid w:val="001834B5"/>
    <w:rsid w:val="00183525"/>
    <w:rsid w:val="0018371A"/>
    <w:rsid w:val="00183DD6"/>
    <w:rsid w:val="00184057"/>
    <w:rsid w:val="001844F3"/>
    <w:rsid w:val="00184F04"/>
    <w:rsid w:val="00185541"/>
    <w:rsid w:val="00185591"/>
    <w:rsid w:val="001856B4"/>
    <w:rsid w:val="00186158"/>
    <w:rsid w:val="0018687F"/>
    <w:rsid w:val="001868E7"/>
    <w:rsid w:val="00186904"/>
    <w:rsid w:val="00186C7F"/>
    <w:rsid w:val="00186E96"/>
    <w:rsid w:val="00186FB7"/>
    <w:rsid w:val="001874B9"/>
    <w:rsid w:val="001876E8"/>
    <w:rsid w:val="00187986"/>
    <w:rsid w:val="00187B62"/>
    <w:rsid w:val="00190C2B"/>
    <w:rsid w:val="001910CB"/>
    <w:rsid w:val="00191493"/>
    <w:rsid w:val="00192374"/>
    <w:rsid w:val="00192A02"/>
    <w:rsid w:val="00192A96"/>
    <w:rsid w:val="0019302E"/>
    <w:rsid w:val="00193086"/>
    <w:rsid w:val="00193727"/>
    <w:rsid w:val="00194166"/>
    <w:rsid w:val="0019420D"/>
    <w:rsid w:val="00194251"/>
    <w:rsid w:val="00194816"/>
    <w:rsid w:val="00194A16"/>
    <w:rsid w:val="00195026"/>
    <w:rsid w:val="00195CB8"/>
    <w:rsid w:val="00195EE7"/>
    <w:rsid w:val="0019606C"/>
    <w:rsid w:val="00196FF1"/>
    <w:rsid w:val="001978B4"/>
    <w:rsid w:val="001A0CE3"/>
    <w:rsid w:val="001A0E39"/>
    <w:rsid w:val="001A1021"/>
    <w:rsid w:val="001A11BC"/>
    <w:rsid w:val="001A2013"/>
    <w:rsid w:val="001A270D"/>
    <w:rsid w:val="001A2AE5"/>
    <w:rsid w:val="001A2DA7"/>
    <w:rsid w:val="001A2E64"/>
    <w:rsid w:val="001A3AB6"/>
    <w:rsid w:val="001A4104"/>
    <w:rsid w:val="001A454B"/>
    <w:rsid w:val="001A48EC"/>
    <w:rsid w:val="001A4C83"/>
    <w:rsid w:val="001A5243"/>
    <w:rsid w:val="001A5752"/>
    <w:rsid w:val="001A5778"/>
    <w:rsid w:val="001A5B4B"/>
    <w:rsid w:val="001A5E35"/>
    <w:rsid w:val="001A5EE0"/>
    <w:rsid w:val="001A6CF9"/>
    <w:rsid w:val="001A7261"/>
    <w:rsid w:val="001A7445"/>
    <w:rsid w:val="001A7711"/>
    <w:rsid w:val="001A7E9B"/>
    <w:rsid w:val="001B185C"/>
    <w:rsid w:val="001B1A8A"/>
    <w:rsid w:val="001B2334"/>
    <w:rsid w:val="001B245A"/>
    <w:rsid w:val="001B25AC"/>
    <w:rsid w:val="001B3066"/>
    <w:rsid w:val="001B33B6"/>
    <w:rsid w:val="001B35A3"/>
    <w:rsid w:val="001B38A8"/>
    <w:rsid w:val="001B40C6"/>
    <w:rsid w:val="001B4E54"/>
    <w:rsid w:val="001B4EBE"/>
    <w:rsid w:val="001B53C9"/>
    <w:rsid w:val="001B5F65"/>
    <w:rsid w:val="001B75B4"/>
    <w:rsid w:val="001B76EB"/>
    <w:rsid w:val="001B77D8"/>
    <w:rsid w:val="001C06DF"/>
    <w:rsid w:val="001C0FDE"/>
    <w:rsid w:val="001C127D"/>
    <w:rsid w:val="001C1D8B"/>
    <w:rsid w:val="001C22BB"/>
    <w:rsid w:val="001C258E"/>
    <w:rsid w:val="001C32C0"/>
    <w:rsid w:val="001C3864"/>
    <w:rsid w:val="001C38C6"/>
    <w:rsid w:val="001C458B"/>
    <w:rsid w:val="001C60EA"/>
    <w:rsid w:val="001C60EF"/>
    <w:rsid w:val="001C735F"/>
    <w:rsid w:val="001C7EAD"/>
    <w:rsid w:val="001D001D"/>
    <w:rsid w:val="001D032A"/>
    <w:rsid w:val="001D0A72"/>
    <w:rsid w:val="001D0C95"/>
    <w:rsid w:val="001D1115"/>
    <w:rsid w:val="001D13FC"/>
    <w:rsid w:val="001D1522"/>
    <w:rsid w:val="001D1993"/>
    <w:rsid w:val="001D1EE6"/>
    <w:rsid w:val="001D2754"/>
    <w:rsid w:val="001D2FD0"/>
    <w:rsid w:val="001D35B6"/>
    <w:rsid w:val="001D35FA"/>
    <w:rsid w:val="001D474F"/>
    <w:rsid w:val="001D4A6A"/>
    <w:rsid w:val="001D4F6A"/>
    <w:rsid w:val="001D4FBC"/>
    <w:rsid w:val="001D5770"/>
    <w:rsid w:val="001D5A61"/>
    <w:rsid w:val="001D657E"/>
    <w:rsid w:val="001D65C3"/>
    <w:rsid w:val="001D671E"/>
    <w:rsid w:val="001D69C9"/>
    <w:rsid w:val="001D6A3A"/>
    <w:rsid w:val="001D6E8F"/>
    <w:rsid w:val="001D762F"/>
    <w:rsid w:val="001D7894"/>
    <w:rsid w:val="001D78D0"/>
    <w:rsid w:val="001D79C8"/>
    <w:rsid w:val="001D7AC7"/>
    <w:rsid w:val="001D7F33"/>
    <w:rsid w:val="001E027A"/>
    <w:rsid w:val="001E0E30"/>
    <w:rsid w:val="001E13CD"/>
    <w:rsid w:val="001E17C4"/>
    <w:rsid w:val="001E17F1"/>
    <w:rsid w:val="001E1803"/>
    <w:rsid w:val="001E1D4D"/>
    <w:rsid w:val="001E25EC"/>
    <w:rsid w:val="001E270D"/>
    <w:rsid w:val="001E277D"/>
    <w:rsid w:val="001E342C"/>
    <w:rsid w:val="001E34A9"/>
    <w:rsid w:val="001E480B"/>
    <w:rsid w:val="001E49C5"/>
    <w:rsid w:val="001E4A94"/>
    <w:rsid w:val="001E56B3"/>
    <w:rsid w:val="001E5B41"/>
    <w:rsid w:val="001E6276"/>
    <w:rsid w:val="001E699C"/>
    <w:rsid w:val="001E7523"/>
    <w:rsid w:val="001E78C7"/>
    <w:rsid w:val="001E7AC0"/>
    <w:rsid w:val="001E7B4D"/>
    <w:rsid w:val="001E7E8C"/>
    <w:rsid w:val="001F00EB"/>
    <w:rsid w:val="001F0612"/>
    <w:rsid w:val="001F0764"/>
    <w:rsid w:val="001F1126"/>
    <w:rsid w:val="001F11DB"/>
    <w:rsid w:val="001F18E0"/>
    <w:rsid w:val="001F1C4F"/>
    <w:rsid w:val="001F25DF"/>
    <w:rsid w:val="001F2757"/>
    <w:rsid w:val="001F3485"/>
    <w:rsid w:val="001F35CC"/>
    <w:rsid w:val="001F3732"/>
    <w:rsid w:val="001F37AB"/>
    <w:rsid w:val="001F4220"/>
    <w:rsid w:val="001F4394"/>
    <w:rsid w:val="001F5312"/>
    <w:rsid w:val="001F534A"/>
    <w:rsid w:val="001F5375"/>
    <w:rsid w:val="001F5C6C"/>
    <w:rsid w:val="001F5D0C"/>
    <w:rsid w:val="001F5D0E"/>
    <w:rsid w:val="001F658C"/>
    <w:rsid w:val="001F65FE"/>
    <w:rsid w:val="001F6700"/>
    <w:rsid w:val="001F6A98"/>
    <w:rsid w:val="001F6B34"/>
    <w:rsid w:val="001F6DF0"/>
    <w:rsid w:val="001F704A"/>
    <w:rsid w:val="001F7146"/>
    <w:rsid w:val="001F78A9"/>
    <w:rsid w:val="001F7952"/>
    <w:rsid w:val="001F7C7B"/>
    <w:rsid w:val="002007D0"/>
    <w:rsid w:val="00200BB1"/>
    <w:rsid w:val="00200CDE"/>
    <w:rsid w:val="00201179"/>
    <w:rsid w:val="002013C5"/>
    <w:rsid w:val="0020147E"/>
    <w:rsid w:val="002019AA"/>
    <w:rsid w:val="00201B4D"/>
    <w:rsid w:val="00201CA3"/>
    <w:rsid w:val="00202201"/>
    <w:rsid w:val="002025F7"/>
    <w:rsid w:val="002026E1"/>
    <w:rsid w:val="0020288F"/>
    <w:rsid w:val="00202940"/>
    <w:rsid w:val="00202A6C"/>
    <w:rsid w:val="00202EB7"/>
    <w:rsid w:val="00203065"/>
    <w:rsid w:val="002036C7"/>
    <w:rsid w:val="0020486F"/>
    <w:rsid w:val="00204D48"/>
    <w:rsid w:val="00204E62"/>
    <w:rsid w:val="00204F94"/>
    <w:rsid w:val="002057DC"/>
    <w:rsid w:val="002059C6"/>
    <w:rsid w:val="00205B1F"/>
    <w:rsid w:val="0020676C"/>
    <w:rsid w:val="00207036"/>
    <w:rsid w:val="00207DA0"/>
    <w:rsid w:val="00207EE7"/>
    <w:rsid w:val="002100D9"/>
    <w:rsid w:val="002104CF"/>
    <w:rsid w:val="00210ABD"/>
    <w:rsid w:val="00210CC7"/>
    <w:rsid w:val="00210D64"/>
    <w:rsid w:val="002117C3"/>
    <w:rsid w:val="00211BC0"/>
    <w:rsid w:val="00211C38"/>
    <w:rsid w:val="00211EE6"/>
    <w:rsid w:val="00211FCF"/>
    <w:rsid w:val="00212361"/>
    <w:rsid w:val="00212422"/>
    <w:rsid w:val="002128BB"/>
    <w:rsid w:val="00212DA4"/>
    <w:rsid w:val="0021314C"/>
    <w:rsid w:val="00213627"/>
    <w:rsid w:val="0021389D"/>
    <w:rsid w:val="00213BB1"/>
    <w:rsid w:val="00213C9F"/>
    <w:rsid w:val="00213D33"/>
    <w:rsid w:val="00213E3D"/>
    <w:rsid w:val="00213F7E"/>
    <w:rsid w:val="002141D7"/>
    <w:rsid w:val="00215413"/>
    <w:rsid w:val="00215C3B"/>
    <w:rsid w:val="00215FCA"/>
    <w:rsid w:val="00216424"/>
    <w:rsid w:val="00216771"/>
    <w:rsid w:val="00216B6A"/>
    <w:rsid w:val="00217474"/>
    <w:rsid w:val="002175B3"/>
    <w:rsid w:val="0021773C"/>
    <w:rsid w:val="002200CE"/>
    <w:rsid w:val="002201A6"/>
    <w:rsid w:val="002202BA"/>
    <w:rsid w:val="00220616"/>
    <w:rsid w:val="002207BD"/>
    <w:rsid w:val="00220ED5"/>
    <w:rsid w:val="00221453"/>
    <w:rsid w:val="00221538"/>
    <w:rsid w:val="002218B9"/>
    <w:rsid w:val="00221A1B"/>
    <w:rsid w:val="00221B8A"/>
    <w:rsid w:val="002229C3"/>
    <w:rsid w:val="002230D1"/>
    <w:rsid w:val="002237A1"/>
    <w:rsid w:val="002239AB"/>
    <w:rsid w:val="00223F69"/>
    <w:rsid w:val="00224015"/>
    <w:rsid w:val="002241AB"/>
    <w:rsid w:val="0022495E"/>
    <w:rsid w:val="0022522C"/>
    <w:rsid w:val="00226689"/>
    <w:rsid w:val="00226882"/>
    <w:rsid w:val="00226CC2"/>
    <w:rsid w:val="0022714C"/>
    <w:rsid w:val="00227315"/>
    <w:rsid w:val="0023081B"/>
    <w:rsid w:val="00230B20"/>
    <w:rsid w:val="00230C1C"/>
    <w:rsid w:val="00230D7F"/>
    <w:rsid w:val="00230E27"/>
    <w:rsid w:val="00232454"/>
    <w:rsid w:val="00232EC1"/>
    <w:rsid w:val="0023322E"/>
    <w:rsid w:val="0023393D"/>
    <w:rsid w:val="00234120"/>
    <w:rsid w:val="002342FF"/>
    <w:rsid w:val="00235107"/>
    <w:rsid w:val="00235662"/>
    <w:rsid w:val="00235CF5"/>
    <w:rsid w:val="002361E4"/>
    <w:rsid w:val="002365C9"/>
    <w:rsid w:val="0023693A"/>
    <w:rsid w:val="00236CDB"/>
    <w:rsid w:val="00236F89"/>
    <w:rsid w:val="00237379"/>
    <w:rsid w:val="00237A5D"/>
    <w:rsid w:val="00237D0F"/>
    <w:rsid w:val="00237D9A"/>
    <w:rsid w:val="0024097D"/>
    <w:rsid w:val="0024168D"/>
    <w:rsid w:val="002416F5"/>
    <w:rsid w:val="00241826"/>
    <w:rsid w:val="00242069"/>
    <w:rsid w:val="0024254C"/>
    <w:rsid w:val="00242B94"/>
    <w:rsid w:val="00243097"/>
    <w:rsid w:val="002434A3"/>
    <w:rsid w:val="002440D7"/>
    <w:rsid w:val="00244231"/>
    <w:rsid w:val="002445DA"/>
    <w:rsid w:val="00244676"/>
    <w:rsid w:val="00244957"/>
    <w:rsid w:val="002455C6"/>
    <w:rsid w:val="00245A1D"/>
    <w:rsid w:val="00245CE0"/>
    <w:rsid w:val="00246D8C"/>
    <w:rsid w:val="00247023"/>
    <w:rsid w:val="002470A5"/>
    <w:rsid w:val="002472ED"/>
    <w:rsid w:val="002473DB"/>
    <w:rsid w:val="00247EAC"/>
    <w:rsid w:val="00250871"/>
    <w:rsid w:val="002509AB"/>
    <w:rsid w:val="00250C7A"/>
    <w:rsid w:val="0025102E"/>
    <w:rsid w:val="002514FC"/>
    <w:rsid w:val="00251720"/>
    <w:rsid w:val="0025181B"/>
    <w:rsid w:val="00251A3D"/>
    <w:rsid w:val="00252448"/>
    <w:rsid w:val="002525F8"/>
    <w:rsid w:val="0025374F"/>
    <w:rsid w:val="00253810"/>
    <w:rsid w:val="00253EBA"/>
    <w:rsid w:val="0025444F"/>
    <w:rsid w:val="0025445B"/>
    <w:rsid w:val="00254FCA"/>
    <w:rsid w:val="00255B96"/>
    <w:rsid w:val="002568A3"/>
    <w:rsid w:val="002568E2"/>
    <w:rsid w:val="00256922"/>
    <w:rsid w:val="00256D80"/>
    <w:rsid w:val="00256FB1"/>
    <w:rsid w:val="00257917"/>
    <w:rsid w:val="002579B0"/>
    <w:rsid w:val="00257F3F"/>
    <w:rsid w:val="00260014"/>
    <w:rsid w:val="00260246"/>
    <w:rsid w:val="00261168"/>
    <w:rsid w:val="0026154B"/>
    <w:rsid w:val="00261620"/>
    <w:rsid w:val="002618D2"/>
    <w:rsid w:val="00261B55"/>
    <w:rsid w:val="00262439"/>
    <w:rsid w:val="002625E4"/>
    <w:rsid w:val="00262F73"/>
    <w:rsid w:val="00263812"/>
    <w:rsid w:val="00263FEC"/>
    <w:rsid w:val="002641B1"/>
    <w:rsid w:val="002649F2"/>
    <w:rsid w:val="00264EDE"/>
    <w:rsid w:val="00265157"/>
    <w:rsid w:val="002655EE"/>
    <w:rsid w:val="00265961"/>
    <w:rsid w:val="00265EDD"/>
    <w:rsid w:val="0026616D"/>
    <w:rsid w:val="002661A4"/>
    <w:rsid w:val="002664BB"/>
    <w:rsid w:val="00266B15"/>
    <w:rsid w:val="002673E6"/>
    <w:rsid w:val="002676B6"/>
    <w:rsid w:val="00267955"/>
    <w:rsid w:val="00267E12"/>
    <w:rsid w:val="0027083B"/>
    <w:rsid w:val="002709FF"/>
    <w:rsid w:val="00270A98"/>
    <w:rsid w:val="00270F0C"/>
    <w:rsid w:val="00271552"/>
    <w:rsid w:val="00271B70"/>
    <w:rsid w:val="0027239F"/>
    <w:rsid w:val="00272B06"/>
    <w:rsid w:val="00273312"/>
    <w:rsid w:val="002742B2"/>
    <w:rsid w:val="002749C2"/>
    <w:rsid w:val="00274F72"/>
    <w:rsid w:val="00274FC3"/>
    <w:rsid w:val="00275198"/>
    <w:rsid w:val="00275587"/>
    <w:rsid w:val="00275C8A"/>
    <w:rsid w:val="00276011"/>
    <w:rsid w:val="00276208"/>
    <w:rsid w:val="00276247"/>
    <w:rsid w:val="00276545"/>
    <w:rsid w:val="00276877"/>
    <w:rsid w:val="00276BF6"/>
    <w:rsid w:val="00277095"/>
    <w:rsid w:val="00277EB8"/>
    <w:rsid w:val="00280D8A"/>
    <w:rsid w:val="00280E76"/>
    <w:rsid w:val="00281336"/>
    <w:rsid w:val="0028165E"/>
    <w:rsid w:val="00281F39"/>
    <w:rsid w:val="00282046"/>
    <w:rsid w:val="0028229C"/>
    <w:rsid w:val="002825F4"/>
    <w:rsid w:val="002828A1"/>
    <w:rsid w:val="0028323F"/>
    <w:rsid w:val="00283540"/>
    <w:rsid w:val="0028380B"/>
    <w:rsid w:val="00283EDF"/>
    <w:rsid w:val="00284833"/>
    <w:rsid w:val="00285011"/>
    <w:rsid w:val="0028564D"/>
    <w:rsid w:val="0028572A"/>
    <w:rsid w:val="0028654C"/>
    <w:rsid w:val="00286DDC"/>
    <w:rsid w:val="00286E6B"/>
    <w:rsid w:val="0028703E"/>
    <w:rsid w:val="00287171"/>
    <w:rsid w:val="0028733E"/>
    <w:rsid w:val="00290376"/>
    <w:rsid w:val="00290389"/>
    <w:rsid w:val="0029050D"/>
    <w:rsid w:val="0029061A"/>
    <w:rsid w:val="0029098A"/>
    <w:rsid w:val="00290AF7"/>
    <w:rsid w:val="00290D03"/>
    <w:rsid w:val="00291860"/>
    <w:rsid w:val="00291E8B"/>
    <w:rsid w:val="002922EF"/>
    <w:rsid w:val="002923F4"/>
    <w:rsid w:val="00292CF2"/>
    <w:rsid w:val="00292FFF"/>
    <w:rsid w:val="002930F5"/>
    <w:rsid w:val="00293386"/>
    <w:rsid w:val="0029353F"/>
    <w:rsid w:val="00293601"/>
    <w:rsid w:val="00293969"/>
    <w:rsid w:val="00293B4E"/>
    <w:rsid w:val="0029414E"/>
    <w:rsid w:val="00294219"/>
    <w:rsid w:val="00294B4D"/>
    <w:rsid w:val="00294D50"/>
    <w:rsid w:val="00296459"/>
    <w:rsid w:val="00296967"/>
    <w:rsid w:val="00296D00"/>
    <w:rsid w:val="00296D1F"/>
    <w:rsid w:val="002977C8"/>
    <w:rsid w:val="002978D8"/>
    <w:rsid w:val="0029792A"/>
    <w:rsid w:val="002979F1"/>
    <w:rsid w:val="00297C8C"/>
    <w:rsid w:val="002A0200"/>
    <w:rsid w:val="002A1082"/>
    <w:rsid w:val="002A19BA"/>
    <w:rsid w:val="002A1D38"/>
    <w:rsid w:val="002A2A54"/>
    <w:rsid w:val="002A2BB8"/>
    <w:rsid w:val="002A2C84"/>
    <w:rsid w:val="002A2D2D"/>
    <w:rsid w:val="002A3166"/>
    <w:rsid w:val="002A42C1"/>
    <w:rsid w:val="002A4979"/>
    <w:rsid w:val="002A5049"/>
    <w:rsid w:val="002A527F"/>
    <w:rsid w:val="002A5E2A"/>
    <w:rsid w:val="002A6976"/>
    <w:rsid w:val="002A6AEE"/>
    <w:rsid w:val="002A6F42"/>
    <w:rsid w:val="002A7172"/>
    <w:rsid w:val="002A7486"/>
    <w:rsid w:val="002A768A"/>
    <w:rsid w:val="002A78AA"/>
    <w:rsid w:val="002B099C"/>
    <w:rsid w:val="002B0C67"/>
    <w:rsid w:val="002B1CD2"/>
    <w:rsid w:val="002B1D9C"/>
    <w:rsid w:val="002B2650"/>
    <w:rsid w:val="002B285F"/>
    <w:rsid w:val="002B29DD"/>
    <w:rsid w:val="002B2B4C"/>
    <w:rsid w:val="002B2F8D"/>
    <w:rsid w:val="002B30EE"/>
    <w:rsid w:val="002B3C75"/>
    <w:rsid w:val="002B43BF"/>
    <w:rsid w:val="002B4976"/>
    <w:rsid w:val="002B4C6E"/>
    <w:rsid w:val="002B5774"/>
    <w:rsid w:val="002B5839"/>
    <w:rsid w:val="002B5D4A"/>
    <w:rsid w:val="002B7430"/>
    <w:rsid w:val="002B78BB"/>
    <w:rsid w:val="002B7B6C"/>
    <w:rsid w:val="002B7C80"/>
    <w:rsid w:val="002C03BF"/>
    <w:rsid w:val="002C198C"/>
    <w:rsid w:val="002C19D3"/>
    <w:rsid w:val="002C1A13"/>
    <w:rsid w:val="002C1DA9"/>
    <w:rsid w:val="002C226E"/>
    <w:rsid w:val="002C24B4"/>
    <w:rsid w:val="002C2E4C"/>
    <w:rsid w:val="002C33F2"/>
    <w:rsid w:val="002C3701"/>
    <w:rsid w:val="002C3CE1"/>
    <w:rsid w:val="002C4102"/>
    <w:rsid w:val="002C42E8"/>
    <w:rsid w:val="002C47F3"/>
    <w:rsid w:val="002C4957"/>
    <w:rsid w:val="002C4A0C"/>
    <w:rsid w:val="002C4D5F"/>
    <w:rsid w:val="002C597F"/>
    <w:rsid w:val="002C5C7A"/>
    <w:rsid w:val="002C5C92"/>
    <w:rsid w:val="002C5DF1"/>
    <w:rsid w:val="002C64F0"/>
    <w:rsid w:val="002C65FA"/>
    <w:rsid w:val="002C6C98"/>
    <w:rsid w:val="002C7294"/>
    <w:rsid w:val="002C744E"/>
    <w:rsid w:val="002C77EA"/>
    <w:rsid w:val="002C79FD"/>
    <w:rsid w:val="002D12F4"/>
    <w:rsid w:val="002D1451"/>
    <w:rsid w:val="002D201D"/>
    <w:rsid w:val="002D20FA"/>
    <w:rsid w:val="002D2876"/>
    <w:rsid w:val="002D2E1C"/>
    <w:rsid w:val="002D3624"/>
    <w:rsid w:val="002D37F8"/>
    <w:rsid w:val="002D542A"/>
    <w:rsid w:val="002D58C3"/>
    <w:rsid w:val="002D63ED"/>
    <w:rsid w:val="002D665B"/>
    <w:rsid w:val="002D6677"/>
    <w:rsid w:val="002D69C1"/>
    <w:rsid w:val="002D6A8E"/>
    <w:rsid w:val="002D6AFB"/>
    <w:rsid w:val="002D6E07"/>
    <w:rsid w:val="002D6F4E"/>
    <w:rsid w:val="002D7162"/>
    <w:rsid w:val="002D79D9"/>
    <w:rsid w:val="002E01CC"/>
    <w:rsid w:val="002E0D2C"/>
    <w:rsid w:val="002E0DCE"/>
    <w:rsid w:val="002E0FBF"/>
    <w:rsid w:val="002E10C3"/>
    <w:rsid w:val="002E1301"/>
    <w:rsid w:val="002E1771"/>
    <w:rsid w:val="002E1EDB"/>
    <w:rsid w:val="002E24F9"/>
    <w:rsid w:val="002E253F"/>
    <w:rsid w:val="002E2646"/>
    <w:rsid w:val="002E27C8"/>
    <w:rsid w:val="002E2D78"/>
    <w:rsid w:val="002E3A1B"/>
    <w:rsid w:val="002E3C92"/>
    <w:rsid w:val="002E419F"/>
    <w:rsid w:val="002E4566"/>
    <w:rsid w:val="002E49CA"/>
    <w:rsid w:val="002E54AD"/>
    <w:rsid w:val="002E5A1C"/>
    <w:rsid w:val="002E5B15"/>
    <w:rsid w:val="002E623B"/>
    <w:rsid w:val="002E6B08"/>
    <w:rsid w:val="002E72A1"/>
    <w:rsid w:val="002E745D"/>
    <w:rsid w:val="002E77C2"/>
    <w:rsid w:val="002E7D0B"/>
    <w:rsid w:val="002E7FAB"/>
    <w:rsid w:val="002F036E"/>
    <w:rsid w:val="002F05FC"/>
    <w:rsid w:val="002F06CD"/>
    <w:rsid w:val="002F0BB3"/>
    <w:rsid w:val="002F1684"/>
    <w:rsid w:val="002F1771"/>
    <w:rsid w:val="002F1BB7"/>
    <w:rsid w:val="002F2437"/>
    <w:rsid w:val="002F2912"/>
    <w:rsid w:val="002F29B8"/>
    <w:rsid w:val="002F2DF9"/>
    <w:rsid w:val="002F2E2E"/>
    <w:rsid w:val="002F3094"/>
    <w:rsid w:val="002F3114"/>
    <w:rsid w:val="002F40DD"/>
    <w:rsid w:val="002F49FE"/>
    <w:rsid w:val="002F4D90"/>
    <w:rsid w:val="002F52B5"/>
    <w:rsid w:val="002F5716"/>
    <w:rsid w:val="002F62C1"/>
    <w:rsid w:val="002F72D9"/>
    <w:rsid w:val="002F736C"/>
    <w:rsid w:val="002F771C"/>
    <w:rsid w:val="003000C3"/>
    <w:rsid w:val="00300194"/>
    <w:rsid w:val="00301142"/>
    <w:rsid w:val="00301F5B"/>
    <w:rsid w:val="00302746"/>
    <w:rsid w:val="00302967"/>
    <w:rsid w:val="00302DA3"/>
    <w:rsid w:val="00303139"/>
    <w:rsid w:val="00303419"/>
    <w:rsid w:val="00303492"/>
    <w:rsid w:val="00303743"/>
    <w:rsid w:val="003037D0"/>
    <w:rsid w:val="00303921"/>
    <w:rsid w:val="00303B86"/>
    <w:rsid w:val="00303D3F"/>
    <w:rsid w:val="00304361"/>
    <w:rsid w:val="00305011"/>
    <w:rsid w:val="003050AC"/>
    <w:rsid w:val="00306B05"/>
    <w:rsid w:val="00306E75"/>
    <w:rsid w:val="00307C69"/>
    <w:rsid w:val="00307EEF"/>
    <w:rsid w:val="00310938"/>
    <w:rsid w:val="003112DC"/>
    <w:rsid w:val="00311AEE"/>
    <w:rsid w:val="00311D23"/>
    <w:rsid w:val="0031211D"/>
    <w:rsid w:val="00312349"/>
    <w:rsid w:val="00312995"/>
    <w:rsid w:val="00313243"/>
    <w:rsid w:val="00313482"/>
    <w:rsid w:val="003137DF"/>
    <w:rsid w:val="00313BAA"/>
    <w:rsid w:val="003142E1"/>
    <w:rsid w:val="003146A8"/>
    <w:rsid w:val="0031485B"/>
    <w:rsid w:val="0031510E"/>
    <w:rsid w:val="003152CC"/>
    <w:rsid w:val="003156F7"/>
    <w:rsid w:val="00315798"/>
    <w:rsid w:val="0031579D"/>
    <w:rsid w:val="00315C75"/>
    <w:rsid w:val="003161CE"/>
    <w:rsid w:val="0031636C"/>
    <w:rsid w:val="003175AC"/>
    <w:rsid w:val="003201E2"/>
    <w:rsid w:val="00320725"/>
    <w:rsid w:val="0032076A"/>
    <w:rsid w:val="00320802"/>
    <w:rsid w:val="00320904"/>
    <w:rsid w:val="0032091E"/>
    <w:rsid w:val="00320921"/>
    <w:rsid w:val="00320D0A"/>
    <w:rsid w:val="0032162B"/>
    <w:rsid w:val="00321715"/>
    <w:rsid w:val="00321BD2"/>
    <w:rsid w:val="003226C7"/>
    <w:rsid w:val="00322921"/>
    <w:rsid w:val="00322D38"/>
    <w:rsid w:val="00322E4D"/>
    <w:rsid w:val="003230EB"/>
    <w:rsid w:val="003231BB"/>
    <w:rsid w:val="00325012"/>
    <w:rsid w:val="0032556B"/>
    <w:rsid w:val="00325DF4"/>
    <w:rsid w:val="003267C7"/>
    <w:rsid w:val="00326A8D"/>
    <w:rsid w:val="00327621"/>
    <w:rsid w:val="00327B72"/>
    <w:rsid w:val="00327D27"/>
    <w:rsid w:val="00327F09"/>
    <w:rsid w:val="00330510"/>
    <w:rsid w:val="003308A5"/>
    <w:rsid w:val="00330967"/>
    <w:rsid w:val="0033117A"/>
    <w:rsid w:val="0033188A"/>
    <w:rsid w:val="00332AD1"/>
    <w:rsid w:val="00332BB1"/>
    <w:rsid w:val="00333BE1"/>
    <w:rsid w:val="00333C01"/>
    <w:rsid w:val="003343B2"/>
    <w:rsid w:val="00334662"/>
    <w:rsid w:val="00334713"/>
    <w:rsid w:val="00334EB5"/>
    <w:rsid w:val="003352A1"/>
    <w:rsid w:val="00335E18"/>
    <w:rsid w:val="00336FDE"/>
    <w:rsid w:val="0033714F"/>
    <w:rsid w:val="003374D1"/>
    <w:rsid w:val="003400E4"/>
    <w:rsid w:val="00340D83"/>
    <w:rsid w:val="00340EE0"/>
    <w:rsid w:val="00341019"/>
    <w:rsid w:val="00341BF1"/>
    <w:rsid w:val="00342147"/>
    <w:rsid w:val="00342CDD"/>
    <w:rsid w:val="003435EB"/>
    <w:rsid w:val="0034492E"/>
    <w:rsid w:val="00344C11"/>
    <w:rsid w:val="00345200"/>
    <w:rsid w:val="0034574E"/>
    <w:rsid w:val="00346822"/>
    <w:rsid w:val="003468C1"/>
    <w:rsid w:val="00346B36"/>
    <w:rsid w:val="00347558"/>
    <w:rsid w:val="00347A54"/>
    <w:rsid w:val="00347C77"/>
    <w:rsid w:val="00347F08"/>
    <w:rsid w:val="0035107D"/>
    <w:rsid w:val="003512F7"/>
    <w:rsid w:val="0035164E"/>
    <w:rsid w:val="00351E36"/>
    <w:rsid w:val="00351FB6"/>
    <w:rsid w:val="00352080"/>
    <w:rsid w:val="00352835"/>
    <w:rsid w:val="00352F3E"/>
    <w:rsid w:val="00353E5E"/>
    <w:rsid w:val="00354514"/>
    <w:rsid w:val="00354C78"/>
    <w:rsid w:val="003551A9"/>
    <w:rsid w:val="003559B1"/>
    <w:rsid w:val="00356020"/>
    <w:rsid w:val="00356121"/>
    <w:rsid w:val="003577CC"/>
    <w:rsid w:val="00357CFC"/>
    <w:rsid w:val="003600AF"/>
    <w:rsid w:val="00360374"/>
    <w:rsid w:val="00360377"/>
    <w:rsid w:val="003605EE"/>
    <w:rsid w:val="00360CAD"/>
    <w:rsid w:val="0036136E"/>
    <w:rsid w:val="0036143A"/>
    <w:rsid w:val="00362873"/>
    <w:rsid w:val="003628C5"/>
    <w:rsid w:val="00362D70"/>
    <w:rsid w:val="00365A62"/>
    <w:rsid w:val="00365D04"/>
    <w:rsid w:val="00365EE0"/>
    <w:rsid w:val="003663B1"/>
    <w:rsid w:val="003666CC"/>
    <w:rsid w:val="00366B79"/>
    <w:rsid w:val="00366CE6"/>
    <w:rsid w:val="00367981"/>
    <w:rsid w:val="003679B0"/>
    <w:rsid w:val="00367C75"/>
    <w:rsid w:val="0037031D"/>
    <w:rsid w:val="00370545"/>
    <w:rsid w:val="003716BD"/>
    <w:rsid w:val="00371BE8"/>
    <w:rsid w:val="00371D73"/>
    <w:rsid w:val="00371D98"/>
    <w:rsid w:val="0037323E"/>
    <w:rsid w:val="003732CD"/>
    <w:rsid w:val="00373341"/>
    <w:rsid w:val="00373B6F"/>
    <w:rsid w:val="00374307"/>
    <w:rsid w:val="003746FF"/>
    <w:rsid w:val="00374997"/>
    <w:rsid w:val="0037525A"/>
    <w:rsid w:val="00375CE8"/>
    <w:rsid w:val="00375ECF"/>
    <w:rsid w:val="003774B9"/>
    <w:rsid w:val="00377AE9"/>
    <w:rsid w:val="00377BEC"/>
    <w:rsid w:val="00377D23"/>
    <w:rsid w:val="00377FA3"/>
    <w:rsid w:val="00380405"/>
    <w:rsid w:val="003807FF"/>
    <w:rsid w:val="00380D91"/>
    <w:rsid w:val="00380F6D"/>
    <w:rsid w:val="0038179E"/>
    <w:rsid w:val="0038181C"/>
    <w:rsid w:val="003818D2"/>
    <w:rsid w:val="00381987"/>
    <w:rsid w:val="00381AD9"/>
    <w:rsid w:val="00382181"/>
    <w:rsid w:val="0038276C"/>
    <w:rsid w:val="00382985"/>
    <w:rsid w:val="00382ED5"/>
    <w:rsid w:val="00383112"/>
    <w:rsid w:val="00383432"/>
    <w:rsid w:val="003835E1"/>
    <w:rsid w:val="00383B10"/>
    <w:rsid w:val="00383DDD"/>
    <w:rsid w:val="0038428F"/>
    <w:rsid w:val="00384D1A"/>
    <w:rsid w:val="00385211"/>
    <w:rsid w:val="0038596C"/>
    <w:rsid w:val="00386581"/>
    <w:rsid w:val="0038661B"/>
    <w:rsid w:val="00386E0A"/>
    <w:rsid w:val="0038765C"/>
    <w:rsid w:val="003907E3"/>
    <w:rsid w:val="0039087E"/>
    <w:rsid w:val="00390E93"/>
    <w:rsid w:val="003914F3"/>
    <w:rsid w:val="003921D1"/>
    <w:rsid w:val="003940E2"/>
    <w:rsid w:val="00394695"/>
    <w:rsid w:val="00394A17"/>
    <w:rsid w:val="00395261"/>
    <w:rsid w:val="003953DC"/>
    <w:rsid w:val="00395EA3"/>
    <w:rsid w:val="003960F5"/>
    <w:rsid w:val="00396992"/>
    <w:rsid w:val="00397029"/>
    <w:rsid w:val="00397487"/>
    <w:rsid w:val="00397B4D"/>
    <w:rsid w:val="003A00B6"/>
    <w:rsid w:val="003A03C3"/>
    <w:rsid w:val="003A05BC"/>
    <w:rsid w:val="003A0842"/>
    <w:rsid w:val="003A0B3C"/>
    <w:rsid w:val="003A11FD"/>
    <w:rsid w:val="003A2449"/>
    <w:rsid w:val="003A2DB2"/>
    <w:rsid w:val="003A3238"/>
    <w:rsid w:val="003A34CC"/>
    <w:rsid w:val="003A3622"/>
    <w:rsid w:val="003A38FA"/>
    <w:rsid w:val="003A3A7F"/>
    <w:rsid w:val="003A473E"/>
    <w:rsid w:val="003A4C7B"/>
    <w:rsid w:val="003A54E1"/>
    <w:rsid w:val="003A6B15"/>
    <w:rsid w:val="003A6DFD"/>
    <w:rsid w:val="003A757E"/>
    <w:rsid w:val="003A7A14"/>
    <w:rsid w:val="003A7CDF"/>
    <w:rsid w:val="003B043A"/>
    <w:rsid w:val="003B0A2C"/>
    <w:rsid w:val="003B0DC5"/>
    <w:rsid w:val="003B116E"/>
    <w:rsid w:val="003B1C33"/>
    <w:rsid w:val="003B23DE"/>
    <w:rsid w:val="003B256A"/>
    <w:rsid w:val="003B2D31"/>
    <w:rsid w:val="003B31CC"/>
    <w:rsid w:val="003B3986"/>
    <w:rsid w:val="003B39A9"/>
    <w:rsid w:val="003B44C6"/>
    <w:rsid w:val="003B4636"/>
    <w:rsid w:val="003B4D90"/>
    <w:rsid w:val="003B5AA7"/>
    <w:rsid w:val="003B5CFC"/>
    <w:rsid w:val="003B5EB9"/>
    <w:rsid w:val="003B5FB2"/>
    <w:rsid w:val="003B65A7"/>
    <w:rsid w:val="003B6A29"/>
    <w:rsid w:val="003B6F64"/>
    <w:rsid w:val="003B76C9"/>
    <w:rsid w:val="003B795C"/>
    <w:rsid w:val="003C063F"/>
    <w:rsid w:val="003C075A"/>
    <w:rsid w:val="003C0CD3"/>
    <w:rsid w:val="003C0E68"/>
    <w:rsid w:val="003C16A0"/>
    <w:rsid w:val="003C3930"/>
    <w:rsid w:val="003C39A9"/>
    <w:rsid w:val="003C3D42"/>
    <w:rsid w:val="003C3EA8"/>
    <w:rsid w:val="003C3F95"/>
    <w:rsid w:val="003C4A17"/>
    <w:rsid w:val="003C4A62"/>
    <w:rsid w:val="003C4E14"/>
    <w:rsid w:val="003C502C"/>
    <w:rsid w:val="003C5FBB"/>
    <w:rsid w:val="003C634B"/>
    <w:rsid w:val="003C6AB4"/>
    <w:rsid w:val="003C6BFB"/>
    <w:rsid w:val="003C7153"/>
    <w:rsid w:val="003C742C"/>
    <w:rsid w:val="003D03BE"/>
    <w:rsid w:val="003D0B90"/>
    <w:rsid w:val="003D15DF"/>
    <w:rsid w:val="003D1980"/>
    <w:rsid w:val="003D1F8E"/>
    <w:rsid w:val="003D2FA4"/>
    <w:rsid w:val="003D3453"/>
    <w:rsid w:val="003D356C"/>
    <w:rsid w:val="003D36E8"/>
    <w:rsid w:val="003D3D6D"/>
    <w:rsid w:val="003D4200"/>
    <w:rsid w:val="003D465B"/>
    <w:rsid w:val="003D47BA"/>
    <w:rsid w:val="003D4A23"/>
    <w:rsid w:val="003D4ECF"/>
    <w:rsid w:val="003D5269"/>
    <w:rsid w:val="003D52CF"/>
    <w:rsid w:val="003D6960"/>
    <w:rsid w:val="003D6AAB"/>
    <w:rsid w:val="003D6D55"/>
    <w:rsid w:val="003D6D57"/>
    <w:rsid w:val="003D6F71"/>
    <w:rsid w:val="003D703A"/>
    <w:rsid w:val="003D760A"/>
    <w:rsid w:val="003D765D"/>
    <w:rsid w:val="003D7A65"/>
    <w:rsid w:val="003D7A99"/>
    <w:rsid w:val="003D7CD6"/>
    <w:rsid w:val="003E0061"/>
    <w:rsid w:val="003E02AA"/>
    <w:rsid w:val="003E0438"/>
    <w:rsid w:val="003E08D3"/>
    <w:rsid w:val="003E0FB5"/>
    <w:rsid w:val="003E17F2"/>
    <w:rsid w:val="003E25F9"/>
    <w:rsid w:val="003E2AB8"/>
    <w:rsid w:val="003E2C1E"/>
    <w:rsid w:val="003E2F1C"/>
    <w:rsid w:val="003E39CD"/>
    <w:rsid w:val="003E400E"/>
    <w:rsid w:val="003E4666"/>
    <w:rsid w:val="003E4CB4"/>
    <w:rsid w:val="003E5191"/>
    <w:rsid w:val="003E5375"/>
    <w:rsid w:val="003E5884"/>
    <w:rsid w:val="003E58CA"/>
    <w:rsid w:val="003E5973"/>
    <w:rsid w:val="003E6233"/>
    <w:rsid w:val="003E6557"/>
    <w:rsid w:val="003E70D1"/>
    <w:rsid w:val="003E7642"/>
    <w:rsid w:val="003E7AC6"/>
    <w:rsid w:val="003E7BB4"/>
    <w:rsid w:val="003E7CB2"/>
    <w:rsid w:val="003F0B4C"/>
    <w:rsid w:val="003F0D7F"/>
    <w:rsid w:val="003F18F1"/>
    <w:rsid w:val="003F1BF1"/>
    <w:rsid w:val="003F2166"/>
    <w:rsid w:val="003F28F9"/>
    <w:rsid w:val="003F2A06"/>
    <w:rsid w:val="003F3776"/>
    <w:rsid w:val="003F3A15"/>
    <w:rsid w:val="003F3D22"/>
    <w:rsid w:val="003F4531"/>
    <w:rsid w:val="003F4603"/>
    <w:rsid w:val="003F49DF"/>
    <w:rsid w:val="003F57AD"/>
    <w:rsid w:val="003F5E82"/>
    <w:rsid w:val="003F68C4"/>
    <w:rsid w:val="003F6CA7"/>
    <w:rsid w:val="003F73C7"/>
    <w:rsid w:val="003F7524"/>
    <w:rsid w:val="003F7FCD"/>
    <w:rsid w:val="00400310"/>
    <w:rsid w:val="00400B30"/>
    <w:rsid w:val="00400F3B"/>
    <w:rsid w:val="00401695"/>
    <w:rsid w:val="0040252F"/>
    <w:rsid w:val="00402B16"/>
    <w:rsid w:val="0040453A"/>
    <w:rsid w:val="00404625"/>
    <w:rsid w:val="00404C17"/>
    <w:rsid w:val="004052E9"/>
    <w:rsid w:val="00405B21"/>
    <w:rsid w:val="00405B76"/>
    <w:rsid w:val="0040618B"/>
    <w:rsid w:val="004061EF"/>
    <w:rsid w:val="00406923"/>
    <w:rsid w:val="00406A57"/>
    <w:rsid w:val="00407E7F"/>
    <w:rsid w:val="00407EC6"/>
    <w:rsid w:val="004100FF"/>
    <w:rsid w:val="0041032F"/>
    <w:rsid w:val="00410B97"/>
    <w:rsid w:val="00410FEB"/>
    <w:rsid w:val="004110F6"/>
    <w:rsid w:val="00411376"/>
    <w:rsid w:val="00411B6C"/>
    <w:rsid w:val="00411CDB"/>
    <w:rsid w:val="004123AF"/>
    <w:rsid w:val="00412C26"/>
    <w:rsid w:val="00413492"/>
    <w:rsid w:val="0041394E"/>
    <w:rsid w:val="00413B5F"/>
    <w:rsid w:val="004140BE"/>
    <w:rsid w:val="004141A3"/>
    <w:rsid w:val="0041459A"/>
    <w:rsid w:val="00414687"/>
    <w:rsid w:val="00414A3E"/>
    <w:rsid w:val="00414AC4"/>
    <w:rsid w:val="00414D38"/>
    <w:rsid w:val="00414D7D"/>
    <w:rsid w:val="00414FAC"/>
    <w:rsid w:val="00415C54"/>
    <w:rsid w:val="00415F04"/>
    <w:rsid w:val="004160EF"/>
    <w:rsid w:val="004169F3"/>
    <w:rsid w:val="0041710F"/>
    <w:rsid w:val="0042026A"/>
    <w:rsid w:val="00420650"/>
    <w:rsid w:val="00421A5C"/>
    <w:rsid w:val="00421AF3"/>
    <w:rsid w:val="00421CDD"/>
    <w:rsid w:val="004222E7"/>
    <w:rsid w:val="00422470"/>
    <w:rsid w:val="004226B6"/>
    <w:rsid w:val="00423586"/>
    <w:rsid w:val="004236C0"/>
    <w:rsid w:val="00423797"/>
    <w:rsid w:val="004237D5"/>
    <w:rsid w:val="00424812"/>
    <w:rsid w:val="0042494A"/>
    <w:rsid w:val="00424EAC"/>
    <w:rsid w:val="00425068"/>
    <w:rsid w:val="00425463"/>
    <w:rsid w:val="0042547D"/>
    <w:rsid w:val="00425649"/>
    <w:rsid w:val="004257AF"/>
    <w:rsid w:val="004258E0"/>
    <w:rsid w:val="0042634D"/>
    <w:rsid w:val="0042712A"/>
    <w:rsid w:val="004276CD"/>
    <w:rsid w:val="00427B31"/>
    <w:rsid w:val="0043070B"/>
    <w:rsid w:val="0043100A"/>
    <w:rsid w:val="00431423"/>
    <w:rsid w:val="0043186F"/>
    <w:rsid w:val="00431F6E"/>
    <w:rsid w:val="0043209C"/>
    <w:rsid w:val="004327E8"/>
    <w:rsid w:val="004339AE"/>
    <w:rsid w:val="00433E22"/>
    <w:rsid w:val="0043482F"/>
    <w:rsid w:val="004349A6"/>
    <w:rsid w:val="004351FE"/>
    <w:rsid w:val="0043598E"/>
    <w:rsid w:val="00435E4F"/>
    <w:rsid w:val="004362A2"/>
    <w:rsid w:val="00437171"/>
    <w:rsid w:val="00437225"/>
    <w:rsid w:val="004375F9"/>
    <w:rsid w:val="00437AAC"/>
    <w:rsid w:val="00437F30"/>
    <w:rsid w:val="00440B7F"/>
    <w:rsid w:val="00440BFD"/>
    <w:rsid w:val="004413B4"/>
    <w:rsid w:val="00441592"/>
    <w:rsid w:val="0044223A"/>
    <w:rsid w:val="00442555"/>
    <w:rsid w:val="00442E84"/>
    <w:rsid w:val="004432C0"/>
    <w:rsid w:val="004435B5"/>
    <w:rsid w:val="00443AF5"/>
    <w:rsid w:val="00444019"/>
    <w:rsid w:val="004450F3"/>
    <w:rsid w:val="00445372"/>
    <w:rsid w:val="0044555B"/>
    <w:rsid w:val="00445B1A"/>
    <w:rsid w:val="004465AC"/>
    <w:rsid w:val="0044692C"/>
    <w:rsid w:val="004477A3"/>
    <w:rsid w:val="004502D8"/>
    <w:rsid w:val="004507A0"/>
    <w:rsid w:val="00450810"/>
    <w:rsid w:val="00450FE3"/>
    <w:rsid w:val="00451C7A"/>
    <w:rsid w:val="00451FAC"/>
    <w:rsid w:val="0045207A"/>
    <w:rsid w:val="004523EA"/>
    <w:rsid w:val="004525D7"/>
    <w:rsid w:val="00452A21"/>
    <w:rsid w:val="0045346C"/>
    <w:rsid w:val="00453475"/>
    <w:rsid w:val="004536F4"/>
    <w:rsid w:val="00453C69"/>
    <w:rsid w:val="0045497C"/>
    <w:rsid w:val="004549FD"/>
    <w:rsid w:val="00454A34"/>
    <w:rsid w:val="00455FD5"/>
    <w:rsid w:val="00456209"/>
    <w:rsid w:val="00456882"/>
    <w:rsid w:val="00456F4A"/>
    <w:rsid w:val="004578DE"/>
    <w:rsid w:val="00457A62"/>
    <w:rsid w:val="00457B6E"/>
    <w:rsid w:val="00457B96"/>
    <w:rsid w:val="00457C52"/>
    <w:rsid w:val="004602C1"/>
    <w:rsid w:val="00460E6F"/>
    <w:rsid w:val="00461218"/>
    <w:rsid w:val="004613D7"/>
    <w:rsid w:val="00461614"/>
    <w:rsid w:val="0046193C"/>
    <w:rsid w:val="00462B83"/>
    <w:rsid w:val="00462B8A"/>
    <w:rsid w:val="0046306D"/>
    <w:rsid w:val="00463113"/>
    <w:rsid w:val="00463207"/>
    <w:rsid w:val="00463AA3"/>
    <w:rsid w:val="0046454A"/>
    <w:rsid w:val="00464B55"/>
    <w:rsid w:val="00465354"/>
    <w:rsid w:val="004657C7"/>
    <w:rsid w:val="004660E8"/>
    <w:rsid w:val="00466F1F"/>
    <w:rsid w:val="00466F77"/>
    <w:rsid w:val="004672FA"/>
    <w:rsid w:val="0046754A"/>
    <w:rsid w:val="004675B4"/>
    <w:rsid w:val="004679B0"/>
    <w:rsid w:val="004703C0"/>
    <w:rsid w:val="00470433"/>
    <w:rsid w:val="004708AC"/>
    <w:rsid w:val="00470BCA"/>
    <w:rsid w:val="00470C74"/>
    <w:rsid w:val="00470E35"/>
    <w:rsid w:val="0047121C"/>
    <w:rsid w:val="004713B6"/>
    <w:rsid w:val="00472C66"/>
    <w:rsid w:val="004734D7"/>
    <w:rsid w:val="004738B5"/>
    <w:rsid w:val="00473E6F"/>
    <w:rsid w:val="00474074"/>
    <w:rsid w:val="004747DC"/>
    <w:rsid w:val="00474B99"/>
    <w:rsid w:val="00474CE2"/>
    <w:rsid w:val="00474D14"/>
    <w:rsid w:val="00475DD2"/>
    <w:rsid w:val="00475F68"/>
    <w:rsid w:val="00476111"/>
    <w:rsid w:val="004777C6"/>
    <w:rsid w:val="0047790E"/>
    <w:rsid w:val="00477CD5"/>
    <w:rsid w:val="00477EA4"/>
    <w:rsid w:val="00480C25"/>
    <w:rsid w:val="00480C9D"/>
    <w:rsid w:val="00480EBD"/>
    <w:rsid w:val="00480F67"/>
    <w:rsid w:val="00481519"/>
    <w:rsid w:val="00482F26"/>
    <w:rsid w:val="00483D25"/>
    <w:rsid w:val="00483E61"/>
    <w:rsid w:val="0048454A"/>
    <w:rsid w:val="004849B1"/>
    <w:rsid w:val="00485DF2"/>
    <w:rsid w:val="00485F25"/>
    <w:rsid w:val="004867EC"/>
    <w:rsid w:val="00486A01"/>
    <w:rsid w:val="00486A3B"/>
    <w:rsid w:val="004900C9"/>
    <w:rsid w:val="00490F91"/>
    <w:rsid w:val="00490FB4"/>
    <w:rsid w:val="00491080"/>
    <w:rsid w:val="0049136D"/>
    <w:rsid w:val="00491B92"/>
    <w:rsid w:val="00491CE7"/>
    <w:rsid w:val="00491D89"/>
    <w:rsid w:val="00491EAA"/>
    <w:rsid w:val="00492304"/>
    <w:rsid w:val="00492C29"/>
    <w:rsid w:val="00492D66"/>
    <w:rsid w:val="004930ED"/>
    <w:rsid w:val="00493338"/>
    <w:rsid w:val="004935F4"/>
    <w:rsid w:val="004937CD"/>
    <w:rsid w:val="00493822"/>
    <w:rsid w:val="00493D26"/>
    <w:rsid w:val="00493F3A"/>
    <w:rsid w:val="00494A0D"/>
    <w:rsid w:val="004954FA"/>
    <w:rsid w:val="00496399"/>
    <w:rsid w:val="00496B61"/>
    <w:rsid w:val="00496DE3"/>
    <w:rsid w:val="00497512"/>
    <w:rsid w:val="0049754A"/>
    <w:rsid w:val="00497EBC"/>
    <w:rsid w:val="004A0B92"/>
    <w:rsid w:val="004A19C0"/>
    <w:rsid w:val="004A1EF7"/>
    <w:rsid w:val="004A23A8"/>
    <w:rsid w:val="004A261A"/>
    <w:rsid w:val="004A2731"/>
    <w:rsid w:val="004A3215"/>
    <w:rsid w:val="004A3636"/>
    <w:rsid w:val="004A44BB"/>
    <w:rsid w:val="004A4839"/>
    <w:rsid w:val="004A5222"/>
    <w:rsid w:val="004A5378"/>
    <w:rsid w:val="004A588B"/>
    <w:rsid w:val="004A5A9F"/>
    <w:rsid w:val="004A68E0"/>
    <w:rsid w:val="004A70BD"/>
    <w:rsid w:val="004B03B8"/>
    <w:rsid w:val="004B0483"/>
    <w:rsid w:val="004B0983"/>
    <w:rsid w:val="004B143B"/>
    <w:rsid w:val="004B1C31"/>
    <w:rsid w:val="004B1E97"/>
    <w:rsid w:val="004B2776"/>
    <w:rsid w:val="004B2C6F"/>
    <w:rsid w:val="004B3B00"/>
    <w:rsid w:val="004B471B"/>
    <w:rsid w:val="004B47F2"/>
    <w:rsid w:val="004B485F"/>
    <w:rsid w:val="004B4CA8"/>
    <w:rsid w:val="004B523E"/>
    <w:rsid w:val="004B53E2"/>
    <w:rsid w:val="004B5AA2"/>
    <w:rsid w:val="004B6573"/>
    <w:rsid w:val="004B682C"/>
    <w:rsid w:val="004B6E3C"/>
    <w:rsid w:val="004B70C2"/>
    <w:rsid w:val="004B70D6"/>
    <w:rsid w:val="004B70FD"/>
    <w:rsid w:val="004C0933"/>
    <w:rsid w:val="004C095D"/>
    <w:rsid w:val="004C1AEB"/>
    <w:rsid w:val="004C1AF1"/>
    <w:rsid w:val="004C1D09"/>
    <w:rsid w:val="004C298F"/>
    <w:rsid w:val="004C32E5"/>
    <w:rsid w:val="004C3390"/>
    <w:rsid w:val="004C351A"/>
    <w:rsid w:val="004C3B67"/>
    <w:rsid w:val="004C546B"/>
    <w:rsid w:val="004C556A"/>
    <w:rsid w:val="004C56EC"/>
    <w:rsid w:val="004C5739"/>
    <w:rsid w:val="004C6006"/>
    <w:rsid w:val="004C6A8C"/>
    <w:rsid w:val="004C75E6"/>
    <w:rsid w:val="004C772F"/>
    <w:rsid w:val="004C7A6F"/>
    <w:rsid w:val="004D028B"/>
    <w:rsid w:val="004D0B0E"/>
    <w:rsid w:val="004D0D05"/>
    <w:rsid w:val="004D0F06"/>
    <w:rsid w:val="004D0FE6"/>
    <w:rsid w:val="004D15E7"/>
    <w:rsid w:val="004D1E07"/>
    <w:rsid w:val="004D27E4"/>
    <w:rsid w:val="004D2F19"/>
    <w:rsid w:val="004D322F"/>
    <w:rsid w:val="004D3FA9"/>
    <w:rsid w:val="004D54FE"/>
    <w:rsid w:val="004D691F"/>
    <w:rsid w:val="004D6EC8"/>
    <w:rsid w:val="004D7B66"/>
    <w:rsid w:val="004D7E91"/>
    <w:rsid w:val="004E166A"/>
    <w:rsid w:val="004E167D"/>
    <w:rsid w:val="004E17DB"/>
    <w:rsid w:val="004E1813"/>
    <w:rsid w:val="004E1955"/>
    <w:rsid w:val="004E1C56"/>
    <w:rsid w:val="004E1C95"/>
    <w:rsid w:val="004E1CD9"/>
    <w:rsid w:val="004E29B5"/>
    <w:rsid w:val="004E3614"/>
    <w:rsid w:val="004E37C0"/>
    <w:rsid w:val="004E3BE5"/>
    <w:rsid w:val="004E4F00"/>
    <w:rsid w:val="004E5225"/>
    <w:rsid w:val="004E523A"/>
    <w:rsid w:val="004E5C86"/>
    <w:rsid w:val="004E6010"/>
    <w:rsid w:val="004E61A1"/>
    <w:rsid w:val="004E6E97"/>
    <w:rsid w:val="004E7B7B"/>
    <w:rsid w:val="004F0050"/>
    <w:rsid w:val="004F012B"/>
    <w:rsid w:val="004F025B"/>
    <w:rsid w:val="004F06BE"/>
    <w:rsid w:val="004F0BD7"/>
    <w:rsid w:val="004F0D36"/>
    <w:rsid w:val="004F1123"/>
    <w:rsid w:val="004F1321"/>
    <w:rsid w:val="004F1762"/>
    <w:rsid w:val="004F18E4"/>
    <w:rsid w:val="004F2885"/>
    <w:rsid w:val="004F39A2"/>
    <w:rsid w:val="004F39BB"/>
    <w:rsid w:val="004F3DFF"/>
    <w:rsid w:val="004F4528"/>
    <w:rsid w:val="004F45BA"/>
    <w:rsid w:val="004F59E5"/>
    <w:rsid w:val="004F5BF2"/>
    <w:rsid w:val="0050087C"/>
    <w:rsid w:val="00501607"/>
    <w:rsid w:val="00501737"/>
    <w:rsid w:val="0050181A"/>
    <w:rsid w:val="00501BA8"/>
    <w:rsid w:val="00501F0F"/>
    <w:rsid w:val="00501F5B"/>
    <w:rsid w:val="00502173"/>
    <w:rsid w:val="0050364F"/>
    <w:rsid w:val="00503C19"/>
    <w:rsid w:val="00503D4C"/>
    <w:rsid w:val="00503FD9"/>
    <w:rsid w:val="00504083"/>
    <w:rsid w:val="00505857"/>
    <w:rsid w:val="00505EC7"/>
    <w:rsid w:val="00505F74"/>
    <w:rsid w:val="005060DC"/>
    <w:rsid w:val="00506A5C"/>
    <w:rsid w:val="00506E4B"/>
    <w:rsid w:val="0050700C"/>
    <w:rsid w:val="0050743E"/>
    <w:rsid w:val="005075A4"/>
    <w:rsid w:val="005076C9"/>
    <w:rsid w:val="00507AF9"/>
    <w:rsid w:val="00510A91"/>
    <w:rsid w:val="0051107E"/>
    <w:rsid w:val="00511E19"/>
    <w:rsid w:val="00511F00"/>
    <w:rsid w:val="0051280A"/>
    <w:rsid w:val="00512AD0"/>
    <w:rsid w:val="00513330"/>
    <w:rsid w:val="0051357B"/>
    <w:rsid w:val="00513944"/>
    <w:rsid w:val="00513B59"/>
    <w:rsid w:val="00514799"/>
    <w:rsid w:val="005151E7"/>
    <w:rsid w:val="00515A2C"/>
    <w:rsid w:val="00515D94"/>
    <w:rsid w:val="005162C3"/>
    <w:rsid w:val="005165E3"/>
    <w:rsid w:val="005168A7"/>
    <w:rsid w:val="00516936"/>
    <w:rsid w:val="005175E0"/>
    <w:rsid w:val="005202F8"/>
    <w:rsid w:val="00520406"/>
    <w:rsid w:val="0052098F"/>
    <w:rsid w:val="00520A17"/>
    <w:rsid w:val="005217C0"/>
    <w:rsid w:val="00521920"/>
    <w:rsid w:val="00521B6A"/>
    <w:rsid w:val="00521B94"/>
    <w:rsid w:val="00521DCA"/>
    <w:rsid w:val="005220D0"/>
    <w:rsid w:val="005221B9"/>
    <w:rsid w:val="005226C0"/>
    <w:rsid w:val="00522C35"/>
    <w:rsid w:val="0052338B"/>
    <w:rsid w:val="00523D89"/>
    <w:rsid w:val="00523E30"/>
    <w:rsid w:val="00524060"/>
    <w:rsid w:val="005240CE"/>
    <w:rsid w:val="0052415D"/>
    <w:rsid w:val="0052444A"/>
    <w:rsid w:val="00524DAD"/>
    <w:rsid w:val="005251CD"/>
    <w:rsid w:val="00526086"/>
    <w:rsid w:val="005264B8"/>
    <w:rsid w:val="005267D9"/>
    <w:rsid w:val="00526A80"/>
    <w:rsid w:val="00526D2E"/>
    <w:rsid w:val="005271DE"/>
    <w:rsid w:val="005274E7"/>
    <w:rsid w:val="00527624"/>
    <w:rsid w:val="005277B2"/>
    <w:rsid w:val="00527ECF"/>
    <w:rsid w:val="00530656"/>
    <w:rsid w:val="00531131"/>
    <w:rsid w:val="0053141D"/>
    <w:rsid w:val="00531805"/>
    <w:rsid w:val="0053298C"/>
    <w:rsid w:val="00532BF0"/>
    <w:rsid w:val="00532E03"/>
    <w:rsid w:val="0053309B"/>
    <w:rsid w:val="0053394C"/>
    <w:rsid w:val="00534108"/>
    <w:rsid w:val="00534491"/>
    <w:rsid w:val="00534A66"/>
    <w:rsid w:val="00534BBB"/>
    <w:rsid w:val="00535DAA"/>
    <w:rsid w:val="005360F7"/>
    <w:rsid w:val="00536F45"/>
    <w:rsid w:val="005374F4"/>
    <w:rsid w:val="00537978"/>
    <w:rsid w:val="00537CD8"/>
    <w:rsid w:val="00540664"/>
    <w:rsid w:val="00540713"/>
    <w:rsid w:val="00541E58"/>
    <w:rsid w:val="00542343"/>
    <w:rsid w:val="005423BE"/>
    <w:rsid w:val="00542553"/>
    <w:rsid w:val="00542794"/>
    <w:rsid w:val="00542BD7"/>
    <w:rsid w:val="005430D2"/>
    <w:rsid w:val="00543C91"/>
    <w:rsid w:val="00543D81"/>
    <w:rsid w:val="005441CB"/>
    <w:rsid w:val="005446D6"/>
    <w:rsid w:val="00544B58"/>
    <w:rsid w:val="00545237"/>
    <w:rsid w:val="00545620"/>
    <w:rsid w:val="00545D6C"/>
    <w:rsid w:val="00545D9E"/>
    <w:rsid w:val="005461B2"/>
    <w:rsid w:val="005466CD"/>
    <w:rsid w:val="005468C9"/>
    <w:rsid w:val="00550974"/>
    <w:rsid w:val="00550C89"/>
    <w:rsid w:val="00551357"/>
    <w:rsid w:val="00551CC0"/>
    <w:rsid w:val="00551FD5"/>
    <w:rsid w:val="00552866"/>
    <w:rsid w:val="00552C84"/>
    <w:rsid w:val="00553708"/>
    <w:rsid w:val="00553D88"/>
    <w:rsid w:val="0055427C"/>
    <w:rsid w:val="0055453C"/>
    <w:rsid w:val="005546CE"/>
    <w:rsid w:val="00554A90"/>
    <w:rsid w:val="00555175"/>
    <w:rsid w:val="0055538A"/>
    <w:rsid w:val="00556056"/>
    <w:rsid w:val="00556DB6"/>
    <w:rsid w:val="0055721B"/>
    <w:rsid w:val="0055736E"/>
    <w:rsid w:val="00557C65"/>
    <w:rsid w:val="00557E8C"/>
    <w:rsid w:val="00560763"/>
    <w:rsid w:val="00560825"/>
    <w:rsid w:val="005612FE"/>
    <w:rsid w:val="00561DC9"/>
    <w:rsid w:val="00561F4B"/>
    <w:rsid w:val="0056202D"/>
    <w:rsid w:val="005626D1"/>
    <w:rsid w:val="00562812"/>
    <w:rsid w:val="00562A46"/>
    <w:rsid w:val="00562B03"/>
    <w:rsid w:val="00562BF9"/>
    <w:rsid w:val="00563397"/>
    <w:rsid w:val="00563A96"/>
    <w:rsid w:val="005645E7"/>
    <w:rsid w:val="00564714"/>
    <w:rsid w:val="005652C6"/>
    <w:rsid w:val="00565855"/>
    <w:rsid w:val="00566596"/>
    <w:rsid w:val="00566A15"/>
    <w:rsid w:val="00566C16"/>
    <w:rsid w:val="005670EA"/>
    <w:rsid w:val="005700C4"/>
    <w:rsid w:val="0057092F"/>
    <w:rsid w:val="00571404"/>
    <w:rsid w:val="00571C6A"/>
    <w:rsid w:val="00572B0A"/>
    <w:rsid w:val="00572B23"/>
    <w:rsid w:val="00573941"/>
    <w:rsid w:val="00573E63"/>
    <w:rsid w:val="00573F16"/>
    <w:rsid w:val="00574104"/>
    <w:rsid w:val="00574D7E"/>
    <w:rsid w:val="00575070"/>
    <w:rsid w:val="005756C7"/>
    <w:rsid w:val="0057584D"/>
    <w:rsid w:val="00575954"/>
    <w:rsid w:val="00576241"/>
    <w:rsid w:val="00576E55"/>
    <w:rsid w:val="005773B7"/>
    <w:rsid w:val="00577807"/>
    <w:rsid w:val="00580C64"/>
    <w:rsid w:val="005817B7"/>
    <w:rsid w:val="00582019"/>
    <w:rsid w:val="005834C5"/>
    <w:rsid w:val="005837D7"/>
    <w:rsid w:val="00583D64"/>
    <w:rsid w:val="00583E80"/>
    <w:rsid w:val="00583F7E"/>
    <w:rsid w:val="00584566"/>
    <w:rsid w:val="00584C61"/>
    <w:rsid w:val="00585004"/>
    <w:rsid w:val="0058554F"/>
    <w:rsid w:val="00586CC0"/>
    <w:rsid w:val="005873A0"/>
    <w:rsid w:val="0058764F"/>
    <w:rsid w:val="00590444"/>
    <w:rsid w:val="0059065B"/>
    <w:rsid w:val="0059070E"/>
    <w:rsid w:val="00590D0C"/>
    <w:rsid w:val="0059117B"/>
    <w:rsid w:val="005912DF"/>
    <w:rsid w:val="0059149C"/>
    <w:rsid w:val="00591712"/>
    <w:rsid w:val="00591EA5"/>
    <w:rsid w:val="00591F2B"/>
    <w:rsid w:val="00592420"/>
    <w:rsid w:val="00592FB0"/>
    <w:rsid w:val="0059336A"/>
    <w:rsid w:val="00593E25"/>
    <w:rsid w:val="0059468B"/>
    <w:rsid w:val="005954EA"/>
    <w:rsid w:val="005957DF"/>
    <w:rsid w:val="0059642D"/>
    <w:rsid w:val="00596B65"/>
    <w:rsid w:val="00596CAA"/>
    <w:rsid w:val="00597624"/>
    <w:rsid w:val="0059776A"/>
    <w:rsid w:val="005A034C"/>
    <w:rsid w:val="005A0F1F"/>
    <w:rsid w:val="005A10A1"/>
    <w:rsid w:val="005A1239"/>
    <w:rsid w:val="005A1B57"/>
    <w:rsid w:val="005A1B6D"/>
    <w:rsid w:val="005A1BCB"/>
    <w:rsid w:val="005A39F3"/>
    <w:rsid w:val="005A40C8"/>
    <w:rsid w:val="005A440C"/>
    <w:rsid w:val="005A46EE"/>
    <w:rsid w:val="005A4A9B"/>
    <w:rsid w:val="005A5032"/>
    <w:rsid w:val="005A51F6"/>
    <w:rsid w:val="005A5436"/>
    <w:rsid w:val="005A5B12"/>
    <w:rsid w:val="005A6533"/>
    <w:rsid w:val="005A6ED0"/>
    <w:rsid w:val="005A778B"/>
    <w:rsid w:val="005A7B71"/>
    <w:rsid w:val="005B0222"/>
    <w:rsid w:val="005B02A5"/>
    <w:rsid w:val="005B03F9"/>
    <w:rsid w:val="005B0863"/>
    <w:rsid w:val="005B0D8E"/>
    <w:rsid w:val="005B10C6"/>
    <w:rsid w:val="005B1397"/>
    <w:rsid w:val="005B1F3D"/>
    <w:rsid w:val="005B22F5"/>
    <w:rsid w:val="005B2657"/>
    <w:rsid w:val="005B29BC"/>
    <w:rsid w:val="005B2ACA"/>
    <w:rsid w:val="005B2C85"/>
    <w:rsid w:val="005B41A4"/>
    <w:rsid w:val="005B42BD"/>
    <w:rsid w:val="005B5062"/>
    <w:rsid w:val="005B5242"/>
    <w:rsid w:val="005B5617"/>
    <w:rsid w:val="005B5EEB"/>
    <w:rsid w:val="005B622E"/>
    <w:rsid w:val="005B6321"/>
    <w:rsid w:val="005B64BE"/>
    <w:rsid w:val="005B6D4C"/>
    <w:rsid w:val="005B6E05"/>
    <w:rsid w:val="005B7313"/>
    <w:rsid w:val="005B7394"/>
    <w:rsid w:val="005C0074"/>
    <w:rsid w:val="005C04D8"/>
    <w:rsid w:val="005C07D6"/>
    <w:rsid w:val="005C080C"/>
    <w:rsid w:val="005C08DD"/>
    <w:rsid w:val="005C0A11"/>
    <w:rsid w:val="005C0BD5"/>
    <w:rsid w:val="005C15B8"/>
    <w:rsid w:val="005C189F"/>
    <w:rsid w:val="005C1C82"/>
    <w:rsid w:val="005C2918"/>
    <w:rsid w:val="005C353C"/>
    <w:rsid w:val="005C395F"/>
    <w:rsid w:val="005C3AA8"/>
    <w:rsid w:val="005C43FE"/>
    <w:rsid w:val="005C5764"/>
    <w:rsid w:val="005C59DC"/>
    <w:rsid w:val="005C5A6A"/>
    <w:rsid w:val="005C5FDC"/>
    <w:rsid w:val="005C6C4C"/>
    <w:rsid w:val="005C6E34"/>
    <w:rsid w:val="005C6FEB"/>
    <w:rsid w:val="005C7339"/>
    <w:rsid w:val="005C7703"/>
    <w:rsid w:val="005C7717"/>
    <w:rsid w:val="005C7A63"/>
    <w:rsid w:val="005C7C1C"/>
    <w:rsid w:val="005C7F55"/>
    <w:rsid w:val="005C7F77"/>
    <w:rsid w:val="005D0279"/>
    <w:rsid w:val="005D073F"/>
    <w:rsid w:val="005D0EB6"/>
    <w:rsid w:val="005D19BE"/>
    <w:rsid w:val="005D22C5"/>
    <w:rsid w:val="005D2384"/>
    <w:rsid w:val="005D2549"/>
    <w:rsid w:val="005D2628"/>
    <w:rsid w:val="005D2CEF"/>
    <w:rsid w:val="005D2E03"/>
    <w:rsid w:val="005D3D52"/>
    <w:rsid w:val="005D408A"/>
    <w:rsid w:val="005D4753"/>
    <w:rsid w:val="005D4A76"/>
    <w:rsid w:val="005D4B4F"/>
    <w:rsid w:val="005D5BF6"/>
    <w:rsid w:val="005D5FD5"/>
    <w:rsid w:val="005D6B1E"/>
    <w:rsid w:val="005D7A67"/>
    <w:rsid w:val="005E0016"/>
    <w:rsid w:val="005E07EA"/>
    <w:rsid w:val="005E0A12"/>
    <w:rsid w:val="005E0C74"/>
    <w:rsid w:val="005E2939"/>
    <w:rsid w:val="005E2B3A"/>
    <w:rsid w:val="005E3503"/>
    <w:rsid w:val="005E3842"/>
    <w:rsid w:val="005E38D6"/>
    <w:rsid w:val="005E3B50"/>
    <w:rsid w:val="005E3F06"/>
    <w:rsid w:val="005E4F6B"/>
    <w:rsid w:val="005E51E0"/>
    <w:rsid w:val="005E55FD"/>
    <w:rsid w:val="005E6024"/>
    <w:rsid w:val="005E60A6"/>
    <w:rsid w:val="005E620E"/>
    <w:rsid w:val="005E631C"/>
    <w:rsid w:val="005E68B5"/>
    <w:rsid w:val="005E7D14"/>
    <w:rsid w:val="005F00E1"/>
    <w:rsid w:val="005F0B35"/>
    <w:rsid w:val="005F0C22"/>
    <w:rsid w:val="005F178E"/>
    <w:rsid w:val="005F1CD5"/>
    <w:rsid w:val="005F23C7"/>
    <w:rsid w:val="005F3189"/>
    <w:rsid w:val="005F48B2"/>
    <w:rsid w:val="005F4C46"/>
    <w:rsid w:val="005F4F60"/>
    <w:rsid w:val="005F512A"/>
    <w:rsid w:val="005F5633"/>
    <w:rsid w:val="005F572E"/>
    <w:rsid w:val="005F5905"/>
    <w:rsid w:val="005F5CBD"/>
    <w:rsid w:val="005F5D86"/>
    <w:rsid w:val="005F6648"/>
    <w:rsid w:val="00600390"/>
    <w:rsid w:val="00600CC0"/>
    <w:rsid w:val="00600ED6"/>
    <w:rsid w:val="00601162"/>
    <w:rsid w:val="00601B1A"/>
    <w:rsid w:val="00601D56"/>
    <w:rsid w:val="006021D2"/>
    <w:rsid w:val="006026C4"/>
    <w:rsid w:val="00602F7C"/>
    <w:rsid w:val="00603341"/>
    <w:rsid w:val="00603421"/>
    <w:rsid w:val="00604608"/>
    <w:rsid w:val="006049A4"/>
    <w:rsid w:val="00605094"/>
    <w:rsid w:val="00605E83"/>
    <w:rsid w:val="006062A4"/>
    <w:rsid w:val="0060637B"/>
    <w:rsid w:val="006067CF"/>
    <w:rsid w:val="00606A7A"/>
    <w:rsid w:val="00606B36"/>
    <w:rsid w:val="00606CFE"/>
    <w:rsid w:val="00606FEE"/>
    <w:rsid w:val="0060752A"/>
    <w:rsid w:val="00610619"/>
    <w:rsid w:val="0061085B"/>
    <w:rsid w:val="0061108D"/>
    <w:rsid w:val="00611237"/>
    <w:rsid w:val="00611950"/>
    <w:rsid w:val="00611AD1"/>
    <w:rsid w:val="00613170"/>
    <w:rsid w:val="00613369"/>
    <w:rsid w:val="00613390"/>
    <w:rsid w:val="00613A49"/>
    <w:rsid w:val="0061495C"/>
    <w:rsid w:val="00614BE3"/>
    <w:rsid w:val="00614DAE"/>
    <w:rsid w:val="00614DD3"/>
    <w:rsid w:val="0061531F"/>
    <w:rsid w:val="00615624"/>
    <w:rsid w:val="006159F7"/>
    <w:rsid w:val="0061606A"/>
    <w:rsid w:val="006167D8"/>
    <w:rsid w:val="00616F17"/>
    <w:rsid w:val="00616F77"/>
    <w:rsid w:val="0061763F"/>
    <w:rsid w:val="00617885"/>
    <w:rsid w:val="006178F2"/>
    <w:rsid w:val="00617D2F"/>
    <w:rsid w:val="00621454"/>
    <w:rsid w:val="0062148C"/>
    <w:rsid w:val="00622373"/>
    <w:rsid w:val="00622620"/>
    <w:rsid w:val="006229F9"/>
    <w:rsid w:val="00622EA0"/>
    <w:rsid w:val="00623332"/>
    <w:rsid w:val="006234D9"/>
    <w:rsid w:val="00624631"/>
    <w:rsid w:val="00625C47"/>
    <w:rsid w:val="00625DA6"/>
    <w:rsid w:val="006268C4"/>
    <w:rsid w:val="00626E27"/>
    <w:rsid w:val="00626F21"/>
    <w:rsid w:val="00626FD8"/>
    <w:rsid w:val="00627382"/>
    <w:rsid w:val="00627C94"/>
    <w:rsid w:val="00630CBD"/>
    <w:rsid w:val="0063186D"/>
    <w:rsid w:val="00631B94"/>
    <w:rsid w:val="0063204E"/>
    <w:rsid w:val="0063335E"/>
    <w:rsid w:val="006341E1"/>
    <w:rsid w:val="006343C7"/>
    <w:rsid w:val="006347B6"/>
    <w:rsid w:val="006347C5"/>
    <w:rsid w:val="00634BAB"/>
    <w:rsid w:val="006355F8"/>
    <w:rsid w:val="0063590F"/>
    <w:rsid w:val="00635EA1"/>
    <w:rsid w:val="00636035"/>
    <w:rsid w:val="006364D5"/>
    <w:rsid w:val="00636A91"/>
    <w:rsid w:val="00636DF0"/>
    <w:rsid w:val="00637675"/>
    <w:rsid w:val="006376E9"/>
    <w:rsid w:val="0064032E"/>
    <w:rsid w:val="0064051C"/>
    <w:rsid w:val="006417A5"/>
    <w:rsid w:val="00641F51"/>
    <w:rsid w:val="00642E20"/>
    <w:rsid w:val="00642EFE"/>
    <w:rsid w:val="006430C0"/>
    <w:rsid w:val="0064386F"/>
    <w:rsid w:val="006448F4"/>
    <w:rsid w:val="00644B2C"/>
    <w:rsid w:val="006450DB"/>
    <w:rsid w:val="006455A6"/>
    <w:rsid w:val="006456DE"/>
    <w:rsid w:val="00645A3E"/>
    <w:rsid w:val="006467AE"/>
    <w:rsid w:val="00646A56"/>
    <w:rsid w:val="006478D1"/>
    <w:rsid w:val="00647E1A"/>
    <w:rsid w:val="00650191"/>
    <w:rsid w:val="0065054A"/>
    <w:rsid w:val="00651002"/>
    <w:rsid w:val="00651208"/>
    <w:rsid w:val="00651855"/>
    <w:rsid w:val="00651876"/>
    <w:rsid w:val="00651B4D"/>
    <w:rsid w:val="00651D54"/>
    <w:rsid w:val="0065363B"/>
    <w:rsid w:val="00653A17"/>
    <w:rsid w:val="00653C11"/>
    <w:rsid w:val="00653ED3"/>
    <w:rsid w:val="006546A0"/>
    <w:rsid w:val="0065559D"/>
    <w:rsid w:val="00655783"/>
    <w:rsid w:val="00655871"/>
    <w:rsid w:val="00655F33"/>
    <w:rsid w:val="00656011"/>
    <w:rsid w:val="006562DD"/>
    <w:rsid w:val="0065696C"/>
    <w:rsid w:val="00656970"/>
    <w:rsid w:val="00656A76"/>
    <w:rsid w:val="006570C8"/>
    <w:rsid w:val="006572BF"/>
    <w:rsid w:val="00657B9B"/>
    <w:rsid w:val="00657CE8"/>
    <w:rsid w:val="00657D67"/>
    <w:rsid w:val="00657DDF"/>
    <w:rsid w:val="006606AB"/>
    <w:rsid w:val="00660B4C"/>
    <w:rsid w:val="00660EE2"/>
    <w:rsid w:val="0066178F"/>
    <w:rsid w:val="006618FC"/>
    <w:rsid w:val="00661BD5"/>
    <w:rsid w:val="0066247B"/>
    <w:rsid w:val="00662529"/>
    <w:rsid w:val="00662941"/>
    <w:rsid w:val="00662B5D"/>
    <w:rsid w:val="00663463"/>
    <w:rsid w:val="00663600"/>
    <w:rsid w:val="006636C4"/>
    <w:rsid w:val="00663D0F"/>
    <w:rsid w:val="00663D56"/>
    <w:rsid w:val="00663F4F"/>
    <w:rsid w:val="00664ED4"/>
    <w:rsid w:val="006652B0"/>
    <w:rsid w:val="0066541A"/>
    <w:rsid w:val="00665589"/>
    <w:rsid w:val="00665D80"/>
    <w:rsid w:val="00665F82"/>
    <w:rsid w:val="006709C0"/>
    <w:rsid w:val="00670D6C"/>
    <w:rsid w:val="00670F04"/>
    <w:rsid w:val="00671519"/>
    <w:rsid w:val="00671875"/>
    <w:rsid w:val="006719A7"/>
    <w:rsid w:val="00672574"/>
    <w:rsid w:val="006729F2"/>
    <w:rsid w:val="00672B91"/>
    <w:rsid w:val="00672E66"/>
    <w:rsid w:val="0067342D"/>
    <w:rsid w:val="0067343A"/>
    <w:rsid w:val="006734AC"/>
    <w:rsid w:val="0067385C"/>
    <w:rsid w:val="006739B8"/>
    <w:rsid w:val="00673C47"/>
    <w:rsid w:val="00673FE3"/>
    <w:rsid w:val="00674623"/>
    <w:rsid w:val="00674800"/>
    <w:rsid w:val="006749FC"/>
    <w:rsid w:val="0067561B"/>
    <w:rsid w:val="00675A15"/>
    <w:rsid w:val="00675CAC"/>
    <w:rsid w:val="00675E5A"/>
    <w:rsid w:val="00675FC8"/>
    <w:rsid w:val="006761AC"/>
    <w:rsid w:val="006761DC"/>
    <w:rsid w:val="0067693A"/>
    <w:rsid w:val="00677AA6"/>
    <w:rsid w:val="006801FA"/>
    <w:rsid w:val="00680686"/>
    <w:rsid w:val="00680A8A"/>
    <w:rsid w:val="00680D14"/>
    <w:rsid w:val="00680DAE"/>
    <w:rsid w:val="00680F67"/>
    <w:rsid w:val="006814AB"/>
    <w:rsid w:val="0068162B"/>
    <w:rsid w:val="00682E7B"/>
    <w:rsid w:val="00682FC1"/>
    <w:rsid w:val="00683422"/>
    <w:rsid w:val="00683719"/>
    <w:rsid w:val="006838F5"/>
    <w:rsid w:val="0068395F"/>
    <w:rsid w:val="00683C3E"/>
    <w:rsid w:val="006840F6"/>
    <w:rsid w:val="0068465B"/>
    <w:rsid w:val="00684B1C"/>
    <w:rsid w:val="00684C89"/>
    <w:rsid w:val="00685045"/>
    <w:rsid w:val="00685412"/>
    <w:rsid w:val="006854CB"/>
    <w:rsid w:val="006858C5"/>
    <w:rsid w:val="00686EFB"/>
    <w:rsid w:val="00687055"/>
    <w:rsid w:val="00687612"/>
    <w:rsid w:val="00687B27"/>
    <w:rsid w:val="0069022E"/>
    <w:rsid w:val="00690E3E"/>
    <w:rsid w:val="00691A68"/>
    <w:rsid w:val="00691C15"/>
    <w:rsid w:val="00691C92"/>
    <w:rsid w:val="00691F29"/>
    <w:rsid w:val="00692916"/>
    <w:rsid w:val="0069359D"/>
    <w:rsid w:val="006935F2"/>
    <w:rsid w:val="0069387E"/>
    <w:rsid w:val="0069437D"/>
    <w:rsid w:val="00694A41"/>
    <w:rsid w:val="00694F7A"/>
    <w:rsid w:val="00695E99"/>
    <w:rsid w:val="00695F71"/>
    <w:rsid w:val="0069630B"/>
    <w:rsid w:val="00696316"/>
    <w:rsid w:val="00696602"/>
    <w:rsid w:val="00696EA5"/>
    <w:rsid w:val="00697322"/>
    <w:rsid w:val="006976A7"/>
    <w:rsid w:val="00697A21"/>
    <w:rsid w:val="00697C12"/>
    <w:rsid w:val="006A04D6"/>
    <w:rsid w:val="006A087D"/>
    <w:rsid w:val="006A0D31"/>
    <w:rsid w:val="006A0D3F"/>
    <w:rsid w:val="006A17AA"/>
    <w:rsid w:val="006A2342"/>
    <w:rsid w:val="006A23A4"/>
    <w:rsid w:val="006A2565"/>
    <w:rsid w:val="006A28B6"/>
    <w:rsid w:val="006A2EB5"/>
    <w:rsid w:val="006A3189"/>
    <w:rsid w:val="006A33CD"/>
    <w:rsid w:val="006A4279"/>
    <w:rsid w:val="006A455A"/>
    <w:rsid w:val="006A50F8"/>
    <w:rsid w:val="006A55A4"/>
    <w:rsid w:val="006A64F6"/>
    <w:rsid w:val="006A6FE0"/>
    <w:rsid w:val="006A7047"/>
    <w:rsid w:val="006A7073"/>
    <w:rsid w:val="006A7090"/>
    <w:rsid w:val="006A72ED"/>
    <w:rsid w:val="006B033E"/>
    <w:rsid w:val="006B085F"/>
    <w:rsid w:val="006B08E0"/>
    <w:rsid w:val="006B15C2"/>
    <w:rsid w:val="006B1BDB"/>
    <w:rsid w:val="006B2084"/>
    <w:rsid w:val="006B26AD"/>
    <w:rsid w:val="006B2935"/>
    <w:rsid w:val="006B29EC"/>
    <w:rsid w:val="006B2D2F"/>
    <w:rsid w:val="006B2D69"/>
    <w:rsid w:val="006B3450"/>
    <w:rsid w:val="006B4DED"/>
    <w:rsid w:val="006B503E"/>
    <w:rsid w:val="006B50BF"/>
    <w:rsid w:val="006B5710"/>
    <w:rsid w:val="006B5B21"/>
    <w:rsid w:val="006B63C4"/>
    <w:rsid w:val="006B677A"/>
    <w:rsid w:val="006B67F8"/>
    <w:rsid w:val="006B67FB"/>
    <w:rsid w:val="006B6979"/>
    <w:rsid w:val="006B77FD"/>
    <w:rsid w:val="006B7F73"/>
    <w:rsid w:val="006C0113"/>
    <w:rsid w:val="006C01CE"/>
    <w:rsid w:val="006C08B1"/>
    <w:rsid w:val="006C0940"/>
    <w:rsid w:val="006C0E76"/>
    <w:rsid w:val="006C1606"/>
    <w:rsid w:val="006C2AE0"/>
    <w:rsid w:val="006C2E3B"/>
    <w:rsid w:val="006C300B"/>
    <w:rsid w:val="006C40B5"/>
    <w:rsid w:val="006C4170"/>
    <w:rsid w:val="006C423A"/>
    <w:rsid w:val="006C42F5"/>
    <w:rsid w:val="006C44B1"/>
    <w:rsid w:val="006C4927"/>
    <w:rsid w:val="006C4AA0"/>
    <w:rsid w:val="006C5239"/>
    <w:rsid w:val="006C545C"/>
    <w:rsid w:val="006C572C"/>
    <w:rsid w:val="006C5752"/>
    <w:rsid w:val="006C5AF7"/>
    <w:rsid w:val="006C6734"/>
    <w:rsid w:val="006C67CE"/>
    <w:rsid w:val="006C6AFE"/>
    <w:rsid w:val="006C6BF3"/>
    <w:rsid w:val="006C6D58"/>
    <w:rsid w:val="006C706B"/>
    <w:rsid w:val="006C7587"/>
    <w:rsid w:val="006C7817"/>
    <w:rsid w:val="006C7C5B"/>
    <w:rsid w:val="006D0AAC"/>
    <w:rsid w:val="006D11B1"/>
    <w:rsid w:val="006D1329"/>
    <w:rsid w:val="006D1A54"/>
    <w:rsid w:val="006D1D1E"/>
    <w:rsid w:val="006D1EAC"/>
    <w:rsid w:val="006D2031"/>
    <w:rsid w:val="006D238F"/>
    <w:rsid w:val="006D3868"/>
    <w:rsid w:val="006D50B8"/>
    <w:rsid w:val="006D5485"/>
    <w:rsid w:val="006D5C13"/>
    <w:rsid w:val="006D5DEC"/>
    <w:rsid w:val="006D6064"/>
    <w:rsid w:val="006D64D1"/>
    <w:rsid w:val="006D662F"/>
    <w:rsid w:val="006D6D91"/>
    <w:rsid w:val="006D7475"/>
    <w:rsid w:val="006D7A24"/>
    <w:rsid w:val="006E0647"/>
    <w:rsid w:val="006E06B6"/>
    <w:rsid w:val="006E071B"/>
    <w:rsid w:val="006E0786"/>
    <w:rsid w:val="006E0D8E"/>
    <w:rsid w:val="006E148B"/>
    <w:rsid w:val="006E1CC3"/>
    <w:rsid w:val="006E1EC7"/>
    <w:rsid w:val="006E1ECE"/>
    <w:rsid w:val="006E2897"/>
    <w:rsid w:val="006E28A1"/>
    <w:rsid w:val="006E2FC8"/>
    <w:rsid w:val="006E30EE"/>
    <w:rsid w:val="006E3160"/>
    <w:rsid w:val="006E3612"/>
    <w:rsid w:val="006E3E73"/>
    <w:rsid w:val="006E3E94"/>
    <w:rsid w:val="006E408B"/>
    <w:rsid w:val="006E42A0"/>
    <w:rsid w:val="006E4A62"/>
    <w:rsid w:val="006E4C88"/>
    <w:rsid w:val="006E54A2"/>
    <w:rsid w:val="006E55EE"/>
    <w:rsid w:val="006E5B40"/>
    <w:rsid w:val="006E5DDE"/>
    <w:rsid w:val="006E646F"/>
    <w:rsid w:val="006E6B52"/>
    <w:rsid w:val="006E722F"/>
    <w:rsid w:val="006E79A3"/>
    <w:rsid w:val="006E79A6"/>
    <w:rsid w:val="006E7B35"/>
    <w:rsid w:val="006F06AE"/>
    <w:rsid w:val="006F1673"/>
    <w:rsid w:val="006F2FDD"/>
    <w:rsid w:val="006F301B"/>
    <w:rsid w:val="006F3981"/>
    <w:rsid w:val="006F3D36"/>
    <w:rsid w:val="006F41BA"/>
    <w:rsid w:val="006F4D4D"/>
    <w:rsid w:val="006F5215"/>
    <w:rsid w:val="006F53A7"/>
    <w:rsid w:val="006F684F"/>
    <w:rsid w:val="006F7330"/>
    <w:rsid w:val="006F739D"/>
    <w:rsid w:val="006F7E97"/>
    <w:rsid w:val="00700002"/>
    <w:rsid w:val="007002DA"/>
    <w:rsid w:val="0070076F"/>
    <w:rsid w:val="007007E3"/>
    <w:rsid w:val="00700D67"/>
    <w:rsid w:val="0070115D"/>
    <w:rsid w:val="00701418"/>
    <w:rsid w:val="007016DC"/>
    <w:rsid w:val="007019A1"/>
    <w:rsid w:val="007019C6"/>
    <w:rsid w:val="00701A83"/>
    <w:rsid w:val="007022BE"/>
    <w:rsid w:val="00702DF1"/>
    <w:rsid w:val="00702FCF"/>
    <w:rsid w:val="007032A7"/>
    <w:rsid w:val="00703625"/>
    <w:rsid w:val="0070428F"/>
    <w:rsid w:val="0070467D"/>
    <w:rsid w:val="00704E19"/>
    <w:rsid w:val="0070585D"/>
    <w:rsid w:val="00705B58"/>
    <w:rsid w:val="007060C0"/>
    <w:rsid w:val="0070633D"/>
    <w:rsid w:val="00706469"/>
    <w:rsid w:val="00707B45"/>
    <w:rsid w:val="00710664"/>
    <w:rsid w:val="00710B15"/>
    <w:rsid w:val="00710BA5"/>
    <w:rsid w:val="00710BDD"/>
    <w:rsid w:val="00710E01"/>
    <w:rsid w:val="007118E1"/>
    <w:rsid w:val="00711BF2"/>
    <w:rsid w:val="00712ECE"/>
    <w:rsid w:val="00712FCE"/>
    <w:rsid w:val="00713072"/>
    <w:rsid w:val="007132C0"/>
    <w:rsid w:val="00713655"/>
    <w:rsid w:val="00713A98"/>
    <w:rsid w:val="007140A2"/>
    <w:rsid w:val="00714939"/>
    <w:rsid w:val="00714F0A"/>
    <w:rsid w:val="007156E1"/>
    <w:rsid w:val="00715AF4"/>
    <w:rsid w:val="00715DF2"/>
    <w:rsid w:val="00715F1A"/>
    <w:rsid w:val="00716953"/>
    <w:rsid w:val="00717A01"/>
    <w:rsid w:val="0072020D"/>
    <w:rsid w:val="007204BC"/>
    <w:rsid w:val="00720510"/>
    <w:rsid w:val="00720967"/>
    <w:rsid w:val="007215A3"/>
    <w:rsid w:val="007215D4"/>
    <w:rsid w:val="0072199E"/>
    <w:rsid w:val="00721B22"/>
    <w:rsid w:val="00721B9A"/>
    <w:rsid w:val="00721E2C"/>
    <w:rsid w:val="00721F07"/>
    <w:rsid w:val="00721F83"/>
    <w:rsid w:val="0072200F"/>
    <w:rsid w:val="00722D1C"/>
    <w:rsid w:val="00722EAF"/>
    <w:rsid w:val="0072337B"/>
    <w:rsid w:val="0072354A"/>
    <w:rsid w:val="00723CB1"/>
    <w:rsid w:val="00723F3B"/>
    <w:rsid w:val="00724064"/>
    <w:rsid w:val="007242CF"/>
    <w:rsid w:val="007243D4"/>
    <w:rsid w:val="007248B5"/>
    <w:rsid w:val="00724B4F"/>
    <w:rsid w:val="00724D85"/>
    <w:rsid w:val="007252E9"/>
    <w:rsid w:val="0072532A"/>
    <w:rsid w:val="00725F77"/>
    <w:rsid w:val="0072602A"/>
    <w:rsid w:val="00726608"/>
    <w:rsid w:val="0072683E"/>
    <w:rsid w:val="007268B0"/>
    <w:rsid w:val="00726B8B"/>
    <w:rsid w:val="00726D38"/>
    <w:rsid w:val="0072732C"/>
    <w:rsid w:val="007274EE"/>
    <w:rsid w:val="00727F83"/>
    <w:rsid w:val="00730068"/>
    <w:rsid w:val="0073091C"/>
    <w:rsid w:val="007310F8"/>
    <w:rsid w:val="00731FB1"/>
    <w:rsid w:val="007324E3"/>
    <w:rsid w:val="00732CA8"/>
    <w:rsid w:val="007338BF"/>
    <w:rsid w:val="00733A4B"/>
    <w:rsid w:val="007347C7"/>
    <w:rsid w:val="00734EFE"/>
    <w:rsid w:val="00735167"/>
    <w:rsid w:val="00735A33"/>
    <w:rsid w:val="00735D47"/>
    <w:rsid w:val="007365BC"/>
    <w:rsid w:val="00736690"/>
    <w:rsid w:val="00736A08"/>
    <w:rsid w:val="00737A5E"/>
    <w:rsid w:val="007402B6"/>
    <w:rsid w:val="007408B1"/>
    <w:rsid w:val="007409FD"/>
    <w:rsid w:val="00740BE9"/>
    <w:rsid w:val="00741144"/>
    <w:rsid w:val="0074115F"/>
    <w:rsid w:val="007412E7"/>
    <w:rsid w:val="00741367"/>
    <w:rsid w:val="007414ED"/>
    <w:rsid w:val="007415F3"/>
    <w:rsid w:val="00741854"/>
    <w:rsid w:val="007419CB"/>
    <w:rsid w:val="00741B54"/>
    <w:rsid w:val="00742329"/>
    <w:rsid w:val="00742538"/>
    <w:rsid w:val="00743114"/>
    <w:rsid w:val="007433B7"/>
    <w:rsid w:val="007435DC"/>
    <w:rsid w:val="00744E36"/>
    <w:rsid w:val="00744F84"/>
    <w:rsid w:val="0074501D"/>
    <w:rsid w:val="007457E6"/>
    <w:rsid w:val="00745B9B"/>
    <w:rsid w:val="00745C89"/>
    <w:rsid w:val="00745F0B"/>
    <w:rsid w:val="0074658F"/>
    <w:rsid w:val="00747236"/>
    <w:rsid w:val="0075059D"/>
    <w:rsid w:val="00750D4D"/>
    <w:rsid w:val="00750DAF"/>
    <w:rsid w:val="007511A9"/>
    <w:rsid w:val="00751AC3"/>
    <w:rsid w:val="00751D16"/>
    <w:rsid w:val="00751D83"/>
    <w:rsid w:val="00751E26"/>
    <w:rsid w:val="007520EF"/>
    <w:rsid w:val="007524C1"/>
    <w:rsid w:val="00753858"/>
    <w:rsid w:val="00754186"/>
    <w:rsid w:val="007549A0"/>
    <w:rsid w:val="00754A94"/>
    <w:rsid w:val="00754DB2"/>
    <w:rsid w:val="00754E1A"/>
    <w:rsid w:val="00755E06"/>
    <w:rsid w:val="007570DC"/>
    <w:rsid w:val="007571C7"/>
    <w:rsid w:val="00757272"/>
    <w:rsid w:val="00760057"/>
    <w:rsid w:val="007611A1"/>
    <w:rsid w:val="007611F3"/>
    <w:rsid w:val="007614F8"/>
    <w:rsid w:val="007615E2"/>
    <w:rsid w:val="00761E4B"/>
    <w:rsid w:val="0076262F"/>
    <w:rsid w:val="00762CA6"/>
    <w:rsid w:val="00762DB0"/>
    <w:rsid w:val="00763061"/>
    <w:rsid w:val="00763C28"/>
    <w:rsid w:val="00764166"/>
    <w:rsid w:val="00764248"/>
    <w:rsid w:val="00764D3C"/>
    <w:rsid w:val="00764E78"/>
    <w:rsid w:val="007651C9"/>
    <w:rsid w:val="0076542B"/>
    <w:rsid w:val="007662E4"/>
    <w:rsid w:val="007665F6"/>
    <w:rsid w:val="0076772C"/>
    <w:rsid w:val="00767794"/>
    <w:rsid w:val="00767847"/>
    <w:rsid w:val="00767A1F"/>
    <w:rsid w:val="00767C22"/>
    <w:rsid w:val="00767CE6"/>
    <w:rsid w:val="00767F5D"/>
    <w:rsid w:val="00770376"/>
    <w:rsid w:val="00770445"/>
    <w:rsid w:val="00770495"/>
    <w:rsid w:val="0077078D"/>
    <w:rsid w:val="00770D59"/>
    <w:rsid w:val="00770F92"/>
    <w:rsid w:val="00771046"/>
    <w:rsid w:val="00771156"/>
    <w:rsid w:val="007711D4"/>
    <w:rsid w:val="00771524"/>
    <w:rsid w:val="0077155D"/>
    <w:rsid w:val="00771A46"/>
    <w:rsid w:val="00771CF5"/>
    <w:rsid w:val="00772DD9"/>
    <w:rsid w:val="00772E24"/>
    <w:rsid w:val="0077340A"/>
    <w:rsid w:val="007736EA"/>
    <w:rsid w:val="00773B4A"/>
    <w:rsid w:val="00773D89"/>
    <w:rsid w:val="00773FD2"/>
    <w:rsid w:val="0077452F"/>
    <w:rsid w:val="00774578"/>
    <w:rsid w:val="00774B48"/>
    <w:rsid w:val="00775409"/>
    <w:rsid w:val="00775955"/>
    <w:rsid w:val="007759AE"/>
    <w:rsid w:val="00775B4B"/>
    <w:rsid w:val="007761C5"/>
    <w:rsid w:val="007774A9"/>
    <w:rsid w:val="007777E9"/>
    <w:rsid w:val="0078030F"/>
    <w:rsid w:val="00780527"/>
    <w:rsid w:val="00780B15"/>
    <w:rsid w:val="00781324"/>
    <w:rsid w:val="007819CA"/>
    <w:rsid w:val="00781D5D"/>
    <w:rsid w:val="00781E3A"/>
    <w:rsid w:val="00782080"/>
    <w:rsid w:val="0078237B"/>
    <w:rsid w:val="00782C1F"/>
    <w:rsid w:val="00782C20"/>
    <w:rsid w:val="00782F7B"/>
    <w:rsid w:val="00783040"/>
    <w:rsid w:val="007834F0"/>
    <w:rsid w:val="007835BD"/>
    <w:rsid w:val="007835F3"/>
    <w:rsid w:val="00783655"/>
    <w:rsid w:val="00784719"/>
    <w:rsid w:val="00784AC4"/>
    <w:rsid w:val="00784B35"/>
    <w:rsid w:val="0078505A"/>
    <w:rsid w:val="00785991"/>
    <w:rsid w:val="00785FF0"/>
    <w:rsid w:val="00786535"/>
    <w:rsid w:val="00786777"/>
    <w:rsid w:val="00786CB5"/>
    <w:rsid w:val="00786DAF"/>
    <w:rsid w:val="00786DD7"/>
    <w:rsid w:val="00787CC9"/>
    <w:rsid w:val="00787FFE"/>
    <w:rsid w:val="0079008A"/>
    <w:rsid w:val="00790E91"/>
    <w:rsid w:val="00790F1E"/>
    <w:rsid w:val="00791B39"/>
    <w:rsid w:val="0079200B"/>
    <w:rsid w:val="00792A88"/>
    <w:rsid w:val="00792DD1"/>
    <w:rsid w:val="007932C7"/>
    <w:rsid w:val="007936D0"/>
    <w:rsid w:val="00793FA7"/>
    <w:rsid w:val="00794A76"/>
    <w:rsid w:val="00794CBA"/>
    <w:rsid w:val="00794E3E"/>
    <w:rsid w:val="00795A32"/>
    <w:rsid w:val="00795ACB"/>
    <w:rsid w:val="0079678A"/>
    <w:rsid w:val="00796870"/>
    <w:rsid w:val="007974D7"/>
    <w:rsid w:val="007974F5"/>
    <w:rsid w:val="00797D77"/>
    <w:rsid w:val="00797F77"/>
    <w:rsid w:val="007A05E0"/>
    <w:rsid w:val="007A07D0"/>
    <w:rsid w:val="007A08E1"/>
    <w:rsid w:val="007A0BF3"/>
    <w:rsid w:val="007A1237"/>
    <w:rsid w:val="007A138E"/>
    <w:rsid w:val="007A175B"/>
    <w:rsid w:val="007A17AC"/>
    <w:rsid w:val="007A2407"/>
    <w:rsid w:val="007A25DB"/>
    <w:rsid w:val="007A3179"/>
    <w:rsid w:val="007A31F7"/>
    <w:rsid w:val="007A34D4"/>
    <w:rsid w:val="007A460F"/>
    <w:rsid w:val="007A5CFC"/>
    <w:rsid w:val="007A634F"/>
    <w:rsid w:val="007A6644"/>
    <w:rsid w:val="007A7BE1"/>
    <w:rsid w:val="007B09E8"/>
    <w:rsid w:val="007B0D8C"/>
    <w:rsid w:val="007B22A9"/>
    <w:rsid w:val="007B2CDF"/>
    <w:rsid w:val="007B35E3"/>
    <w:rsid w:val="007B36F7"/>
    <w:rsid w:val="007B3A68"/>
    <w:rsid w:val="007B3BC4"/>
    <w:rsid w:val="007B4113"/>
    <w:rsid w:val="007B4153"/>
    <w:rsid w:val="007B41FE"/>
    <w:rsid w:val="007B4470"/>
    <w:rsid w:val="007B4E0B"/>
    <w:rsid w:val="007B507B"/>
    <w:rsid w:val="007B528E"/>
    <w:rsid w:val="007B54D1"/>
    <w:rsid w:val="007B581B"/>
    <w:rsid w:val="007B5C0E"/>
    <w:rsid w:val="007B6D4E"/>
    <w:rsid w:val="007B6E12"/>
    <w:rsid w:val="007B6F5B"/>
    <w:rsid w:val="007B72BA"/>
    <w:rsid w:val="007B7CCC"/>
    <w:rsid w:val="007B7CD6"/>
    <w:rsid w:val="007B7CDF"/>
    <w:rsid w:val="007C0067"/>
    <w:rsid w:val="007C00CE"/>
    <w:rsid w:val="007C0791"/>
    <w:rsid w:val="007C0BCE"/>
    <w:rsid w:val="007C1294"/>
    <w:rsid w:val="007C14B1"/>
    <w:rsid w:val="007C1540"/>
    <w:rsid w:val="007C1692"/>
    <w:rsid w:val="007C1DC9"/>
    <w:rsid w:val="007C1F36"/>
    <w:rsid w:val="007C2363"/>
    <w:rsid w:val="007C25F8"/>
    <w:rsid w:val="007C2ECA"/>
    <w:rsid w:val="007C300D"/>
    <w:rsid w:val="007C36FB"/>
    <w:rsid w:val="007C3B18"/>
    <w:rsid w:val="007C4375"/>
    <w:rsid w:val="007C441C"/>
    <w:rsid w:val="007C4990"/>
    <w:rsid w:val="007C49D6"/>
    <w:rsid w:val="007C4B66"/>
    <w:rsid w:val="007C4F75"/>
    <w:rsid w:val="007C4FC7"/>
    <w:rsid w:val="007C5477"/>
    <w:rsid w:val="007C578A"/>
    <w:rsid w:val="007C6AD7"/>
    <w:rsid w:val="007C6AE2"/>
    <w:rsid w:val="007C7AB9"/>
    <w:rsid w:val="007D06D6"/>
    <w:rsid w:val="007D0750"/>
    <w:rsid w:val="007D0CF6"/>
    <w:rsid w:val="007D122D"/>
    <w:rsid w:val="007D150F"/>
    <w:rsid w:val="007D2203"/>
    <w:rsid w:val="007D2CF2"/>
    <w:rsid w:val="007D2DD1"/>
    <w:rsid w:val="007D3889"/>
    <w:rsid w:val="007D3A27"/>
    <w:rsid w:val="007D3A38"/>
    <w:rsid w:val="007D3B84"/>
    <w:rsid w:val="007D3BEF"/>
    <w:rsid w:val="007D3FE6"/>
    <w:rsid w:val="007D41F0"/>
    <w:rsid w:val="007D43EC"/>
    <w:rsid w:val="007D4C29"/>
    <w:rsid w:val="007D4CC9"/>
    <w:rsid w:val="007D4D9E"/>
    <w:rsid w:val="007D4DA4"/>
    <w:rsid w:val="007D4ED7"/>
    <w:rsid w:val="007D5122"/>
    <w:rsid w:val="007D5846"/>
    <w:rsid w:val="007D69CE"/>
    <w:rsid w:val="007D6C93"/>
    <w:rsid w:val="007D6D5C"/>
    <w:rsid w:val="007D6DF7"/>
    <w:rsid w:val="007D78AF"/>
    <w:rsid w:val="007E01F2"/>
    <w:rsid w:val="007E0DC8"/>
    <w:rsid w:val="007E1E14"/>
    <w:rsid w:val="007E270D"/>
    <w:rsid w:val="007E2AAD"/>
    <w:rsid w:val="007E2D95"/>
    <w:rsid w:val="007E32FF"/>
    <w:rsid w:val="007E39FD"/>
    <w:rsid w:val="007E4835"/>
    <w:rsid w:val="007E58ED"/>
    <w:rsid w:val="007E5949"/>
    <w:rsid w:val="007E6108"/>
    <w:rsid w:val="007E679F"/>
    <w:rsid w:val="007E694A"/>
    <w:rsid w:val="007E706A"/>
    <w:rsid w:val="007E75DF"/>
    <w:rsid w:val="007E769C"/>
    <w:rsid w:val="007E7C7F"/>
    <w:rsid w:val="007E7D99"/>
    <w:rsid w:val="007F0F8F"/>
    <w:rsid w:val="007F0FFF"/>
    <w:rsid w:val="007F10AF"/>
    <w:rsid w:val="007F127F"/>
    <w:rsid w:val="007F1502"/>
    <w:rsid w:val="007F2066"/>
    <w:rsid w:val="007F2A9A"/>
    <w:rsid w:val="007F3188"/>
    <w:rsid w:val="007F376A"/>
    <w:rsid w:val="007F397A"/>
    <w:rsid w:val="007F39CF"/>
    <w:rsid w:val="007F3CBB"/>
    <w:rsid w:val="007F439D"/>
    <w:rsid w:val="007F4B3A"/>
    <w:rsid w:val="007F54F4"/>
    <w:rsid w:val="007F581A"/>
    <w:rsid w:val="007F6B6E"/>
    <w:rsid w:val="007F7138"/>
    <w:rsid w:val="007F72F2"/>
    <w:rsid w:val="007F763C"/>
    <w:rsid w:val="007F7B42"/>
    <w:rsid w:val="0080056F"/>
    <w:rsid w:val="00800894"/>
    <w:rsid w:val="00800AA2"/>
    <w:rsid w:val="008011C6"/>
    <w:rsid w:val="00801C35"/>
    <w:rsid w:val="008023A2"/>
    <w:rsid w:val="008024C8"/>
    <w:rsid w:val="0080266D"/>
    <w:rsid w:val="00802B3D"/>
    <w:rsid w:val="00802E82"/>
    <w:rsid w:val="00803578"/>
    <w:rsid w:val="00803E7D"/>
    <w:rsid w:val="008041D0"/>
    <w:rsid w:val="00804443"/>
    <w:rsid w:val="008047C1"/>
    <w:rsid w:val="008052A1"/>
    <w:rsid w:val="008055BE"/>
    <w:rsid w:val="008056AB"/>
    <w:rsid w:val="00806480"/>
    <w:rsid w:val="00807410"/>
    <w:rsid w:val="00807CF4"/>
    <w:rsid w:val="008108F1"/>
    <w:rsid w:val="00810F4F"/>
    <w:rsid w:val="00811042"/>
    <w:rsid w:val="00811609"/>
    <w:rsid w:val="00811E8A"/>
    <w:rsid w:val="00812324"/>
    <w:rsid w:val="00812527"/>
    <w:rsid w:val="00812594"/>
    <w:rsid w:val="00812EC1"/>
    <w:rsid w:val="008131DE"/>
    <w:rsid w:val="008136AC"/>
    <w:rsid w:val="00813A94"/>
    <w:rsid w:val="00813AB8"/>
    <w:rsid w:val="00813B58"/>
    <w:rsid w:val="00813EB6"/>
    <w:rsid w:val="00814B6B"/>
    <w:rsid w:val="00815326"/>
    <w:rsid w:val="00815B16"/>
    <w:rsid w:val="00815D43"/>
    <w:rsid w:val="00815EC7"/>
    <w:rsid w:val="0081631C"/>
    <w:rsid w:val="00816B84"/>
    <w:rsid w:val="00816EAB"/>
    <w:rsid w:val="00817404"/>
    <w:rsid w:val="0081788B"/>
    <w:rsid w:val="008179BB"/>
    <w:rsid w:val="00817D39"/>
    <w:rsid w:val="00817F1E"/>
    <w:rsid w:val="00817F2E"/>
    <w:rsid w:val="008206AC"/>
    <w:rsid w:val="008209D2"/>
    <w:rsid w:val="00820ED6"/>
    <w:rsid w:val="00820EEF"/>
    <w:rsid w:val="008212F5"/>
    <w:rsid w:val="00821A9D"/>
    <w:rsid w:val="00821BFD"/>
    <w:rsid w:val="008230F7"/>
    <w:rsid w:val="008233C0"/>
    <w:rsid w:val="0082349D"/>
    <w:rsid w:val="00823D05"/>
    <w:rsid w:val="00823E40"/>
    <w:rsid w:val="0082423A"/>
    <w:rsid w:val="008258C3"/>
    <w:rsid w:val="00825A6E"/>
    <w:rsid w:val="00825B96"/>
    <w:rsid w:val="00825EF1"/>
    <w:rsid w:val="0082620D"/>
    <w:rsid w:val="008265DC"/>
    <w:rsid w:val="00827408"/>
    <w:rsid w:val="008274B6"/>
    <w:rsid w:val="008274F5"/>
    <w:rsid w:val="008276A0"/>
    <w:rsid w:val="00827A14"/>
    <w:rsid w:val="00827EBB"/>
    <w:rsid w:val="0083016A"/>
    <w:rsid w:val="0083016D"/>
    <w:rsid w:val="00830247"/>
    <w:rsid w:val="008305AE"/>
    <w:rsid w:val="008305F3"/>
    <w:rsid w:val="00830B79"/>
    <w:rsid w:val="00831B37"/>
    <w:rsid w:val="00831FA2"/>
    <w:rsid w:val="00832D6D"/>
    <w:rsid w:val="0083305D"/>
    <w:rsid w:val="0083361E"/>
    <w:rsid w:val="008356EF"/>
    <w:rsid w:val="0083684F"/>
    <w:rsid w:val="00836F4B"/>
    <w:rsid w:val="00837360"/>
    <w:rsid w:val="0083743F"/>
    <w:rsid w:val="00837770"/>
    <w:rsid w:val="00837818"/>
    <w:rsid w:val="00840309"/>
    <w:rsid w:val="00840884"/>
    <w:rsid w:val="00840D1B"/>
    <w:rsid w:val="00841ADF"/>
    <w:rsid w:val="00841CCF"/>
    <w:rsid w:val="00841F69"/>
    <w:rsid w:val="0084231D"/>
    <w:rsid w:val="008426CC"/>
    <w:rsid w:val="0084277F"/>
    <w:rsid w:val="00842BE6"/>
    <w:rsid w:val="00842DAE"/>
    <w:rsid w:val="00842DB5"/>
    <w:rsid w:val="00843ABE"/>
    <w:rsid w:val="00843CCA"/>
    <w:rsid w:val="00843D94"/>
    <w:rsid w:val="00843F79"/>
    <w:rsid w:val="00845935"/>
    <w:rsid w:val="00845DB3"/>
    <w:rsid w:val="00847083"/>
    <w:rsid w:val="00847FAA"/>
    <w:rsid w:val="00850914"/>
    <w:rsid w:val="0085155B"/>
    <w:rsid w:val="0085161B"/>
    <w:rsid w:val="00851E9C"/>
    <w:rsid w:val="00851FB8"/>
    <w:rsid w:val="008521E0"/>
    <w:rsid w:val="0085238C"/>
    <w:rsid w:val="0085301E"/>
    <w:rsid w:val="00853662"/>
    <w:rsid w:val="0085387E"/>
    <w:rsid w:val="00853CAA"/>
    <w:rsid w:val="0085428C"/>
    <w:rsid w:val="008543A7"/>
    <w:rsid w:val="00854510"/>
    <w:rsid w:val="00854926"/>
    <w:rsid w:val="00854CB4"/>
    <w:rsid w:val="00854EAD"/>
    <w:rsid w:val="008553CE"/>
    <w:rsid w:val="00855808"/>
    <w:rsid w:val="00855FB6"/>
    <w:rsid w:val="008562EA"/>
    <w:rsid w:val="008562F8"/>
    <w:rsid w:val="00856D69"/>
    <w:rsid w:val="00856FB8"/>
    <w:rsid w:val="008574BA"/>
    <w:rsid w:val="00857E3C"/>
    <w:rsid w:val="00860A06"/>
    <w:rsid w:val="00860A44"/>
    <w:rsid w:val="00861489"/>
    <w:rsid w:val="008616C8"/>
    <w:rsid w:val="0086229B"/>
    <w:rsid w:val="00863151"/>
    <w:rsid w:val="00863639"/>
    <w:rsid w:val="00863B4E"/>
    <w:rsid w:val="00863E57"/>
    <w:rsid w:val="00864AD8"/>
    <w:rsid w:val="00864FAA"/>
    <w:rsid w:val="00865E2F"/>
    <w:rsid w:val="00866034"/>
    <w:rsid w:val="008662AF"/>
    <w:rsid w:val="00867BE5"/>
    <w:rsid w:val="008704CB"/>
    <w:rsid w:val="00870B28"/>
    <w:rsid w:val="00871B56"/>
    <w:rsid w:val="00871EA1"/>
    <w:rsid w:val="00871FC8"/>
    <w:rsid w:val="00872D59"/>
    <w:rsid w:val="00872DFD"/>
    <w:rsid w:val="008731BE"/>
    <w:rsid w:val="008732A7"/>
    <w:rsid w:val="00873D6E"/>
    <w:rsid w:val="00873E00"/>
    <w:rsid w:val="0087419C"/>
    <w:rsid w:val="00874591"/>
    <w:rsid w:val="00874B07"/>
    <w:rsid w:val="008754E8"/>
    <w:rsid w:val="008757A8"/>
    <w:rsid w:val="00875A5B"/>
    <w:rsid w:val="008766E0"/>
    <w:rsid w:val="0087695E"/>
    <w:rsid w:val="00877139"/>
    <w:rsid w:val="00877654"/>
    <w:rsid w:val="00877C39"/>
    <w:rsid w:val="008805DC"/>
    <w:rsid w:val="00881644"/>
    <w:rsid w:val="00881685"/>
    <w:rsid w:val="00881B07"/>
    <w:rsid w:val="00881D69"/>
    <w:rsid w:val="00881E76"/>
    <w:rsid w:val="00882CB6"/>
    <w:rsid w:val="00882F23"/>
    <w:rsid w:val="008831D2"/>
    <w:rsid w:val="00883482"/>
    <w:rsid w:val="00883483"/>
    <w:rsid w:val="00883861"/>
    <w:rsid w:val="00883880"/>
    <w:rsid w:val="00883F26"/>
    <w:rsid w:val="00884589"/>
    <w:rsid w:val="0088475F"/>
    <w:rsid w:val="00884A6C"/>
    <w:rsid w:val="00884B45"/>
    <w:rsid w:val="00884BDF"/>
    <w:rsid w:val="00885126"/>
    <w:rsid w:val="00885163"/>
    <w:rsid w:val="00885768"/>
    <w:rsid w:val="00885E2D"/>
    <w:rsid w:val="00886634"/>
    <w:rsid w:val="00886AC2"/>
    <w:rsid w:val="00886EFD"/>
    <w:rsid w:val="00890753"/>
    <w:rsid w:val="00891C4F"/>
    <w:rsid w:val="00891F52"/>
    <w:rsid w:val="00891FB3"/>
    <w:rsid w:val="00892FD5"/>
    <w:rsid w:val="0089324F"/>
    <w:rsid w:val="00893850"/>
    <w:rsid w:val="008939EE"/>
    <w:rsid w:val="0089468E"/>
    <w:rsid w:val="0089490F"/>
    <w:rsid w:val="00894B67"/>
    <w:rsid w:val="00894E34"/>
    <w:rsid w:val="008953F1"/>
    <w:rsid w:val="0089584A"/>
    <w:rsid w:val="00895892"/>
    <w:rsid w:val="00895AA3"/>
    <w:rsid w:val="00895F28"/>
    <w:rsid w:val="0089613C"/>
    <w:rsid w:val="00896174"/>
    <w:rsid w:val="00896CFA"/>
    <w:rsid w:val="00896F65"/>
    <w:rsid w:val="008971E2"/>
    <w:rsid w:val="0089746F"/>
    <w:rsid w:val="0089768A"/>
    <w:rsid w:val="00897D6D"/>
    <w:rsid w:val="00897FC8"/>
    <w:rsid w:val="008A034B"/>
    <w:rsid w:val="008A0A82"/>
    <w:rsid w:val="008A0BB8"/>
    <w:rsid w:val="008A13E4"/>
    <w:rsid w:val="008A19AC"/>
    <w:rsid w:val="008A1E11"/>
    <w:rsid w:val="008A21C7"/>
    <w:rsid w:val="008A2303"/>
    <w:rsid w:val="008A28D5"/>
    <w:rsid w:val="008A3402"/>
    <w:rsid w:val="008A35A2"/>
    <w:rsid w:val="008A3839"/>
    <w:rsid w:val="008A3897"/>
    <w:rsid w:val="008A3B0F"/>
    <w:rsid w:val="008A3F30"/>
    <w:rsid w:val="008A4336"/>
    <w:rsid w:val="008A4B3A"/>
    <w:rsid w:val="008A4F8F"/>
    <w:rsid w:val="008A53B2"/>
    <w:rsid w:val="008A5D3D"/>
    <w:rsid w:val="008A5DA9"/>
    <w:rsid w:val="008A6A24"/>
    <w:rsid w:val="008A6CA5"/>
    <w:rsid w:val="008A6EEB"/>
    <w:rsid w:val="008A71B8"/>
    <w:rsid w:val="008A72D3"/>
    <w:rsid w:val="008A7488"/>
    <w:rsid w:val="008A76CA"/>
    <w:rsid w:val="008A78CB"/>
    <w:rsid w:val="008A7F13"/>
    <w:rsid w:val="008B048E"/>
    <w:rsid w:val="008B058F"/>
    <w:rsid w:val="008B0C76"/>
    <w:rsid w:val="008B0EC7"/>
    <w:rsid w:val="008B0FD5"/>
    <w:rsid w:val="008B15EB"/>
    <w:rsid w:val="008B1EB4"/>
    <w:rsid w:val="008B2340"/>
    <w:rsid w:val="008B251E"/>
    <w:rsid w:val="008B277A"/>
    <w:rsid w:val="008B28B3"/>
    <w:rsid w:val="008B2DEC"/>
    <w:rsid w:val="008B3217"/>
    <w:rsid w:val="008B33C5"/>
    <w:rsid w:val="008B34AE"/>
    <w:rsid w:val="008B3DFE"/>
    <w:rsid w:val="008B4878"/>
    <w:rsid w:val="008B4D36"/>
    <w:rsid w:val="008B4DA1"/>
    <w:rsid w:val="008B5672"/>
    <w:rsid w:val="008B5C84"/>
    <w:rsid w:val="008B5D48"/>
    <w:rsid w:val="008B647E"/>
    <w:rsid w:val="008B68A1"/>
    <w:rsid w:val="008B6BE9"/>
    <w:rsid w:val="008B6D86"/>
    <w:rsid w:val="008B763F"/>
    <w:rsid w:val="008B780C"/>
    <w:rsid w:val="008B792A"/>
    <w:rsid w:val="008C05A8"/>
    <w:rsid w:val="008C07A3"/>
    <w:rsid w:val="008C17CA"/>
    <w:rsid w:val="008C196E"/>
    <w:rsid w:val="008C1A5E"/>
    <w:rsid w:val="008C2281"/>
    <w:rsid w:val="008C2C4F"/>
    <w:rsid w:val="008C32EA"/>
    <w:rsid w:val="008C3AE0"/>
    <w:rsid w:val="008C4174"/>
    <w:rsid w:val="008C43D0"/>
    <w:rsid w:val="008C444D"/>
    <w:rsid w:val="008C44AF"/>
    <w:rsid w:val="008C4812"/>
    <w:rsid w:val="008C4994"/>
    <w:rsid w:val="008C4C02"/>
    <w:rsid w:val="008C4D78"/>
    <w:rsid w:val="008C5243"/>
    <w:rsid w:val="008C5989"/>
    <w:rsid w:val="008C5A50"/>
    <w:rsid w:val="008C5FC6"/>
    <w:rsid w:val="008C6BA4"/>
    <w:rsid w:val="008C6E80"/>
    <w:rsid w:val="008C755E"/>
    <w:rsid w:val="008C7D05"/>
    <w:rsid w:val="008D0545"/>
    <w:rsid w:val="008D16AF"/>
    <w:rsid w:val="008D2155"/>
    <w:rsid w:val="008D2162"/>
    <w:rsid w:val="008D29E8"/>
    <w:rsid w:val="008D2FC9"/>
    <w:rsid w:val="008D3103"/>
    <w:rsid w:val="008D400A"/>
    <w:rsid w:val="008D4040"/>
    <w:rsid w:val="008D40AD"/>
    <w:rsid w:val="008D414E"/>
    <w:rsid w:val="008D41E0"/>
    <w:rsid w:val="008D4557"/>
    <w:rsid w:val="008D467B"/>
    <w:rsid w:val="008D5272"/>
    <w:rsid w:val="008D5499"/>
    <w:rsid w:val="008D5619"/>
    <w:rsid w:val="008D56DC"/>
    <w:rsid w:val="008D663D"/>
    <w:rsid w:val="008D6A41"/>
    <w:rsid w:val="008E03D3"/>
    <w:rsid w:val="008E05E5"/>
    <w:rsid w:val="008E06FB"/>
    <w:rsid w:val="008E1071"/>
    <w:rsid w:val="008E1726"/>
    <w:rsid w:val="008E1CB9"/>
    <w:rsid w:val="008E2172"/>
    <w:rsid w:val="008E2586"/>
    <w:rsid w:val="008E292B"/>
    <w:rsid w:val="008E2EA2"/>
    <w:rsid w:val="008E2FE4"/>
    <w:rsid w:val="008E4254"/>
    <w:rsid w:val="008E4352"/>
    <w:rsid w:val="008E4365"/>
    <w:rsid w:val="008E45FA"/>
    <w:rsid w:val="008E4731"/>
    <w:rsid w:val="008E4C13"/>
    <w:rsid w:val="008E4E58"/>
    <w:rsid w:val="008E51A5"/>
    <w:rsid w:val="008E5261"/>
    <w:rsid w:val="008E5573"/>
    <w:rsid w:val="008E5676"/>
    <w:rsid w:val="008E56AB"/>
    <w:rsid w:val="008E615C"/>
    <w:rsid w:val="008E681F"/>
    <w:rsid w:val="008E6FB6"/>
    <w:rsid w:val="008E7369"/>
    <w:rsid w:val="008E7472"/>
    <w:rsid w:val="008E7611"/>
    <w:rsid w:val="008E76AC"/>
    <w:rsid w:val="008E7E03"/>
    <w:rsid w:val="008E7E4B"/>
    <w:rsid w:val="008F0173"/>
    <w:rsid w:val="008F02FD"/>
    <w:rsid w:val="008F1550"/>
    <w:rsid w:val="008F1600"/>
    <w:rsid w:val="008F1965"/>
    <w:rsid w:val="008F1B80"/>
    <w:rsid w:val="008F1E3B"/>
    <w:rsid w:val="008F2047"/>
    <w:rsid w:val="008F237A"/>
    <w:rsid w:val="008F2BA7"/>
    <w:rsid w:val="008F32E7"/>
    <w:rsid w:val="008F3B8C"/>
    <w:rsid w:val="008F3D8B"/>
    <w:rsid w:val="008F4C79"/>
    <w:rsid w:val="008F5321"/>
    <w:rsid w:val="008F6286"/>
    <w:rsid w:val="008F6366"/>
    <w:rsid w:val="008F6D4E"/>
    <w:rsid w:val="008F710B"/>
    <w:rsid w:val="008F7410"/>
    <w:rsid w:val="008F75F5"/>
    <w:rsid w:val="0090029C"/>
    <w:rsid w:val="00900976"/>
    <w:rsid w:val="00900E6D"/>
    <w:rsid w:val="009011A0"/>
    <w:rsid w:val="009027EC"/>
    <w:rsid w:val="009031D6"/>
    <w:rsid w:val="00903266"/>
    <w:rsid w:val="00903434"/>
    <w:rsid w:val="0090374A"/>
    <w:rsid w:val="00903C21"/>
    <w:rsid w:val="00903C68"/>
    <w:rsid w:val="0090426C"/>
    <w:rsid w:val="00904431"/>
    <w:rsid w:val="0090467F"/>
    <w:rsid w:val="009050C0"/>
    <w:rsid w:val="009052C9"/>
    <w:rsid w:val="009056EB"/>
    <w:rsid w:val="00905960"/>
    <w:rsid w:val="00905E6E"/>
    <w:rsid w:val="00905F32"/>
    <w:rsid w:val="00905FC6"/>
    <w:rsid w:val="009061CD"/>
    <w:rsid w:val="0090620E"/>
    <w:rsid w:val="00906830"/>
    <w:rsid w:val="00906CA5"/>
    <w:rsid w:val="0090787F"/>
    <w:rsid w:val="00907AD5"/>
    <w:rsid w:val="00911894"/>
    <w:rsid w:val="00911D70"/>
    <w:rsid w:val="00912316"/>
    <w:rsid w:val="009125A6"/>
    <w:rsid w:val="00912695"/>
    <w:rsid w:val="009126EC"/>
    <w:rsid w:val="00912803"/>
    <w:rsid w:val="009133FF"/>
    <w:rsid w:val="009136F1"/>
    <w:rsid w:val="0091379B"/>
    <w:rsid w:val="00913FE5"/>
    <w:rsid w:val="0091405F"/>
    <w:rsid w:val="009144D7"/>
    <w:rsid w:val="00914E44"/>
    <w:rsid w:val="0091643C"/>
    <w:rsid w:val="009164B6"/>
    <w:rsid w:val="009169E3"/>
    <w:rsid w:val="009176B8"/>
    <w:rsid w:val="00917794"/>
    <w:rsid w:val="009178F2"/>
    <w:rsid w:val="00917AA6"/>
    <w:rsid w:val="0092004B"/>
    <w:rsid w:val="009210BB"/>
    <w:rsid w:val="009214F2"/>
    <w:rsid w:val="009219D9"/>
    <w:rsid w:val="00921ABA"/>
    <w:rsid w:val="00921E5E"/>
    <w:rsid w:val="009228EC"/>
    <w:rsid w:val="00922BB4"/>
    <w:rsid w:val="00922F9D"/>
    <w:rsid w:val="009234EE"/>
    <w:rsid w:val="009238EF"/>
    <w:rsid w:val="0092444C"/>
    <w:rsid w:val="00924D76"/>
    <w:rsid w:val="00924E2F"/>
    <w:rsid w:val="00924E77"/>
    <w:rsid w:val="00925231"/>
    <w:rsid w:val="009254DB"/>
    <w:rsid w:val="00925578"/>
    <w:rsid w:val="00926102"/>
    <w:rsid w:val="00926AA1"/>
    <w:rsid w:val="00926DFF"/>
    <w:rsid w:val="00926EDA"/>
    <w:rsid w:val="00926FDD"/>
    <w:rsid w:val="009270EE"/>
    <w:rsid w:val="00927552"/>
    <w:rsid w:val="00927923"/>
    <w:rsid w:val="00927EE3"/>
    <w:rsid w:val="0093071A"/>
    <w:rsid w:val="00930FF7"/>
    <w:rsid w:val="0093155D"/>
    <w:rsid w:val="00931734"/>
    <w:rsid w:val="00931765"/>
    <w:rsid w:val="00931AB1"/>
    <w:rsid w:val="00932C72"/>
    <w:rsid w:val="00932E2A"/>
    <w:rsid w:val="009339E7"/>
    <w:rsid w:val="00933AF1"/>
    <w:rsid w:val="00934425"/>
    <w:rsid w:val="0093443E"/>
    <w:rsid w:val="00934CFF"/>
    <w:rsid w:val="009357DC"/>
    <w:rsid w:val="0093641B"/>
    <w:rsid w:val="009366B6"/>
    <w:rsid w:val="00936C29"/>
    <w:rsid w:val="00936CDE"/>
    <w:rsid w:val="0093758D"/>
    <w:rsid w:val="00937605"/>
    <w:rsid w:val="00937953"/>
    <w:rsid w:val="00937A25"/>
    <w:rsid w:val="0094096C"/>
    <w:rsid w:val="00940ACC"/>
    <w:rsid w:val="00941FA7"/>
    <w:rsid w:val="00942038"/>
    <w:rsid w:val="00942276"/>
    <w:rsid w:val="009422DB"/>
    <w:rsid w:val="009434BF"/>
    <w:rsid w:val="00943940"/>
    <w:rsid w:val="00943C06"/>
    <w:rsid w:val="0094405B"/>
    <w:rsid w:val="009440D3"/>
    <w:rsid w:val="00944207"/>
    <w:rsid w:val="00944604"/>
    <w:rsid w:val="00944FC0"/>
    <w:rsid w:val="009450DD"/>
    <w:rsid w:val="009452A9"/>
    <w:rsid w:val="009455C4"/>
    <w:rsid w:val="0094759C"/>
    <w:rsid w:val="00947B7F"/>
    <w:rsid w:val="009503A8"/>
    <w:rsid w:val="00950E30"/>
    <w:rsid w:val="00950E64"/>
    <w:rsid w:val="0095136E"/>
    <w:rsid w:val="0095168F"/>
    <w:rsid w:val="0095216F"/>
    <w:rsid w:val="009521C0"/>
    <w:rsid w:val="00952303"/>
    <w:rsid w:val="00952A85"/>
    <w:rsid w:val="00952C18"/>
    <w:rsid w:val="00952F28"/>
    <w:rsid w:val="00953C36"/>
    <w:rsid w:val="00954B38"/>
    <w:rsid w:val="00954DC9"/>
    <w:rsid w:val="00955511"/>
    <w:rsid w:val="00955A5E"/>
    <w:rsid w:val="009560D8"/>
    <w:rsid w:val="00957517"/>
    <w:rsid w:val="00957792"/>
    <w:rsid w:val="0095780B"/>
    <w:rsid w:val="00957CDB"/>
    <w:rsid w:val="00957DA2"/>
    <w:rsid w:val="00960702"/>
    <w:rsid w:val="0096181A"/>
    <w:rsid w:val="00961CCF"/>
    <w:rsid w:val="009621ED"/>
    <w:rsid w:val="009622E3"/>
    <w:rsid w:val="00962FC7"/>
    <w:rsid w:val="00963091"/>
    <w:rsid w:val="00963CE6"/>
    <w:rsid w:val="00964653"/>
    <w:rsid w:val="009652AE"/>
    <w:rsid w:val="009653B9"/>
    <w:rsid w:val="00965834"/>
    <w:rsid w:val="009662DA"/>
    <w:rsid w:val="009669EC"/>
    <w:rsid w:val="00966A55"/>
    <w:rsid w:val="00966D60"/>
    <w:rsid w:val="00966FB6"/>
    <w:rsid w:val="00967696"/>
    <w:rsid w:val="0097008D"/>
    <w:rsid w:val="00970448"/>
    <w:rsid w:val="00970AAF"/>
    <w:rsid w:val="00970C08"/>
    <w:rsid w:val="00970EBE"/>
    <w:rsid w:val="00971020"/>
    <w:rsid w:val="009722C7"/>
    <w:rsid w:val="009725C0"/>
    <w:rsid w:val="00972D9B"/>
    <w:rsid w:val="00973373"/>
    <w:rsid w:val="00974965"/>
    <w:rsid w:val="009749E9"/>
    <w:rsid w:val="00974B40"/>
    <w:rsid w:val="00975501"/>
    <w:rsid w:val="009768F1"/>
    <w:rsid w:val="00976BE0"/>
    <w:rsid w:val="00976C30"/>
    <w:rsid w:val="00977814"/>
    <w:rsid w:val="00977888"/>
    <w:rsid w:val="00977BDF"/>
    <w:rsid w:val="00977CC6"/>
    <w:rsid w:val="0098012E"/>
    <w:rsid w:val="00980394"/>
    <w:rsid w:val="00980DCE"/>
    <w:rsid w:val="00980F68"/>
    <w:rsid w:val="00981428"/>
    <w:rsid w:val="00981A65"/>
    <w:rsid w:val="00981FFC"/>
    <w:rsid w:val="0098259B"/>
    <w:rsid w:val="0098275F"/>
    <w:rsid w:val="00982903"/>
    <w:rsid w:val="00983CD2"/>
    <w:rsid w:val="009842AB"/>
    <w:rsid w:val="009845CF"/>
    <w:rsid w:val="0098481C"/>
    <w:rsid w:val="00985775"/>
    <w:rsid w:val="00986039"/>
    <w:rsid w:val="009866BC"/>
    <w:rsid w:val="00986F6B"/>
    <w:rsid w:val="00986F7F"/>
    <w:rsid w:val="00987259"/>
    <w:rsid w:val="00987334"/>
    <w:rsid w:val="00990199"/>
    <w:rsid w:val="009907A6"/>
    <w:rsid w:val="00990BE5"/>
    <w:rsid w:val="0099137F"/>
    <w:rsid w:val="00991AE4"/>
    <w:rsid w:val="00991BA8"/>
    <w:rsid w:val="0099217E"/>
    <w:rsid w:val="00992310"/>
    <w:rsid w:val="00992587"/>
    <w:rsid w:val="0099267C"/>
    <w:rsid w:val="009929CD"/>
    <w:rsid w:val="00992B0F"/>
    <w:rsid w:val="00993F0B"/>
    <w:rsid w:val="00993F26"/>
    <w:rsid w:val="00994801"/>
    <w:rsid w:val="00994BF7"/>
    <w:rsid w:val="00994F05"/>
    <w:rsid w:val="00995388"/>
    <w:rsid w:val="00995647"/>
    <w:rsid w:val="00995C0C"/>
    <w:rsid w:val="00995C47"/>
    <w:rsid w:val="00995E05"/>
    <w:rsid w:val="00996113"/>
    <w:rsid w:val="009962DF"/>
    <w:rsid w:val="0099637B"/>
    <w:rsid w:val="009967D7"/>
    <w:rsid w:val="00996909"/>
    <w:rsid w:val="0099697E"/>
    <w:rsid w:val="00997369"/>
    <w:rsid w:val="0099740D"/>
    <w:rsid w:val="00997879"/>
    <w:rsid w:val="00997C7F"/>
    <w:rsid w:val="009A0156"/>
    <w:rsid w:val="009A032B"/>
    <w:rsid w:val="009A06E9"/>
    <w:rsid w:val="009A0C14"/>
    <w:rsid w:val="009A0F0E"/>
    <w:rsid w:val="009A1083"/>
    <w:rsid w:val="009A10D7"/>
    <w:rsid w:val="009A132F"/>
    <w:rsid w:val="009A1615"/>
    <w:rsid w:val="009A16CE"/>
    <w:rsid w:val="009A2522"/>
    <w:rsid w:val="009A2BCE"/>
    <w:rsid w:val="009A2C51"/>
    <w:rsid w:val="009A2F81"/>
    <w:rsid w:val="009A44FA"/>
    <w:rsid w:val="009A45FD"/>
    <w:rsid w:val="009A4D72"/>
    <w:rsid w:val="009A4E71"/>
    <w:rsid w:val="009A50EE"/>
    <w:rsid w:val="009A671D"/>
    <w:rsid w:val="009A6782"/>
    <w:rsid w:val="009A68E1"/>
    <w:rsid w:val="009A6A00"/>
    <w:rsid w:val="009A7848"/>
    <w:rsid w:val="009A79E5"/>
    <w:rsid w:val="009B02E6"/>
    <w:rsid w:val="009B07DC"/>
    <w:rsid w:val="009B0DAE"/>
    <w:rsid w:val="009B1383"/>
    <w:rsid w:val="009B1753"/>
    <w:rsid w:val="009B2433"/>
    <w:rsid w:val="009B280C"/>
    <w:rsid w:val="009B289D"/>
    <w:rsid w:val="009B291A"/>
    <w:rsid w:val="009B2AD1"/>
    <w:rsid w:val="009B2CC5"/>
    <w:rsid w:val="009B405F"/>
    <w:rsid w:val="009B4198"/>
    <w:rsid w:val="009B41A5"/>
    <w:rsid w:val="009B44F2"/>
    <w:rsid w:val="009B5018"/>
    <w:rsid w:val="009B5A3D"/>
    <w:rsid w:val="009B6315"/>
    <w:rsid w:val="009B659E"/>
    <w:rsid w:val="009B72B6"/>
    <w:rsid w:val="009B7B24"/>
    <w:rsid w:val="009B7F81"/>
    <w:rsid w:val="009C062F"/>
    <w:rsid w:val="009C0A64"/>
    <w:rsid w:val="009C1C72"/>
    <w:rsid w:val="009C1E3B"/>
    <w:rsid w:val="009C2A64"/>
    <w:rsid w:val="009C2F4A"/>
    <w:rsid w:val="009C32E4"/>
    <w:rsid w:val="009C3C0E"/>
    <w:rsid w:val="009C4023"/>
    <w:rsid w:val="009C4429"/>
    <w:rsid w:val="009C5032"/>
    <w:rsid w:val="009C58BE"/>
    <w:rsid w:val="009C6315"/>
    <w:rsid w:val="009C6886"/>
    <w:rsid w:val="009C73C0"/>
    <w:rsid w:val="009C758D"/>
    <w:rsid w:val="009C7C19"/>
    <w:rsid w:val="009D0022"/>
    <w:rsid w:val="009D045A"/>
    <w:rsid w:val="009D065E"/>
    <w:rsid w:val="009D067E"/>
    <w:rsid w:val="009D111E"/>
    <w:rsid w:val="009D1500"/>
    <w:rsid w:val="009D1A1F"/>
    <w:rsid w:val="009D1B02"/>
    <w:rsid w:val="009D20D8"/>
    <w:rsid w:val="009D247C"/>
    <w:rsid w:val="009D254F"/>
    <w:rsid w:val="009D2661"/>
    <w:rsid w:val="009D2894"/>
    <w:rsid w:val="009D3261"/>
    <w:rsid w:val="009D32A8"/>
    <w:rsid w:val="009D353C"/>
    <w:rsid w:val="009D3CAA"/>
    <w:rsid w:val="009D462C"/>
    <w:rsid w:val="009D4A6B"/>
    <w:rsid w:val="009D5737"/>
    <w:rsid w:val="009D574E"/>
    <w:rsid w:val="009D5BA9"/>
    <w:rsid w:val="009D5D8C"/>
    <w:rsid w:val="009D6763"/>
    <w:rsid w:val="009D744B"/>
    <w:rsid w:val="009E0886"/>
    <w:rsid w:val="009E1322"/>
    <w:rsid w:val="009E21E6"/>
    <w:rsid w:val="009E2883"/>
    <w:rsid w:val="009E2A26"/>
    <w:rsid w:val="009E3092"/>
    <w:rsid w:val="009E3B40"/>
    <w:rsid w:val="009E3E4D"/>
    <w:rsid w:val="009E454D"/>
    <w:rsid w:val="009E4A70"/>
    <w:rsid w:val="009E4D28"/>
    <w:rsid w:val="009E4FA6"/>
    <w:rsid w:val="009E579C"/>
    <w:rsid w:val="009E5A63"/>
    <w:rsid w:val="009E687F"/>
    <w:rsid w:val="009E68A5"/>
    <w:rsid w:val="009E6E2E"/>
    <w:rsid w:val="009E6EB7"/>
    <w:rsid w:val="009E7000"/>
    <w:rsid w:val="009E70E2"/>
    <w:rsid w:val="009E7860"/>
    <w:rsid w:val="009E7992"/>
    <w:rsid w:val="009E7C51"/>
    <w:rsid w:val="009F0409"/>
    <w:rsid w:val="009F06BA"/>
    <w:rsid w:val="009F07CC"/>
    <w:rsid w:val="009F0A77"/>
    <w:rsid w:val="009F0A85"/>
    <w:rsid w:val="009F0D88"/>
    <w:rsid w:val="009F12AE"/>
    <w:rsid w:val="009F15D0"/>
    <w:rsid w:val="009F164E"/>
    <w:rsid w:val="009F18AE"/>
    <w:rsid w:val="009F1C66"/>
    <w:rsid w:val="009F1C99"/>
    <w:rsid w:val="009F1D6F"/>
    <w:rsid w:val="009F2114"/>
    <w:rsid w:val="009F2422"/>
    <w:rsid w:val="009F25AD"/>
    <w:rsid w:val="009F2934"/>
    <w:rsid w:val="009F3313"/>
    <w:rsid w:val="009F3D04"/>
    <w:rsid w:val="009F3FDF"/>
    <w:rsid w:val="009F4183"/>
    <w:rsid w:val="009F4477"/>
    <w:rsid w:val="009F4649"/>
    <w:rsid w:val="009F489A"/>
    <w:rsid w:val="009F4C86"/>
    <w:rsid w:val="009F523A"/>
    <w:rsid w:val="009F5670"/>
    <w:rsid w:val="009F5AFF"/>
    <w:rsid w:val="009F5DB4"/>
    <w:rsid w:val="009F5E54"/>
    <w:rsid w:val="009F66B2"/>
    <w:rsid w:val="009F6725"/>
    <w:rsid w:val="009F6BAE"/>
    <w:rsid w:val="009F6BB0"/>
    <w:rsid w:val="009F6EA1"/>
    <w:rsid w:val="009F6F17"/>
    <w:rsid w:val="009F7456"/>
    <w:rsid w:val="009F74AA"/>
    <w:rsid w:val="009F7BD8"/>
    <w:rsid w:val="00A00F1E"/>
    <w:rsid w:val="00A016E9"/>
    <w:rsid w:val="00A018F8"/>
    <w:rsid w:val="00A01DA2"/>
    <w:rsid w:val="00A0222B"/>
    <w:rsid w:val="00A02C6D"/>
    <w:rsid w:val="00A02CCA"/>
    <w:rsid w:val="00A02F9A"/>
    <w:rsid w:val="00A03972"/>
    <w:rsid w:val="00A03F14"/>
    <w:rsid w:val="00A044A8"/>
    <w:rsid w:val="00A04548"/>
    <w:rsid w:val="00A0466A"/>
    <w:rsid w:val="00A04C87"/>
    <w:rsid w:val="00A04D90"/>
    <w:rsid w:val="00A052EC"/>
    <w:rsid w:val="00A05318"/>
    <w:rsid w:val="00A05808"/>
    <w:rsid w:val="00A05981"/>
    <w:rsid w:val="00A06AF6"/>
    <w:rsid w:val="00A06E0B"/>
    <w:rsid w:val="00A071D0"/>
    <w:rsid w:val="00A07226"/>
    <w:rsid w:val="00A0726F"/>
    <w:rsid w:val="00A072DD"/>
    <w:rsid w:val="00A07601"/>
    <w:rsid w:val="00A07ABF"/>
    <w:rsid w:val="00A10A35"/>
    <w:rsid w:val="00A10C6E"/>
    <w:rsid w:val="00A10DA4"/>
    <w:rsid w:val="00A10E18"/>
    <w:rsid w:val="00A122E4"/>
    <w:rsid w:val="00A12C39"/>
    <w:rsid w:val="00A12D8B"/>
    <w:rsid w:val="00A13D1C"/>
    <w:rsid w:val="00A13DC5"/>
    <w:rsid w:val="00A13DCB"/>
    <w:rsid w:val="00A142C3"/>
    <w:rsid w:val="00A148BE"/>
    <w:rsid w:val="00A14D6E"/>
    <w:rsid w:val="00A1509D"/>
    <w:rsid w:val="00A15516"/>
    <w:rsid w:val="00A1640E"/>
    <w:rsid w:val="00A169C5"/>
    <w:rsid w:val="00A17D6B"/>
    <w:rsid w:val="00A207C9"/>
    <w:rsid w:val="00A20E78"/>
    <w:rsid w:val="00A21538"/>
    <w:rsid w:val="00A21580"/>
    <w:rsid w:val="00A219E1"/>
    <w:rsid w:val="00A21D42"/>
    <w:rsid w:val="00A22D9F"/>
    <w:rsid w:val="00A230FF"/>
    <w:rsid w:val="00A231AE"/>
    <w:rsid w:val="00A232B2"/>
    <w:rsid w:val="00A23DC5"/>
    <w:rsid w:val="00A23E5F"/>
    <w:rsid w:val="00A23F8A"/>
    <w:rsid w:val="00A2414A"/>
    <w:rsid w:val="00A241F5"/>
    <w:rsid w:val="00A2421B"/>
    <w:rsid w:val="00A2504F"/>
    <w:rsid w:val="00A25579"/>
    <w:rsid w:val="00A258CA"/>
    <w:rsid w:val="00A25C2E"/>
    <w:rsid w:val="00A25CAF"/>
    <w:rsid w:val="00A26046"/>
    <w:rsid w:val="00A26210"/>
    <w:rsid w:val="00A26929"/>
    <w:rsid w:val="00A26A88"/>
    <w:rsid w:val="00A26AC2"/>
    <w:rsid w:val="00A2768B"/>
    <w:rsid w:val="00A2782C"/>
    <w:rsid w:val="00A3011A"/>
    <w:rsid w:val="00A301D9"/>
    <w:rsid w:val="00A31397"/>
    <w:rsid w:val="00A317D4"/>
    <w:rsid w:val="00A317D5"/>
    <w:rsid w:val="00A31803"/>
    <w:rsid w:val="00A31F73"/>
    <w:rsid w:val="00A322E6"/>
    <w:rsid w:val="00A32CD6"/>
    <w:rsid w:val="00A32F17"/>
    <w:rsid w:val="00A33104"/>
    <w:rsid w:val="00A33772"/>
    <w:rsid w:val="00A34D95"/>
    <w:rsid w:val="00A350B0"/>
    <w:rsid w:val="00A353DA"/>
    <w:rsid w:val="00A356B2"/>
    <w:rsid w:val="00A35873"/>
    <w:rsid w:val="00A36147"/>
    <w:rsid w:val="00A36903"/>
    <w:rsid w:val="00A369FE"/>
    <w:rsid w:val="00A37861"/>
    <w:rsid w:val="00A37A1C"/>
    <w:rsid w:val="00A37D17"/>
    <w:rsid w:val="00A37D4A"/>
    <w:rsid w:val="00A40736"/>
    <w:rsid w:val="00A40C76"/>
    <w:rsid w:val="00A410E6"/>
    <w:rsid w:val="00A41159"/>
    <w:rsid w:val="00A418A4"/>
    <w:rsid w:val="00A41B06"/>
    <w:rsid w:val="00A425D1"/>
    <w:rsid w:val="00A426F6"/>
    <w:rsid w:val="00A427C5"/>
    <w:rsid w:val="00A42B5D"/>
    <w:rsid w:val="00A42BB8"/>
    <w:rsid w:val="00A42CFF"/>
    <w:rsid w:val="00A4335C"/>
    <w:rsid w:val="00A43C5B"/>
    <w:rsid w:val="00A43FC9"/>
    <w:rsid w:val="00A44115"/>
    <w:rsid w:val="00A442B1"/>
    <w:rsid w:val="00A44CC2"/>
    <w:rsid w:val="00A44EA3"/>
    <w:rsid w:val="00A453F1"/>
    <w:rsid w:val="00A45416"/>
    <w:rsid w:val="00A455D3"/>
    <w:rsid w:val="00A45EE3"/>
    <w:rsid w:val="00A46547"/>
    <w:rsid w:val="00A465D8"/>
    <w:rsid w:val="00A47395"/>
    <w:rsid w:val="00A47696"/>
    <w:rsid w:val="00A502AD"/>
    <w:rsid w:val="00A50804"/>
    <w:rsid w:val="00A5110B"/>
    <w:rsid w:val="00A5120D"/>
    <w:rsid w:val="00A519E8"/>
    <w:rsid w:val="00A52700"/>
    <w:rsid w:val="00A528B9"/>
    <w:rsid w:val="00A52CC5"/>
    <w:rsid w:val="00A52E12"/>
    <w:rsid w:val="00A53A24"/>
    <w:rsid w:val="00A53A2A"/>
    <w:rsid w:val="00A53C37"/>
    <w:rsid w:val="00A53CA1"/>
    <w:rsid w:val="00A54DCE"/>
    <w:rsid w:val="00A54DDD"/>
    <w:rsid w:val="00A55CE0"/>
    <w:rsid w:val="00A55D9B"/>
    <w:rsid w:val="00A55E5B"/>
    <w:rsid w:val="00A5650E"/>
    <w:rsid w:val="00A5654D"/>
    <w:rsid w:val="00A5683E"/>
    <w:rsid w:val="00A56BA0"/>
    <w:rsid w:val="00A571EA"/>
    <w:rsid w:val="00A57465"/>
    <w:rsid w:val="00A575A8"/>
    <w:rsid w:val="00A57B3F"/>
    <w:rsid w:val="00A602BC"/>
    <w:rsid w:val="00A60B1C"/>
    <w:rsid w:val="00A60E12"/>
    <w:rsid w:val="00A61E05"/>
    <w:rsid w:val="00A6207B"/>
    <w:rsid w:val="00A620A1"/>
    <w:rsid w:val="00A6357B"/>
    <w:rsid w:val="00A63C2D"/>
    <w:rsid w:val="00A63FE7"/>
    <w:rsid w:val="00A643BF"/>
    <w:rsid w:val="00A643EF"/>
    <w:rsid w:val="00A6482D"/>
    <w:rsid w:val="00A64912"/>
    <w:rsid w:val="00A65ED9"/>
    <w:rsid w:val="00A663FF"/>
    <w:rsid w:val="00A66486"/>
    <w:rsid w:val="00A66648"/>
    <w:rsid w:val="00A66BF5"/>
    <w:rsid w:val="00A6720F"/>
    <w:rsid w:val="00A67A4A"/>
    <w:rsid w:val="00A717C1"/>
    <w:rsid w:val="00A71FA7"/>
    <w:rsid w:val="00A72183"/>
    <w:rsid w:val="00A721C6"/>
    <w:rsid w:val="00A72801"/>
    <w:rsid w:val="00A72AC5"/>
    <w:rsid w:val="00A72F91"/>
    <w:rsid w:val="00A73227"/>
    <w:rsid w:val="00A734A2"/>
    <w:rsid w:val="00A73DAB"/>
    <w:rsid w:val="00A74312"/>
    <w:rsid w:val="00A74930"/>
    <w:rsid w:val="00A74EF7"/>
    <w:rsid w:val="00A759E0"/>
    <w:rsid w:val="00A763F7"/>
    <w:rsid w:val="00A76499"/>
    <w:rsid w:val="00A76C24"/>
    <w:rsid w:val="00A77464"/>
    <w:rsid w:val="00A77470"/>
    <w:rsid w:val="00A7777F"/>
    <w:rsid w:val="00A779B7"/>
    <w:rsid w:val="00A77FBD"/>
    <w:rsid w:val="00A8078C"/>
    <w:rsid w:val="00A8097F"/>
    <w:rsid w:val="00A811AF"/>
    <w:rsid w:val="00A82077"/>
    <w:rsid w:val="00A82D4A"/>
    <w:rsid w:val="00A82FF7"/>
    <w:rsid w:val="00A8326E"/>
    <w:rsid w:val="00A83803"/>
    <w:rsid w:val="00A8427D"/>
    <w:rsid w:val="00A84985"/>
    <w:rsid w:val="00A84AAB"/>
    <w:rsid w:val="00A84DE2"/>
    <w:rsid w:val="00A85256"/>
    <w:rsid w:val="00A85319"/>
    <w:rsid w:val="00A860DB"/>
    <w:rsid w:val="00A86840"/>
    <w:rsid w:val="00A86B6A"/>
    <w:rsid w:val="00A87137"/>
    <w:rsid w:val="00A87446"/>
    <w:rsid w:val="00A87EDD"/>
    <w:rsid w:val="00A904A0"/>
    <w:rsid w:val="00A908FA"/>
    <w:rsid w:val="00A90ABF"/>
    <w:rsid w:val="00A91338"/>
    <w:rsid w:val="00A9140A"/>
    <w:rsid w:val="00A9156B"/>
    <w:rsid w:val="00A92340"/>
    <w:rsid w:val="00A92853"/>
    <w:rsid w:val="00A92C3A"/>
    <w:rsid w:val="00A93590"/>
    <w:rsid w:val="00A936DA"/>
    <w:rsid w:val="00A938F7"/>
    <w:rsid w:val="00A93BD6"/>
    <w:rsid w:val="00A94070"/>
    <w:rsid w:val="00A940A1"/>
    <w:rsid w:val="00A947CF"/>
    <w:rsid w:val="00A94BA2"/>
    <w:rsid w:val="00A94CB3"/>
    <w:rsid w:val="00A94D63"/>
    <w:rsid w:val="00A9560C"/>
    <w:rsid w:val="00A957B9"/>
    <w:rsid w:val="00A95C48"/>
    <w:rsid w:val="00A95CA6"/>
    <w:rsid w:val="00A96580"/>
    <w:rsid w:val="00A96C47"/>
    <w:rsid w:val="00A96F95"/>
    <w:rsid w:val="00A970C5"/>
    <w:rsid w:val="00A972CC"/>
    <w:rsid w:val="00A978DB"/>
    <w:rsid w:val="00AA0328"/>
    <w:rsid w:val="00AA03EF"/>
    <w:rsid w:val="00AA05B3"/>
    <w:rsid w:val="00AA147B"/>
    <w:rsid w:val="00AA1524"/>
    <w:rsid w:val="00AA15CB"/>
    <w:rsid w:val="00AA18CF"/>
    <w:rsid w:val="00AA1BC3"/>
    <w:rsid w:val="00AA385B"/>
    <w:rsid w:val="00AA415A"/>
    <w:rsid w:val="00AA43C4"/>
    <w:rsid w:val="00AA497D"/>
    <w:rsid w:val="00AA5374"/>
    <w:rsid w:val="00AA589A"/>
    <w:rsid w:val="00AA5A78"/>
    <w:rsid w:val="00AA6297"/>
    <w:rsid w:val="00AA6350"/>
    <w:rsid w:val="00AA6546"/>
    <w:rsid w:val="00AA664A"/>
    <w:rsid w:val="00AA6689"/>
    <w:rsid w:val="00AA66F1"/>
    <w:rsid w:val="00AA69ED"/>
    <w:rsid w:val="00AA6CCC"/>
    <w:rsid w:val="00AA6E70"/>
    <w:rsid w:val="00AA729F"/>
    <w:rsid w:val="00AA7931"/>
    <w:rsid w:val="00AB0036"/>
    <w:rsid w:val="00AB02AC"/>
    <w:rsid w:val="00AB1ABE"/>
    <w:rsid w:val="00AB1BD2"/>
    <w:rsid w:val="00AB2003"/>
    <w:rsid w:val="00AB251F"/>
    <w:rsid w:val="00AB2C1B"/>
    <w:rsid w:val="00AB3198"/>
    <w:rsid w:val="00AB3885"/>
    <w:rsid w:val="00AB3D3B"/>
    <w:rsid w:val="00AB3D6A"/>
    <w:rsid w:val="00AB4589"/>
    <w:rsid w:val="00AB47AA"/>
    <w:rsid w:val="00AB4992"/>
    <w:rsid w:val="00AB4D25"/>
    <w:rsid w:val="00AB5665"/>
    <w:rsid w:val="00AB5669"/>
    <w:rsid w:val="00AB5B91"/>
    <w:rsid w:val="00AB5F7B"/>
    <w:rsid w:val="00AB76BB"/>
    <w:rsid w:val="00AB7C0F"/>
    <w:rsid w:val="00AB7D35"/>
    <w:rsid w:val="00AB7EC9"/>
    <w:rsid w:val="00AC00DF"/>
    <w:rsid w:val="00AC041A"/>
    <w:rsid w:val="00AC097E"/>
    <w:rsid w:val="00AC0E1E"/>
    <w:rsid w:val="00AC0F1C"/>
    <w:rsid w:val="00AC1094"/>
    <w:rsid w:val="00AC192E"/>
    <w:rsid w:val="00AC1CAD"/>
    <w:rsid w:val="00AC207B"/>
    <w:rsid w:val="00AC21E7"/>
    <w:rsid w:val="00AC2856"/>
    <w:rsid w:val="00AC28F3"/>
    <w:rsid w:val="00AC2B7D"/>
    <w:rsid w:val="00AC2D3B"/>
    <w:rsid w:val="00AC2E46"/>
    <w:rsid w:val="00AC3201"/>
    <w:rsid w:val="00AC3358"/>
    <w:rsid w:val="00AC375E"/>
    <w:rsid w:val="00AC407D"/>
    <w:rsid w:val="00AC457A"/>
    <w:rsid w:val="00AC4CDF"/>
    <w:rsid w:val="00AC5323"/>
    <w:rsid w:val="00AC5708"/>
    <w:rsid w:val="00AC57B5"/>
    <w:rsid w:val="00AC5947"/>
    <w:rsid w:val="00AC6585"/>
    <w:rsid w:val="00AC6789"/>
    <w:rsid w:val="00AC6BA7"/>
    <w:rsid w:val="00AC7022"/>
    <w:rsid w:val="00AC74A1"/>
    <w:rsid w:val="00AC75E1"/>
    <w:rsid w:val="00AD09EC"/>
    <w:rsid w:val="00AD1533"/>
    <w:rsid w:val="00AD1547"/>
    <w:rsid w:val="00AD19D3"/>
    <w:rsid w:val="00AD1BFA"/>
    <w:rsid w:val="00AD259B"/>
    <w:rsid w:val="00AD26EC"/>
    <w:rsid w:val="00AD37A5"/>
    <w:rsid w:val="00AD3A82"/>
    <w:rsid w:val="00AD3DF5"/>
    <w:rsid w:val="00AD3EA1"/>
    <w:rsid w:val="00AD41EF"/>
    <w:rsid w:val="00AD456F"/>
    <w:rsid w:val="00AD4745"/>
    <w:rsid w:val="00AD4ECE"/>
    <w:rsid w:val="00AD5948"/>
    <w:rsid w:val="00AD6324"/>
    <w:rsid w:val="00AD6D8E"/>
    <w:rsid w:val="00AD7846"/>
    <w:rsid w:val="00AD7E63"/>
    <w:rsid w:val="00AE0414"/>
    <w:rsid w:val="00AE051B"/>
    <w:rsid w:val="00AE099E"/>
    <w:rsid w:val="00AE0B22"/>
    <w:rsid w:val="00AE0D5C"/>
    <w:rsid w:val="00AE0F4D"/>
    <w:rsid w:val="00AE1198"/>
    <w:rsid w:val="00AE199B"/>
    <w:rsid w:val="00AE1DD1"/>
    <w:rsid w:val="00AE43F2"/>
    <w:rsid w:val="00AE4A18"/>
    <w:rsid w:val="00AE4DB6"/>
    <w:rsid w:val="00AE53AF"/>
    <w:rsid w:val="00AE53FB"/>
    <w:rsid w:val="00AE5CD9"/>
    <w:rsid w:val="00AE5D06"/>
    <w:rsid w:val="00AE6403"/>
    <w:rsid w:val="00AE683A"/>
    <w:rsid w:val="00AE692E"/>
    <w:rsid w:val="00AE77BC"/>
    <w:rsid w:val="00AF0001"/>
    <w:rsid w:val="00AF0A34"/>
    <w:rsid w:val="00AF0CE6"/>
    <w:rsid w:val="00AF0F8F"/>
    <w:rsid w:val="00AF1FDE"/>
    <w:rsid w:val="00AF272B"/>
    <w:rsid w:val="00AF2EAC"/>
    <w:rsid w:val="00AF3322"/>
    <w:rsid w:val="00AF391A"/>
    <w:rsid w:val="00AF4C29"/>
    <w:rsid w:val="00AF52FE"/>
    <w:rsid w:val="00AF5630"/>
    <w:rsid w:val="00AF5B8F"/>
    <w:rsid w:val="00AF5BC6"/>
    <w:rsid w:val="00AF5C18"/>
    <w:rsid w:val="00AF5CDE"/>
    <w:rsid w:val="00AF5FEE"/>
    <w:rsid w:val="00AF6137"/>
    <w:rsid w:val="00AF62AD"/>
    <w:rsid w:val="00AF6491"/>
    <w:rsid w:val="00AF692B"/>
    <w:rsid w:val="00AF6A62"/>
    <w:rsid w:val="00AF6BF6"/>
    <w:rsid w:val="00AF7067"/>
    <w:rsid w:val="00AF7176"/>
    <w:rsid w:val="00AF72B8"/>
    <w:rsid w:val="00AF77BC"/>
    <w:rsid w:val="00B0008F"/>
    <w:rsid w:val="00B00560"/>
    <w:rsid w:val="00B00709"/>
    <w:rsid w:val="00B0128A"/>
    <w:rsid w:val="00B01BD6"/>
    <w:rsid w:val="00B01F06"/>
    <w:rsid w:val="00B021F6"/>
    <w:rsid w:val="00B0271C"/>
    <w:rsid w:val="00B02BE9"/>
    <w:rsid w:val="00B0341B"/>
    <w:rsid w:val="00B03C2A"/>
    <w:rsid w:val="00B040A8"/>
    <w:rsid w:val="00B04ECF"/>
    <w:rsid w:val="00B05045"/>
    <w:rsid w:val="00B05BA0"/>
    <w:rsid w:val="00B05DA4"/>
    <w:rsid w:val="00B06A28"/>
    <w:rsid w:val="00B06A31"/>
    <w:rsid w:val="00B06A42"/>
    <w:rsid w:val="00B0733C"/>
    <w:rsid w:val="00B07BAF"/>
    <w:rsid w:val="00B07CAC"/>
    <w:rsid w:val="00B10445"/>
    <w:rsid w:val="00B10591"/>
    <w:rsid w:val="00B10FB6"/>
    <w:rsid w:val="00B11156"/>
    <w:rsid w:val="00B1140D"/>
    <w:rsid w:val="00B115FF"/>
    <w:rsid w:val="00B12386"/>
    <w:rsid w:val="00B1327C"/>
    <w:rsid w:val="00B1330D"/>
    <w:rsid w:val="00B13763"/>
    <w:rsid w:val="00B14050"/>
    <w:rsid w:val="00B14F5F"/>
    <w:rsid w:val="00B15337"/>
    <w:rsid w:val="00B1536D"/>
    <w:rsid w:val="00B15572"/>
    <w:rsid w:val="00B16341"/>
    <w:rsid w:val="00B16459"/>
    <w:rsid w:val="00B1686D"/>
    <w:rsid w:val="00B16EA5"/>
    <w:rsid w:val="00B174F0"/>
    <w:rsid w:val="00B178F6"/>
    <w:rsid w:val="00B20144"/>
    <w:rsid w:val="00B2021C"/>
    <w:rsid w:val="00B20540"/>
    <w:rsid w:val="00B20910"/>
    <w:rsid w:val="00B20F0A"/>
    <w:rsid w:val="00B216B5"/>
    <w:rsid w:val="00B21725"/>
    <w:rsid w:val="00B218BD"/>
    <w:rsid w:val="00B21CE3"/>
    <w:rsid w:val="00B21E81"/>
    <w:rsid w:val="00B22390"/>
    <w:rsid w:val="00B22A4D"/>
    <w:rsid w:val="00B22AC4"/>
    <w:rsid w:val="00B22DE1"/>
    <w:rsid w:val="00B22E0D"/>
    <w:rsid w:val="00B22F9F"/>
    <w:rsid w:val="00B23824"/>
    <w:rsid w:val="00B23A70"/>
    <w:rsid w:val="00B24188"/>
    <w:rsid w:val="00B2424C"/>
    <w:rsid w:val="00B24E40"/>
    <w:rsid w:val="00B25142"/>
    <w:rsid w:val="00B25925"/>
    <w:rsid w:val="00B25D3F"/>
    <w:rsid w:val="00B2603B"/>
    <w:rsid w:val="00B26365"/>
    <w:rsid w:val="00B263F1"/>
    <w:rsid w:val="00B26561"/>
    <w:rsid w:val="00B26859"/>
    <w:rsid w:val="00B26895"/>
    <w:rsid w:val="00B26A3D"/>
    <w:rsid w:val="00B26EB6"/>
    <w:rsid w:val="00B2754B"/>
    <w:rsid w:val="00B27577"/>
    <w:rsid w:val="00B277E3"/>
    <w:rsid w:val="00B3055E"/>
    <w:rsid w:val="00B31A7A"/>
    <w:rsid w:val="00B31B49"/>
    <w:rsid w:val="00B32EE3"/>
    <w:rsid w:val="00B33581"/>
    <w:rsid w:val="00B33755"/>
    <w:rsid w:val="00B337A4"/>
    <w:rsid w:val="00B338A8"/>
    <w:rsid w:val="00B33C06"/>
    <w:rsid w:val="00B34799"/>
    <w:rsid w:val="00B349B1"/>
    <w:rsid w:val="00B34D92"/>
    <w:rsid w:val="00B3550F"/>
    <w:rsid w:val="00B366F9"/>
    <w:rsid w:val="00B3738D"/>
    <w:rsid w:val="00B4005E"/>
    <w:rsid w:val="00B402F7"/>
    <w:rsid w:val="00B408EA"/>
    <w:rsid w:val="00B41D2C"/>
    <w:rsid w:val="00B42481"/>
    <w:rsid w:val="00B424A6"/>
    <w:rsid w:val="00B425B6"/>
    <w:rsid w:val="00B42C23"/>
    <w:rsid w:val="00B42DFD"/>
    <w:rsid w:val="00B432EF"/>
    <w:rsid w:val="00B43568"/>
    <w:rsid w:val="00B43666"/>
    <w:rsid w:val="00B43D15"/>
    <w:rsid w:val="00B43D67"/>
    <w:rsid w:val="00B44478"/>
    <w:rsid w:val="00B447D1"/>
    <w:rsid w:val="00B447DF"/>
    <w:rsid w:val="00B448CF"/>
    <w:rsid w:val="00B44E38"/>
    <w:rsid w:val="00B4592A"/>
    <w:rsid w:val="00B460D5"/>
    <w:rsid w:val="00B46AA9"/>
    <w:rsid w:val="00B46BA8"/>
    <w:rsid w:val="00B46C1D"/>
    <w:rsid w:val="00B47C1A"/>
    <w:rsid w:val="00B47C86"/>
    <w:rsid w:val="00B505E3"/>
    <w:rsid w:val="00B51917"/>
    <w:rsid w:val="00B51F28"/>
    <w:rsid w:val="00B52CB8"/>
    <w:rsid w:val="00B53059"/>
    <w:rsid w:val="00B53440"/>
    <w:rsid w:val="00B5444C"/>
    <w:rsid w:val="00B548B4"/>
    <w:rsid w:val="00B548FB"/>
    <w:rsid w:val="00B54E5C"/>
    <w:rsid w:val="00B54E99"/>
    <w:rsid w:val="00B54EDE"/>
    <w:rsid w:val="00B5558E"/>
    <w:rsid w:val="00B55E7B"/>
    <w:rsid w:val="00B5623B"/>
    <w:rsid w:val="00B56275"/>
    <w:rsid w:val="00B56D3B"/>
    <w:rsid w:val="00B56FAC"/>
    <w:rsid w:val="00B5782C"/>
    <w:rsid w:val="00B579F2"/>
    <w:rsid w:val="00B6048C"/>
    <w:rsid w:val="00B60DDA"/>
    <w:rsid w:val="00B617DB"/>
    <w:rsid w:val="00B618A4"/>
    <w:rsid w:val="00B61C99"/>
    <w:rsid w:val="00B6296A"/>
    <w:rsid w:val="00B63688"/>
    <w:rsid w:val="00B63E06"/>
    <w:rsid w:val="00B64A6C"/>
    <w:rsid w:val="00B64BA6"/>
    <w:rsid w:val="00B64E36"/>
    <w:rsid w:val="00B65211"/>
    <w:rsid w:val="00B6607E"/>
    <w:rsid w:val="00B6640F"/>
    <w:rsid w:val="00B66AD9"/>
    <w:rsid w:val="00B66FDF"/>
    <w:rsid w:val="00B67C70"/>
    <w:rsid w:val="00B7013F"/>
    <w:rsid w:val="00B70B42"/>
    <w:rsid w:val="00B70D07"/>
    <w:rsid w:val="00B70F92"/>
    <w:rsid w:val="00B71078"/>
    <w:rsid w:val="00B712FB"/>
    <w:rsid w:val="00B72237"/>
    <w:rsid w:val="00B72E11"/>
    <w:rsid w:val="00B733DA"/>
    <w:rsid w:val="00B73779"/>
    <w:rsid w:val="00B739CF"/>
    <w:rsid w:val="00B73C8E"/>
    <w:rsid w:val="00B7471D"/>
    <w:rsid w:val="00B74FE8"/>
    <w:rsid w:val="00B75873"/>
    <w:rsid w:val="00B7619C"/>
    <w:rsid w:val="00B76292"/>
    <w:rsid w:val="00B76316"/>
    <w:rsid w:val="00B7714B"/>
    <w:rsid w:val="00B77476"/>
    <w:rsid w:val="00B776EC"/>
    <w:rsid w:val="00B77B53"/>
    <w:rsid w:val="00B80068"/>
    <w:rsid w:val="00B802C8"/>
    <w:rsid w:val="00B81992"/>
    <w:rsid w:val="00B820C4"/>
    <w:rsid w:val="00B8288F"/>
    <w:rsid w:val="00B830A2"/>
    <w:rsid w:val="00B83AD9"/>
    <w:rsid w:val="00B83E49"/>
    <w:rsid w:val="00B846F6"/>
    <w:rsid w:val="00B849D6"/>
    <w:rsid w:val="00B84BFE"/>
    <w:rsid w:val="00B84E24"/>
    <w:rsid w:val="00B859E8"/>
    <w:rsid w:val="00B86620"/>
    <w:rsid w:val="00B86C13"/>
    <w:rsid w:val="00B8729D"/>
    <w:rsid w:val="00B879FB"/>
    <w:rsid w:val="00B87EBE"/>
    <w:rsid w:val="00B87EBF"/>
    <w:rsid w:val="00B901D5"/>
    <w:rsid w:val="00B905C4"/>
    <w:rsid w:val="00B905F6"/>
    <w:rsid w:val="00B909A5"/>
    <w:rsid w:val="00B90D87"/>
    <w:rsid w:val="00B9142E"/>
    <w:rsid w:val="00B91643"/>
    <w:rsid w:val="00B918E1"/>
    <w:rsid w:val="00B919DF"/>
    <w:rsid w:val="00B92713"/>
    <w:rsid w:val="00B92C4A"/>
    <w:rsid w:val="00B930F7"/>
    <w:rsid w:val="00B9381D"/>
    <w:rsid w:val="00B93891"/>
    <w:rsid w:val="00B93ACE"/>
    <w:rsid w:val="00B9401E"/>
    <w:rsid w:val="00B943F0"/>
    <w:rsid w:val="00B945BD"/>
    <w:rsid w:val="00B94F68"/>
    <w:rsid w:val="00B950B7"/>
    <w:rsid w:val="00B95607"/>
    <w:rsid w:val="00B9612E"/>
    <w:rsid w:val="00B96163"/>
    <w:rsid w:val="00B9645A"/>
    <w:rsid w:val="00B96882"/>
    <w:rsid w:val="00B96B39"/>
    <w:rsid w:val="00B978B2"/>
    <w:rsid w:val="00B97F58"/>
    <w:rsid w:val="00BA01E9"/>
    <w:rsid w:val="00BA0248"/>
    <w:rsid w:val="00BA05A7"/>
    <w:rsid w:val="00BA0892"/>
    <w:rsid w:val="00BA08F4"/>
    <w:rsid w:val="00BA0A3C"/>
    <w:rsid w:val="00BA0D54"/>
    <w:rsid w:val="00BA1014"/>
    <w:rsid w:val="00BA1356"/>
    <w:rsid w:val="00BA1BE0"/>
    <w:rsid w:val="00BA25CC"/>
    <w:rsid w:val="00BA269D"/>
    <w:rsid w:val="00BA281A"/>
    <w:rsid w:val="00BA2823"/>
    <w:rsid w:val="00BA284D"/>
    <w:rsid w:val="00BA3048"/>
    <w:rsid w:val="00BA39D8"/>
    <w:rsid w:val="00BA44D5"/>
    <w:rsid w:val="00BA47CB"/>
    <w:rsid w:val="00BA4EF9"/>
    <w:rsid w:val="00BA4FD3"/>
    <w:rsid w:val="00BA5615"/>
    <w:rsid w:val="00BA5D89"/>
    <w:rsid w:val="00BA6442"/>
    <w:rsid w:val="00BA65C0"/>
    <w:rsid w:val="00BA71A6"/>
    <w:rsid w:val="00BA7799"/>
    <w:rsid w:val="00BB0121"/>
    <w:rsid w:val="00BB03BB"/>
    <w:rsid w:val="00BB0F15"/>
    <w:rsid w:val="00BB11BB"/>
    <w:rsid w:val="00BB162F"/>
    <w:rsid w:val="00BB1BCE"/>
    <w:rsid w:val="00BB1DA5"/>
    <w:rsid w:val="00BB1F23"/>
    <w:rsid w:val="00BB224F"/>
    <w:rsid w:val="00BB2947"/>
    <w:rsid w:val="00BB2F72"/>
    <w:rsid w:val="00BB31D6"/>
    <w:rsid w:val="00BB3515"/>
    <w:rsid w:val="00BB385A"/>
    <w:rsid w:val="00BB3DBB"/>
    <w:rsid w:val="00BB4A9F"/>
    <w:rsid w:val="00BB4D93"/>
    <w:rsid w:val="00BB5E1B"/>
    <w:rsid w:val="00BB6071"/>
    <w:rsid w:val="00BB6C13"/>
    <w:rsid w:val="00BB70B0"/>
    <w:rsid w:val="00BB7B10"/>
    <w:rsid w:val="00BB7B5A"/>
    <w:rsid w:val="00BC02DE"/>
    <w:rsid w:val="00BC0472"/>
    <w:rsid w:val="00BC0CD2"/>
    <w:rsid w:val="00BC0E7E"/>
    <w:rsid w:val="00BC0F36"/>
    <w:rsid w:val="00BC1355"/>
    <w:rsid w:val="00BC1938"/>
    <w:rsid w:val="00BC1974"/>
    <w:rsid w:val="00BC1A1D"/>
    <w:rsid w:val="00BC22E5"/>
    <w:rsid w:val="00BC2A3E"/>
    <w:rsid w:val="00BC3742"/>
    <w:rsid w:val="00BC4755"/>
    <w:rsid w:val="00BC496A"/>
    <w:rsid w:val="00BC4D8E"/>
    <w:rsid w:val="00BC4F6D"/>
    <w:rsid w:val="00BC57A7"/>
    <w:rsid w:val="00BC5836"/>
    <w:rsid w:val="00BC5A04"/>
    <w:rsid w:val="00BC6466"/>
    <w:rsid w:val="00BC672A"/>
    <w:rsid w:val="00BC6828"/>
    <w:rsid w:val="00BC71B8"/>
    <w:rsid w:val="00BD0B25"/>
    <w:rsid w:val="00BD1445"/>
    <w:rsid w:val="00BD1540"/>
    <w:rsid w:val="00BD219F"/>
    <w:rsid w:val="00BD24D3"/>
    <w:rsid w:val="00BD2573"/>
    <w:rsid w:val="00BD2CDA"/>
    <w:rsid w:val="00BD341E"/>
    <w:rsid w:val="00BD37E1"/>
    <w:rsid w:val="00BD4276"/>
    <w:rsid w:val="00BD43A2"/>
    <w:rsid w:val="00BD45E5"/>
    <w:rsid w:val="00BD4F87"/>
    <w:rsid w:val="00BD50A8"/>
    <w:rsid w:val="00BD5DCF"/>
    <w:rsid w:val="00BD6032"/>
    <w:rsid w:val="00BD64DA"/>
    <w:rsid w:val="00BD6ADA"/>
    <w:rsid w:val="00BD7CF7"/>
    <w:rsid w:val="00BE043F"/>
    <w:rsid w:val="00BE0B3B"/>
    <w:rsid w:val="00BE0E57"/>
    <w:rsid w:val="00BE1437"/>
    <w:rsid w:val="00BE1D65"/>
    <w:rsid w:val="00BE2410"/>
    <w:rsid w:val="00BE2B3C"/>
    <w:rsid w:val="00BE2F68"/>
    <w:rsid w:val="00BE3523"/>
    <w:rsid w:val="00BE3614"/>
    <w:rsid w:val="00BE3794"/>
    <w:rsid w:val="00BE37B7"/>
    <w:rsid w:val="00BE3909"/>
    <w:rsid w:val="00BE3BC7"/>
    <w:rsid w:val="00BE50EE"/>
    <w:rsid w:val="00BE560F"/>
    <w:rsid w:val="00BE5B19"/>
    <w:rsid w:val="00BE61D2"/>
    <w:rsid w:val="00BE6694"/>
    <w:rsid w:val="00BE6AAB"/>
    <w:rsid w:val="00BE6EE2"/>
    <w:rsid w:val="00BE6F88"/>
    <w:rsid w:val="00BE72CF"/>
    <w:rsid w:val="00BE73CA"/>
    <w:rsid w:val="00BE749D"/>
    <w:rsid w:val="00BF00E7"/>
    <w:rsid w:val="00BF101A"/>
    <w:rsid w:val="00BF108F"/>
    <w:rsid w:val="00BF109F"/>
    <w:rsid w:val="00BF12BF"/>
    <w:rsid w:val="00BF17BC"/>
    <w:rsid w:val="00BF19BF"/>
    <w:rsid w:val="00BF202F"/>
    <w:rsid w:val="00BF2697"/>
    <w:rsid w:val="00BF2C12"/>
    <w:rsid w:val="00BF33CC"/>
    <w:rsid w:val="00BF3613"/>
    <w:rsid w:val="00BF486B"/>
    <w:rsid w:val="00BF499E"/>
    <w:rsid w:val="00BF5242"/>
    <w:rsid w:val="00BF643C"/>
    <w:rsid w:val="00BF6945"/>
    <w:rsid w:val="00BF6CFD"/>
    <w:rsid w:val="00BF6DD4"/>
    <w:rsid w:val="00BF7856"/>
    <w:rsid w:val="00BF7EF6"/>
    <w:rsid w:val="00C00091"/>
    <w:rsid w:val="00C013E4"/>
    <w:rsid w:val="00C019DB"/>
    <w:rsid w:val="00C0208C"/>
    <w:rsid w:val="00C020A6"/>
    <w:rsid w:val="00C02195"/>
    <w:rsid w:val="00C025AE"/>
    <w:rsid w:val="00C02C11"/>
    <w:rsid w:val="00C02F4C"/>
    <w:rsid w:val="00C0334F"/>
    <w:rsid w:val="00C03592"/>
    <w:rsid w:val="00C03BCE"/>
    <w:rsid w:val="00C03E9B"/>
    <w:rsid w:val="00C03F53"/>
    <w:rsid w:val="00C05171"/>
    <w:rsid w:val="00C05380"/>
    <w:rsid w:val="00C05AA8"/>
    <w:rsid w:val="00C0653E"/>
    <w:rsid w:val="00C065DC"/>
    <w:rsid w:val="00C066CD"/>
    <w:rsid w:val="00C06CE8"/>
    <w:rsid w:val="00C06D5C"/>
    <w:rsid w:val="00C0796B"/>
    <w:rsid w:val="00C07A16"/>
    <w:rsid w:val="00C07E9A"/>
    <w:rsid w:val="00C07EED"/>
    <w:rsid w:val="00C100D2"/>
    <w:rsid w:val="00C104EE"/>
    <w:rsid w:val="00C10767"/>
    <w:rsid w:val="00C107BB"/>
    <w:rsid w:val="00C1099C"/>
    <w:rsid w:val="00C10B99"/>
    <w:rsid w:val="00C115E2"/>
    <w:rsid w:val="00C124E4"/>
    <w:rsid w:val="00C124ED"/>
    <w:rsid w:val="00C12D73"/>
    <w:rsid w:val="00C13081"/>
    <w:rsid w:val="00C135BE"/>
    <w:rsid w:val="00C139FD"/>
    <w:rsid w:val="00C14483"/>
    <w:rsid w:val="00C14553"/>
    <w:rsid w:val="00C14F9C"/>
    <w:rsid w:val="00C15B2D"/>
    <w:rsid w:val="00C167E4"/>
    <w:rsid w:val="00C16977"/>
    <w:rsid w:val="00C16F50"/>
    <w:rsid w:val="00C1734D"/>
    <w:rsid w:val="00C174D2"/>
    <w:rsid w:val="00C1754A"/>
    <w:rsid w:val="00C17D73"/>
    <w:rsid w:val="00C17F17"/>
    <w:rsid w:val="00C20676"/>
    <w:rsid w:val="00C20DD0"/>
    <w:rsid w:val="00C210C8"/>
    <w:rsid w:val="00C21456"/>
    <w:rsid w:val="00C21607"/>
    <w:rsid w:val="00C22E93"/>
    <w:rsid w:val="00C22FBA"/>
    <w:rsid w:val="00C2323C"/>
    <w:rsid w:val="00C238EC"/>
    <w:rsid w:val="00C24538"/>
    <w:rsid w:val="00C2472A"/>
    <w:rsid w:val="00C2492D"/>
    <w:rsid w:val="00C24AB9"/>
    <w:rsid w:val="00C24E34"/>
    <w:rsid w:val="00C257D2"/>
    <w:rsid w:val="00C25991"/>
    <w:rsid w:val="00C259A6"/>
    <w:rsid w:val="00C26506"/>
    <w:rsid w:val="00C30345"/>
    <w:rsid w:val="00C30C1D"/>
    <w:rsid w:val="00C30C39"/>
    <w:rsid w:val="00C311DD"/>
    <w:rsid w:val="00C318AD"/>
    <w:rsid w:val="00C31C8B"/>
    <w:rsid w:val="00C31C92"/>
    <w:rsid w:val="00C31DAC"/>
    <w:rsid w:val="00C31DEA"/>
    <w:rsid w:val="00C31DF2"/>
    <w:rsid w:val="00C321DB"/>
    <w:rsid w:val="00C32211"/>
    <w:rsid w:val="00C323E6"/>
    <w:rsid w:val="00C32C61"/>
    <w:rsid w:val="00C33498"/>
    <w:rsid w:val="00C3353E"/>
    <w:rsid w:val="00C33A24"/>
    <w:rsid w:val="00C33FFA"/>
    <w:rsid w:val="00C3433E"/>
    <w:rsid w:val="00C371DA"/>
    <w:rsid w:val="00C374BA"/>
    <w:rsid w:val="00C37AAE"/>
    <w:rsid w:val="00C407DA"/>
    <w:rsid w:val="00C40CA3"/>
    <w:rsid w:val="00C413F6"/>
    <w:rsid w:val="00C41B69"/>
    <w:rsid w:val="00C41F67"/>
    <w:rsid w:val="00C42484"/>
    <w:rsid w:val="00C42B87"/>
    <w:rsid w:val="00C42FA6"/>
    <w:rsid w:val="00C43293"/>
    <w:rsid w:val="00C4395D"/>
    <w:rsid w:val="00C439D3"/>
    <w:rsid w:val="00C43AF1"/>
    <w:rsid w:val="00C43C5F"/>
    <w:rsid w:val="00C43D17"/>
    <w:rsid w:val="00C44438"/>
    <w:rsid w:val="00C44B80"/>
    <w:rsid w:val="00C451C9"/>
    <w:rsid w:val="00C45474"/>
    <w:rsid w:val="00C45EB3"/>
    <w:rsid w:val="00C45F0F"/>
    <w:rsid w:val="00C4756C"/>
    <w:rsid w:val="00C47E53"/>
    <w:rsid w:val="00C500EC"/>
    <w:rsid w:val="00C502C6"/>
    <w:rsid w:val="00C511F3"/>
    <w:rsid w:val="00C51D21"/>
    <w:rsid w:val="00C528F8"/>
    <w:rsid w:val="00C53069"/>
    <w:rsid w:val="00C5315D"/>
    <w:rsid w:val="00C53367"/>
    <w:rsid w:val="00C53787"/>
    <w:rsid w:val="00C53D43"/>
    <w:rsid w:val="00C5422F"/>
    <w:rsid w:val="00C542C1"/>
    <w:rsid w:val="00C54DC5"/>
    <w:rsid w:val="00C55035"/>
    <w:rsid w:val="00C551C1"/>
    <w:rsid w:val="00C55519"/>
    <w:rsid w:val="00C5574D"/>
    <w:rsid w:val="00C55A2C"/>
    <w:rsid w:val="00C5666E"/>
    <w:rsid w:val="00C56EDE"/>
    <w:rsid w:val="00C56FAD"/>
    <w:rsid w:val="00C57708"/>
    <w:rsid w:val="00C57AC0"/>
    <w:rsid w:val="00C57F37"/>
    <w:rsid w:val="00C60C98"/>
    <w:rsid w:val="00C61B41"/>
    <w:rsid w:val="00C62666"/>
    <w:rsid w:val="00C62964"/>
    <w:rsid w:val="00C630CD"/>
    <w:rsid w:val="00C63218"/>
    <w:rsid w:val="00C6340D"/>
    <w:rsid w:val="00C63D5D"/>
    <w:rsid w:val="00C64302"/>
    <w:rsid w:val="00C64857"/>
    <w:rsid w:val="00C6585A"/>
    <w:rsid w:val="00C660BF"/>
    <w:rsid w:val="00C670A0"/>
    <w:rsid w:val="00C6732C"/>
    <w:rsid w:val="00C6738E"/>
    <w:rsid w:val="00C67944"/>
    <w:rsid w:val="00C67DA2"/>
    <w:rsid w:val="00C67E07"/>
    <w:rsid w:val="00C70076"/>
    <w:rsid w:val="00C70BE7"/>
    <w:rsid w:val="00C70D4A"/>
    <w:rsid w:val="00C7184D"/>
    <w:rsid w:val="00C72E95"/>
    <w:rsid w:val="00C73D83"/>
    <w:rsid w:val="00C73E2F"/>
    <w:rsid w:val="00C73EBC"/>
    <w:rsid w:val="00C741D4"/>
    <w:rsid w:val="00C74552"/>
    <w:rsid w:val="00C747B6"/>
    <w:rsid w:val="00C74C8C"/>
    <w:rsid w:val="00C74CF2"/>
    <w:rsid w:val="00C74EAF"/>
    <w:rsid w:val="00C74EEA"/>
    <w:rsid w:val="00C75BF0"/>
    <w:rsid w:val="00C75F32"/>
    <w:rsid w:val="00C76B5B"/>
    <w:rsid w:val="00C76DFA"/>
    <w:rsid w:val="00C7794E"/>
    <w:rsid w:val="00C803A6"/>
    <w:rsid w:val="00C803E9"/>
    <w:rsid w:val="00C807E3"/>
    <w:rsid w:val="00C80C2F"/>
    <w:rsid w:val="00C818CB"/>
    <w:rsid w:val="00C81986"/>
    <w:rsid w:val="00C819C0"/>
    <w:rsid w:val="00C81C6D"/>
    <w:rsid w:val="00C8361C"/>
    <w:rsid w:val="00C83A7C"/>
    <w:rsid w:val="00C83B67"/>
    <w:rsid w:val="00C83B7D"/>
    <w:rsid w:val="00C83ED9"/>
    <w:rsid w:val="00C844E2"/>
    <w:rsid w:val="00C84D50"/>
    <w:rsid w:val="00C85181"/>
    <w:rsid w:val="00C8607D"/>
    <w:rsid w:val="00C865E5"/>
    <w:rsid w:val="00C868ED"/>
    <w:rsid w:val="00C86B65"/>
    <w:rsid w:val="00C872BB"/>
    <w:rsid w:val="00C8750B"/>
    <w:rsid w:val="00C87762"/>
    <w:rsid w:val="00C909D3"/>
    <w:rsid w:val="00C90A66"/>
    <w:rsid w:val="00C90CF5"/>
    <w:rsid w:val="00C91D81"/>
    <w:rsid w:val="00C91EF9"/>
    <w:rsid w:val="00C926FA"/>
    <w:rsid w:val="00C92741"/>
    <w:rsid w:val="00C932C3"/>
    <w:rsid w:val="00C93FA2"/>
    <w:rsid w:val="00C96B18"/>
    <w:rsid w:val="00C96B68"/>
    <w:rsid w:val="00C9722B"/>
    <w:rsid w:val="00C97A9F"/>
    <w:rsid w:val="00C97EB7"/>
    <w:rsid w:val="00CA07EF"/>
    <w:rsid w:val="00CA09CC"/>
    <w:rsid w:val="00CA1192"/>
    <w:rsid w:val="00CA137E"/>
    <w:rsid w:val="00CA1386"/>
    <w:rsid w:val="00CA188F"/>
    <w:rsid w:val="00CA2156"/>
    <w:rsid w:val="00CA26C6"/>
    <w:rsid w:val="00CA2CEA"/>
    <w:rsid w:val="00CA3A8A"/>
    <w:rsid w:val="00CA45A6"/>
    <w:rsid w:val="00CA4B18"/>
    <w:rsid w:val="00CA4CF8"/>
    <w:rsid w:val="00CA4EE1"/>
    <w:rsid w:val="00CA4F9B"/>
    <w:rsid w:val="00CA52B6"/>
    <w:rsid w:val="00CA5848"/>
    <w:rsid w:val="00CA5C7F"/>
    <w:rsid w:val="00CA5EC1"/>
    <w:rsid w:val="00CA5F48"/>
    <w:rsid w:val="00CA7A6A"/>
    <w:rsid w:val="00CB083B"/>
    <w:rsid w:val="00CB2230"/>
    <w:rsid w:val="00CB2516"/>
    <w:rsid w:val="00CB2943"/>
    <w:rsid w:val="00CB2DDA"/>
    <w:rsid w:val="00CB343F"/>
    <w:rsid w:val="00CB3660"/>
    <w:rsid w:val="00CB389C"/>
    <w:rsid w:val="00CB40E8"/>
    <w:rsid w:val="00CB4228"/>
    <w:rsid w:val="00CB45FB"/>
    <w:rsid w:val="00CB46B6"/>
    <w:rsid w:val="00CB5614"/>
    <w:rsid w:val="00CB5F05"/>
    <w:rsid w:val="00CB5F5E"/>
    <w:rsid w:val="00CB636E"/>
    <w:rsid w:val="00CB734F"/>
    <w:rsid w:val="00CB75AA"/>
    <w:rsid w:val="00CB75B9"/>
    <w:rsid w:val="00CC02D6"/>
    <w:rsid w:val="00CC0780"/>
    <w:rsid w:val="00CC0F46"/>
    <w:rsid w:val="00CC1141"/>
    <w:rsid w:val="00CC14B3"/>
    <w:rsid w:val="00CC1E7E"/>
    <w:rsid w:val="00CC2875"/>
    <w:rsid w:val="00CC2A49"/>
    <w:rsid w:val="00CC2D72"/>
    <w:rsid w:val="00CC2E5F"/>
    <w:rsid w:val="00CC2F43"/>
    <w:rsid w:val="00CC3841"/>
    <w:rsid w:val="00CC38CC"/>
    <w:rsid w:val="00CC3956"/>
    <w:rsid w:val="00CC3DE6"/>
    <w:rsid w:val="00CC4335"/>
    <w:rsid w:val="00CC4605"/>
    <w:rsid w:val="00CC4CEF"/>
    <w:rsid w:val="00CC55B9"/>
    <w:rsid w:val="00CC5A53"/>
    <w:rsid w:val="00CC5CCF"/>
    <w:rsid w:val="00CC5D26"/>
    <w:rsid w:val="00CC5F4E"/>
    <w:rsid w:val="00CC735B"/>
    <w:rsid w:val="00CC74EB"/>
    <w:rsid w:val="00CC7558"/>
    <w:rsid w:val="00CC782A"/>
    <w:rsid w:val="00CC7D19"/>
    <w:rsid w:val="00CC7F79"/>
    <w:rsid w:val="00CD0035"/>
    <w:rsid w:val="00CD0103"/>
    <w:rsid w:val="00CD04EB"/>
    <w:rsid w:val="00CD059F"/>
    <w:rsid w:val="00CD05C9"/>
    <w:rsid w:val="00CD05F9"/>
    <w:rsid w:val="00CD079C"/>
    <w:rsid w:val="00CD127A"/>
    <w:rsid w:val="00CD17E6"/>
    <w:rsid w:val="00CD1E56"/>
    <w:rsid w:val="00CD27CA"/>
    <w:rsid w:val="00CD2957"/>
    <w:rsid w:val="00CD2B42"/>
    <w:rsid w:val="00CD36CE"/>
    <w:rsid w:val="00CD4580"/>
    <w:rsid w:val="00CD4A13"/>
    <w:rsid w:val="00CD521E"/>
    <w:rsid w:val="00CD5484"/>
    <w:rsid w:val="00CD5664"/>
    <w:rsid w:val="00CD5CE7"/>
    <w:rsid w:val="00CD63EB"/>
    <w:rsid w:val="00CD656C"/>
    <w:rsid w:val="00CD6957"/>
    <w:rsid w:val="00CD6B52"/>
    <w:rsid w:val="00CD6CB0"/>
    <w:rsid w:val="00CD6DBC"/>
    <w:rsid w:val="00CD7850"/>
    <w:rsid w:val="00CD78E5"/>
    <w:rsid w:val="00CD7F36"/>
    <w:rsid w:val="00CE03B2"/>
    <w:rsid w:val="00CE072B"/>
    <w:rsid w:val="00CE0883"/>
    <w:rsid w:val="00CE08B7"/>
    <w:rsid w:val="00CE1430"/>
    <w:rsid w:val="00CE1CB8"/>
    <w:rsid w:val="00CE1D0D"/>
    <w:rsid w:val="00CE1FFB"/>
    <w:rsid w:val="00CE21D9"/>
    <w:rsid w:val="00CE2E8B"/>
    <w:rsid w:val="00CE3041"/>
    <w:rsid w:val="00CE4373"/>
    <w:rsid w:val="00CE43C7"/>
    <w:rsid w:val="00CE4537"/>
    <w:rsid w:val="00CE46AF"/>
    <w:rsid w:val="00CE52D0"/>
    <w:rsid w:val="00CE566A"/>
    <w:rsid w:val="00CE5820"/>
    <w:rsid w:val="00CE59CE"/>
    <w:rsid w:val="00CE600D"/>
    <w:rsid w:val="00CE7F59"/>
    <w:rsid w:val="00CF063A"/>
    <w:rsid w:val="00CF0D10"/>
    <w:rsid w:val="00CF135E"/>
    <w:rsid w:val="00CF1F9C"/>
    <w:rsid w:val="00CF21FA"/>
    <w:rsid w:val="00CF24C6"/>
    <w:rsid w:val="00CF2B8E"/>
    <w:rsid w:val="00CF3151"/>
    <w:rsid w:val="00CF3351"/>
    <w:rsid w:val="00CF37A5"/>
    <w:rsid w:val="00CF3A64"/>
    <w:rsid w:val="00CF3C60"/>
    <w:rsid w:val="00CF41E0"/>
    <w:rsid w:val="00CF47DB"/>
    <w:rsid w:val="00CF5115"/>
    <w:rsid w:val="00CF674E"/>
    <w:rsid w:val="00CF75B9"/>
    <w:rsid w:val="00CF78F3"/>
    <w:rsid w:val="00D0066B"/>
    <w:rsid w:val="00D00722"/>
    <w:rsid w:val="00D00A99"/>
    <w:rsid w:val="00D00ACF"/>
    <w:rsid w:val="00D01756"/>
    <w:rsid w:val="00D018D6"/>
    <w:rsid w:val="00D01C17"/>
    <w:rsid w:val="00D02913"/>
    <w:rsid w:val="00D02E93"/>
    <w:rsid w:val="00D02FE4"/>
    <w:rsid w:val="00D03000"/>
    <w:rsid w:val="00D03492"/>
    <w:rsid w:val="00D036C3"/>
    <w:rsid w:val="00D03F09"/>
    <w:rsid w:val="00D05025"/>
    <w:rsid w:val="00D053AF"/>
    <w:rsid w:val="00D060AA"/>
    <w:rsid w:val="00D06487"/>
    <w:rsid w:val="00D0695B"/>
    <w:rsid w:val="00D07137"/>
    <w:rsid w:val="00D07730"/>
    <w:rsid w:val="00D07910"/>
    <w:rsid w:val="00D07CF1"/>
    <w:rsid w:val="00D07DB7"/>
    <w:rsid w:val="00D103FB"/>
    <w:rsid w:val="00D10796"/>
    <w:rsid w:val="00D10DC1"/>
    <w:rsid w:val="00D10EA8"/>
    <w:rsid w:val="00D11EBD"/>
    <w:rsid w:val="00D13087"/>
    <w:rsid w:val="00D13B3F"/>
    <w:rsid w:val="00D13B7A"/>
    <w:rsid w:val="00D13BF6"/>
    <w:rsid w:val="00D13F6E"/>
    <w:rsid w:val="00D1425F"/>
    <w:rsid w:val="00D145B2"/>
    <w:rsid w:val="00D146D8"/>
    <w:rsid w:val="00D14A76"/>
    <w:rsid w:val="00D15441"/>
    <w:rsid w:val="00D157B7"/>
    <w:rsid w:val="00D15C83"/>
    <w:rsid w:val="00D169D6"/>
    <w:rsid w:val="00D16F42"/>
    <w:rsid w:val="00D1738E"/>
    <w:rsid w:val="00D177C5"/>
    <w:rsid w:val="00D1795F"/>
    <w:rsid w:val="00D2008A"/>
    <w:rsid w:val="00D200FD"/>
    <w:rsid w:val="00D2015F"/>
    <w:rsid w:val="00D20357"/>
    <w:rsid w:val="00D2036C"/>
    <w:rsid w:val="00D20546"/>
    <w:rsid w:val="00D2087D"/>
    <w:rsid w:val="00D21079"/>
    <w:rsid w:val="00D21203"/>
    <w:rsid w:val="00D21782"/>
    <w:rsid w:val="00D21A22"/>
    <w:rsid w:val="00D2324A"/>
    <w:rsid w:val="00D232E8"/>
    <w:rsid w:val="00D235E9"/>
    <w:rsid w:val="00D24321"/>
    <w:rsid w:val="00D24624"/>
    <w:rsid w:val="00D24AA9"/>
    <w:rsid w:val="00D24D75"/>
    <w:rsid w:val="00D25850"/>
    <w:rsid w:val="00D2597C"/>
    <w:rsid w:val="00D25A5B"/>
    <w:rsid w:val="00D25AAE"/>
    <w:rsid w:val="00D25AFB"/>
    <w:rsid w:val="00D2634D"/>
    <w:rsid w:val="00D263D2"/>
    <w:rsid w:val="00D26712"/>
    <w:rsid w:val="00D26896"/>
    <w:rsid w:val="00D26981"/>
    <w:rsid w:val="00D26E4F"/>
    <w:rsid w:val="00D2711C"/>
    <w:rsid w:val="00D275BD"/>
    <w:rsid w:val="00D277B0"/>
    <w:rsid w:val="00D27DF5"/>
    <w:rsid w:val="00D3018A"/>
    <w:rsid w:val="00D318EE"/>
    <w:rsid w:val="00D32398"/>
    <w:rsid w:val="00D32793"/>
    <w:rsid w:val="00D334F1"/>
    <w:rsid w:val="00D337B8"/>
    <w:rsid w:val="00D33C4A"/>
    <w:rsid w:val="00D342B7"/>
    <w:rsid w:val="00D34CBD"/>
    <w:rsid w:val="00D34FEF"/>
    <w:rsid w:val="00D359E8"/>
    <w:rsid w:val="00D368F8"/>
    <w:rsid w:val="00D36914"/>
    <w:rsid w:val="00D36BA0"/>
    <w:rsid w:val="00D36F9F"/>
    <w:rsid w:val="00D37177"/>
    <w:rsid w:val="00D37821"/>
    <w:rsid w:val="00D40BD9"/>
    <w:rsid w:val="00D40D37"/>
    <w:rsid w:val="00D41144"/>
    <w:rsid w:val="00D414CC"/>
    <w:rsid w:val="00D418D8"/>
    <w:rsid w:val="00D41C35"/>
    <w:rsid w:val="00D41E70"/>
    <w:rsid w:val="00D428FC"/>
    <w:rsid w:val="00D4322E"/>
    <w:rsid w:val="00D43550"/>
    <w:rsid w:val="00D436D7"/>
    <w:rsid w:val="00D43884"/>
    <w:rsid w:val="00D43AD0"/>
    <w:rsid w:val="00D443E5"/>
    <w:rsid w:val="00D44DE3"/>
    <w:rsid w:val="00D45371"/>
    <w:rsid w:val="00D4559C"/>
    <w:rsid w:val="00D45CDB"/>
    <w:rsid w:val="00D46D11"/>
    <w:rsid w:val="00D46D29"/>
    <w:rsid w:val="00D46F41"/>
    <w:rsid w:val="00D46FE4"/>
    <w:rsid w:val="00D475DB"/>
    <w:rsid w:val="00D47BFF"/>
    <w:rsid w:val="00D47DFC"/>
    <w:rsid w:val="00D47EA9"/>
    <w:rsid w:val="00D47F37"/>
    <w:rsid w:val="00D5095D"/>
    <w:rsid w:val="00D50E2E"/>
    <w:rsid w:val="00D51368"/>
    <w:rsid w:val="00D520F0"/>
    <w:rsid w:val="00D52463"/>
    <w:rsid w:val="00D5286D"/>
    <w:rsid w:val="00D532A5"/>
    <w:rsid w:val="00D5381A"/>
    <w:rsid w:val="00D53988"/>
    <w:rsid w:val="00D548CD"/>
    <w:rsid w:val="00D54FAF"/>
    <w:rsid w:val="00D553A7"/>
    <w:rsid w:val="00D553ED"/>
    <w:rsid w:val="00D55549"/>
    <w:rsid w:val="00D55D10"/>
    <w:rsid w:val="00D56E3B"/>
    <w:rsid w:val="00D57585"/>
    <w:rsid w:val="00D57920"/>
    <w:rsid w:val="00D57BD1"/>
    <w:rsid w:val="00D57F16"/>
    <w:rsid w:val="00D60763"/>
    <w:rsid w:val="00D60ECD"/>
    <w:rsid w:val="00D61CFC"/>
    <w:rsid w:val="00D620B9"/>
    <w:rsid w:val="00D62FC0"/>
    <w:rsid w:val="00D63656"/>
    <w:rsid w:val="00D64332"/>
    <w:rsid w:val="00D64E60"/>
    <w:rsid w:val="00D659AD"/>
    <w:rsid w:val="00D65B70"/>
    <w:rsid w:val="00D65BB9"/>
    <w:rsid w:val="00D66156"/>
    <w:rsid w:val="00D66329"/>
    <w:rsid w:val="00D6635D"/>
    <w:rsid w:val="00D664BB"/>
    <w:rsid w:val="00D66967"/>
    <w:rsid w:val="00D67280"/>
    <w:rsid w:val="00D67F04"/>
    <w:rsid w:val="00D70304"/>
    <w:rsid w:val="00D70452"/>
    <w:rsid w:val="00D70A44"/>
    <w:rsid w:val="00D70C80"/>
    <w:rsid w:val="00D70CD2"/>
    <w:rsid w:val="00D71191"/>
    <w:rsid w:val="00D712BC"/>
    <w:rsid w:val="00D713D4"/>
    <w:rsid w:val="00D71C5D"/>
    <w:rsid w:val="00D73295"/>
    <w:rsid w:val="00D73397"/>
    <w:rsid w:val="00D7341C"/>
    <w:rsid w:val="00D73B6B"/>
    <w:rsid w:val="00D75355"/>
    <w:rsid w:val="00D75556"/>
    <w:rsid w:val="00D75E37"/>
    <w:rsid w:val="00D76544"/>
    <w:rsid w:val="00D76FC3"/>
    <w:rsid w:val="00D77703"/>
    <w:rsid w:val="00D77918"/>
    <w:rsid w:val="00D7796A"/>
    <w:rsid w:val="00D779F0"/>
    <w:rsid w:val="00D77C43"/>
    <w:rsid w:val="00D807C8"/>
    <w:rsid w:val="00D80E38"/>
    <w:rsid w:val="00D8169E"/>
    <w:rsid w:val="00D81EB0"/>
    <w:rsid w:val="00D82033"/>
    <w:rsid w:val="00D82139"/>
    <w:rsid w:val="00D822A0"/>
    <w:rsid w:val="00D824A9"/>
    <w:rsid w:val="00D829B3"/>
    <w:rsid w:val="00D82D54"/>
    <w:rsid w:val="00D82E90"/>
    <w:rsid w:val="00D83093"/>
    <w:rsid w:val="00D83670"/>
    <w:rsid w:val="00D83E59"/>
    <w:rsid w:val="00D84097"/>
    <w:rsid w:val="00D84284"/>
    <w:rsid w:val="00D84352"/>
    <w:rsid w:val="00D84EA3"/>
    <w:rsid w:val="00D85922"/>
    <w:rsid w:val="00D85BF6"/>
    <w:rsid w:val="00D85C59"/>
    <w:rsid w:val="00D865EB"/>
    <w:rsid w:val="00D86AC1"/>
    <w:rsid w:val="00D87352"/>
    <w:rsid w:val="00D87466"/>
    <w:rsid w:val="00D87A7C"/>
    <w:rsid w:val="00D901B7"/>
    <w:rsid w:val="00D901DB"/>
    <w:rsid w:val="00D90374"/>
    <w:rsid w:val="00D9085E"/>
    <w:rsid w:val="00D90A0C"/>
    <w:rsid w:val="00D90AB2"/>
    <w:rsid w:val="00D90B7B"/>
    <w:rsid w:val="00D90CB0"/>
    <w:rsid w:val="00D90F11"/>
    <w:rsid w:val="00D91372"/>
    <w:rsid w:val="00D9195A"/>
    <w:rsid w:val="00D91B97"/>
    <w:rsid w:val="00D928AD"/>
    <w:rsid w:val="00D9292D"/>
    <w:rsid w:val="00D92FC7"/>
    <w:rsid w:val="00D93078"/>
    <w:rsid w:val="00D93844"/>
    <w:rsid w:val="00D93A24"/>
    <w:rsid w:val="00D93B29"/>
    <w:rsid w:val="00D943CB"/>
    <w:rsid w:val="00D9472A"/>
    <w:rsid w:val="00D947EC"/>
    <w:rsid w:val="00D94AF7"/>
    <w:rsid w:val="00D94D23"/>
    <w:rsid w:val="00D94E3E"/>
    <w:rsid w:val="00D94FE0"/>
    <w:rsid w:val="00D95734"/>
    <w:rsid w:val="00D95773"/>
    <w:rsid w:val="00D9592B"/>
    <w:rsid w:val="00D95F05"/>
    <w:rsid w:val="00D96F1B"/>
    <w:rsid w:val="00DA03E2"/>
    <w:rsid w:val="00DA0464"/>
    <w:rsid w:val="00DA0CEC"/>
    <w:rsid w:val="00DA0EFA"/>
    <w:rsid w:val="00DA1AF9"/>
    <w:rsid w:val="00DA1C7D"/>
    <w:rsid w:val="00DA233A"/>
    <w:rsid w:val="00DA28B3"/>
    <w:rsid w:val="00DA28FF"/>
    <w:rsid w:val="00DA3154"/>
    <w:rsid w:val="00DA31A5"/>
    <w:rsid w:val="00DA3266"/>
    <w:rsid w:val="00DA354E"/>
    <w:rsid w:val="00DA3CCB"/>
    <w:rsid w:val="00DA3EBF"/>
    <w:rsid w:val="00DA4159"/>
    <w:rsid w:val="00DA44E8"/>
    <w:rsid w:val="00DA4E78"/>
    <w:rsid w:val="00DA56CA"/>
    <w:rsid w:val="00DA5F15"/>
    <w:rsid w:val="00DA5F22"/>
    <w:rsid w:val="00DA65C3"/>
    <w:rsid w:val="00DA6B5F"/>
    <w:rsid w:val="00DA6CC1"/>
    <w:rsid w:val="00DA6E88"/>
    <w:rsid w:val="00DA70A0"/>
    <w:rsid w:val="00DA75F7"/>
    <w:rsid w:val="00DA7B25"/>
    <w:rsid w:val="00DA7D1D"/>
    <w:rsid w:val="00DB0588"/>
    <w:rsid w:val="00DB08F6"/>
    <w:rsid w:val="00DB0DE0"/>
    <w:rsid w:val="00DB1872"/>
    <w:rsid w:val="00DB200E"/>
    <w:rsid w:val="00DB2934"/>
    <w:rsid w:val="00DB2B0C"/>
    <w:rsid w:val="00DB2DD9"/>
    <w:rsid w:val="00DB3029"/>
    <w:rsid w:val="00DB40F3"/>
    <w:rsid w:val="00DB4504"/>
    <w:rsid w:val="00DB47DA"/>
    <w:rsid w:val="00DB4DFA"/>
    <w:rsid w:val="00DB594C"/>
    <w:rsid w:val="00DB5ABF"/>
    <w:rsid w:val="00DB5BE6"/>
    <w:rsid w:val="00DB5F6C"/>
    <w:rsid w:val="00DB60D5"/>
    <w:rsid w:val="00DB661E"/>
    <w:rsid w:val="00DB6A21"/>
    <w:rsid w:val="00DB71F6"/>
    <w:rsid w:val="00DB7735"/>
    <w:rsid w:val="00DB79C8"/>
    <w:rsid w:val="00DB7EF7"/>
    <w:rsid w:val="00DC0445"/>
    <w:rsid w:val="00DC0487"/>
    <w:rsid w:val="00DC057F"/>
    <w:rsid w:val="00DC067E"/>
    <w:rsid w:val="00DC0A85"/>
    <w:rsid w:val="00DC0BF3"/>
    <w:rsid w:val="00DC0F30"/>
    <w:rsid w:val="00DC10CE"/>
    <w:rsid w:val="00DC1AA0"/>
    <w:rsid w:val="00DC1F7B"/>
    <w:rsid w:val="00DC2A22"/>
    <w:rsid w:val="00DC2B17"/>
    <w:rsid w:val="00DC2BB3"/>
    <w:rsid w:val="00DC2CAD"/>
    <w:rsid w:val="00DC30B3"/>
    <w:rsid w:val="00DC32EF"/>
    <w:rsid w:val="00DC3784"/>
    <w:rsid w:val="00DC38E0"/>
    <w:rsid w:val="00DC3A0C"/>
    <w:rsid w:val="00DC441C"/>
    <w:rsid w:val="00DC4558"/>
    <w:rsid w:val="00DC480B"/>
    <w:rsid w:val="00DC4921"/>
    <w:rsid w:val="00DC4973"/>
    <w:rsid w:val="00DC4B97"/>
    <w:rsid w:val="00DC4BFE"/>
    <w:rsid w:val="00DC4CEF"/>
    <w:rsid w:val="00DC5275"/>
    <w:rsid w:val="00DC7549"/>
    <w:rsid w:val="00DC75EA"/>
    <w:rsid w:val="00DC7AC7"/>
    <w:rsid w:val="00DC7F85"/>
    <w:rsid w:val="00DD041D"/>
    <w:rsid w:val="00DD089F"/>
    <w:rsid w:val="00DD0C04"/>
    <w:rsid w:val="00DD13EF"/>
    <w:rsid w:val="00DD1622"/>
    <w:rsid w:val="00DD16B9"/>
    <w:rsid w:val="00DD2648"/>
    <w:rsid w:val="00DD2A6C"/>
    <w:rsid w:val="00DD3519"/>
    <w:rsid w:val="00DD3816"/>
    <w:rsid w:val="00DD3AAD"/>
    <w:rsid w:val="00DD3EA4"/>
    <w:rsid w:val="00DD401D"/>
    <w:rsid w:val="00DD463B"/>
    <w:rsid w:val="00DD47CC"/>
    <w:rsid w:val="00DD4A70"/>
    <w:rsid w:val="00DD5056"/>
    <w:rsid w:val="00DD5CE9"/>
    <w:rsid w:val="00DD5DBF"/>
    <w:rsid w:val="00DD604B"/>
    <w:rsid w:val="00DD6118"/>
    <w:rsid w:val="00DD6BAA"/>
    <w:rsid w:val="00DD7A1F"/>
    <w:rsid w:val="00DE0164"/>
    <w:rsid w:val="00DE0653"/>
    <w:rsid w:val="00DE073D"/>
    <w:rsid w:val="00DE1279"/>
    <w:rsid w:val="00DE1360"/>
    <w:rsid w:val="00DE19BB"/>
    <w:rsid w:val="00DE20F5"/>
    <w:rsid w:val="00DE2361"/>
    <w:rsid w:val="00DE23D5"/>
    <w:rsid w:val="00DE2CEC"/>
    <w:rsid w:val="00DE35B8"/>
    <w:rsid w:val="00DE36A5"/>
    <w:rsid w:val="00DE389A"/>
    <w:rsid w:val="00DE4A23"/>
    <w:rsid w:val="00DE4A7F"/>
    <w:rsid w:val="00DE4B95"/>
    <w:rsid w:val="00DE6638"/>
    <w:rsid w:val="00DE694A"/>
    <w:rsid w:val="00DE7B88"/>
    <w:rsid w:val="00DE7C13"/>
    <w:rsid w:val="00DE7E19"/>
    <w:rsid w:val="00DE7ED5"/>
    <w:rsid w:val="00DF00D8"/>
    <w:rsid w:val="00DF0E2B"/>
    <w:rsid w:val="00DF1104"/>
    <w:rsid w:val="00DF1363"/>
    <w:rsid w:val="00DF15E4"/>
    <w:rsid w:val="00DF231D"/>
    <w:rsid w:val="00DF24F6"/>
    <w:rsid w:val="00DF2D91"/>
    <w:rsid w:val="00DF2F0E"/>
    <w:rsid w:val="00DF332D"/>
    <w:rsid w:val="00DF35BE"/>
    <w:rsid w:val="00DF3954"/>
    <w:rsid w:val="00DF53EB"/>
    <w:rsid w:val="00DF56A1"/>
    <w:rsid w:val="00DF5B3D"/>
    <w:rsid w:val="00DF667A"/>
    <w:rsid w:val="00DF6FF9"/>
    <w:rsid w:val="00DF7454"/>
    <w:rsid w:val="00DF799A"/>
    <w:rsid w:val="00DF7C85"/>
    <w:rsid w:val="00DF7E21"/>
    <w:rsid w:val="00DF7FDC"/>
    <w:rsid w:val="00E00C2A"/>
    <w:rsid w:val="00E024D6"/>
    <w:rsid w:val="00E03568"/>
    <w:rsid w:val="00E03E64"/>
    <w:rsid w:val="00E0407B"/>
    <w:rsid w:val="00E04628"/>
    <w:rsid w:val="00E04762"/>
    <w:rsid w:val="00E04919"/>
    <w:rsid w:val="00E04AB3"/>
    <w:rsid w:val="00E0544B"/>
    <w:rsid w:val="00E05D35"/>
    <w:rsid w:val="00E05EEB"/>
    <w:rsid w:val="00E060AC"/>
    <w:rsid w:val="00E0624B"/>
    <w:rsid w:val="00E06394"/>
    <w:rsid w:val="00E06940"/>
    <w:rsid w:val="00E06F5D"/>
    <w:rsid w:val="00E07729"/>
    <w:rsid w:val="00E1074F"/>
    <w:rsid w:val="00E1085A"/>
    <w:rsid w:val="00E10E70"/>
    <w:rsid w:val="00E115FA"/>
    <w:rsid w:val="00E11B44"/>
    <w:rsid w:val="00E11B8C"/>
    <w:rsid w:val="00E11EEC"/>
    <w:rsid w:val="00E11EFB"/>
    <w:rsid w:val="00E12654"/>
    <w:rsid w:val="00E12C78"/>
    <w:rsid w:val="00E12F36"/>
    <w:rsid w:val="00E1320C"/>
    <w:rsid w:val="00E13240"/>
    <w:rsid w:val="00E132B9"/>
    <w:rsid w:val="00E13551"/>
    <w:rsid w:val="00E135F4"/>
    <w:rsid w:val="00E13A57"/>
    <w:rsid w:val="00E13AD6"/>
    <w:rsid w:val="00E13EB4"/>
    <w:rsid w:val="00E14142"/>
    <w:rsid w:val="00E14DB1"/>
    <w:rsid w:val="00E14E9C"/>
    <w:rsid w:val="00E14F5B"/>
    <w:rsid w:val="00E1572E"/>
    <w:rsid w:val="00E1583B"/>
    <w:rsid w:val="00E158BD"/>
    <w:rsid w:val="00E158F7"/>
    <w:rsid w:val="00E15970"/>
    <w:rsid w:val="00E15B80"/>
    <w:rsid w:val="00E15C7C"/>
    <w:rsid w:val="00E15D33"/>
    <w:rsid w:val="00E160ED"/>
    <w:rsid w:val="00E162E3"/>
    <w:rsid w:val="00E1673A"/>
    <w:rsid w:val="00E172E3"/>
    <w:rsid w:val="00E1730A"/>
    <w:rsid w:val="00E17607"/>
    <w:rsid w:val="00E20F36"/>
    <w:rsid w:val="00E20F64"/>
    <w:rsid w:val="00E214A8"/>
    <w:rsid w:val="00E21759"/>
    <w:rsid w:val="00E21823"/>
    <w:rsid w:val="00E221B7"/>
    <w:rsid w:val="00E22284"/>
    <w:rsid w:val="00E223C1"/>
    <w:rsid w:val="00E2265C"/>
    <w:rsid w:val="00E22D3C"/>
    <w:rsid w:val="00E233DD"/>
    <w:rsid w:val="00E23558"/>
    <w:rsid w:val="00E23989"/>
    <w:rsid w:val="00E244BC"/>
    <w:rsid w:val="00E25048"/>
    <w:rsid w:val="00E2526F"/>
    <w:rsid w:val="00E254BB"/>
    <w:rsid w:val="00E255ED"/>
    <w:rsid w:val="00E2565B"/>
    <w:rsid w:val="00E2577D"/>
    <w:rsid w:val="00E25B69"/>
    <w:rsid w:val="00E25D16"/>
    <w:rsid w:val="00E261E3"/>
    <w:rsid w:val="00E269D8"/>
    <w:rsid w:val="00E27073"/>
    <w:rsid w:val="00E276C5"/>
    <w:rsid w:val="00E300B3"/>
    <w:rsid w:val="00E302AD"/>
    <w:rsid w:val="00E30C88"/>
    <w:rsid w:val="00E31225"/>
    <w:rsid w:val="00E31513"/>
    <w:rsid w:val="00E32832"/>
    <w:rsid w:val="00E32C04"/>
    <w:rsid w:val="00E32DE5"/>
    <w:rsid w:val="00E32FC7"/>
    <w:rsid w:val="00E33017"/>
    <w:rsid w:val="00E3326E"/>
    <w:rsid w:val="00E334EA"/>
    <w:rsid w:val="00E33570"/>
    <w:rsid w:val="00E33DA3"/>
    <w:rsid w:val="00E33EC1"/>
    <w:rsid w:val="00E34587"/>
    <w:rsid w:val="00E34B36"/>
    <w:rsid w:val="00E357F9"/>
    <w:rsid w:val="00E36395"/>
    <w:rsid w:val="00E36657"/>
    <w:rsid w:val="00E36B07"/>
    <w:rsid w:val="00E36E4E"/>
    <w:rsid w:val="00E378B0"/>
    <w:rsid w:val="00E37BFD"/>
    <w:rsid w:val="00E37E25"/>
    <w:rsid w:val="00E40127"/>
    <w:rsid w:val="00E40309"/>
    <w:rsid w:val="00E40420"/>
    <w:rsid w:val="00E40B46"/>
    <w:rsid w:val="00E40C8A"/>
    <w:rsid w:val="00E40ED8"/>
    <w:rsid w:val="00E413F9"/>
    <w:rsid w:val="00E4196E"/>
    <w:rsid w:val="00E41E8F"/>
    <w:rsid w:val="00E421B0"/>
    <w:rsid w:val="00E42CF5"/>
    <w:rsid w:val="00E42D3D"/>
    <w:rsid w:val="00E437AF"/>
    <w:rsid w:val="00E439CF"/>
    <w:rsid w:val="00E43B56"/>
    <w:rsid w:val="00E43BC8"/>
    <w:rsid w:val="00E44045"/>
    <w:rsid w:val="00E443A1"/>
    <w:rsid w:val="00E44A3E"/>
    <w:rsid w:val="00E4553F"/>
    <w:rsid w:val="00E45B1B"/>
    <w:rsid w:val="00E45D4D"/>
    <w:rsid w:val="00E45D5E"/>
    <w:rsid w:val="00E462DC"/>
    <w:rsid w:val="00E4643A"/>
    <w:rsid w:val="00E46517"/>
    <w:rsid w:val="00E466C2"/>
    <w:rsid w:val="00E46921"/>
    <w:rsid w:val="00E46A50"/>
    <w:rsid w:val="00E470FE"/>
    <w:rsid w:val="00E4715A"/>
    <w:rsid w:val="00E47BAA"/>
    <w:rsid w:val="00E47E14"/>
    <w:rsid w:val="00E5093B"/>
    <w:rsid w:val="00E50B73"/>
    <w:rsid w:val="00E511BC"/>
    <w:rsid w:val="00E5121A"/>
    <w:rsid w:val="00E512F2"/>
    <w:rsid w:val="00E51CDC"/>
    <w:rsid w:val="00E51F03"/>
    <w:rsid w:val="00E528A4"/>
    <w:rsid w:val="00E52D13"/>
    <w:rsid w:val="00E52EC8"/>
    <w:rsid w:val="00E533C9"/>
    <w:rsid w:val="00E53BA0"/>
    <w:rsid w:val="00E549E3"/>
    <w:rsid w:val="00E55FF0"/>
    <w:rsid w:val="00E5617D"/>
    <w:rsid w:val="00E562F7"/>
    <w:rsid w:val="00E56835"/>
    <w:rsid w:val="00E575CB"/>
    <w:rsid w:val="00E57790"/>
    <w:rsid w:val="00E60289"/>
    <w:rsid w:val="00E60750"/>
    <w:rsid w:val="00E61371"/>
    <w:rsid w:val="00E61C70"/>
    <w:rsid w:val="00E62AF7"/>
    <w:rsid w:val="00E62CE1"/>
    <w:rsid w:val="00E62DFF"/>
    <w:rsid w:val="00E63FD1"/>
    <w:rsid w:val="00E6487B"/>
    <w:rsid w:val="00E64A2E"/>
    <w:rsid w:val="00E64E67"/>
    <w:rsid w:val="00E65330"/>
    <w:rsid w:val="00E659EF"/>
    <w:rsid w:val="00E663DB"/>
    <w:rsid w:val="00E666F7"/>
    <w:rsid w:val="00E6674A"/>
    <w:rsid w:val="00E668D2"/>
    <w:rsid w:val="00E6696D"/>
    <w:rsid w:val="00E6710B"/>
    <w:rsid w:val="00E6755F"/>
    <w:rsid w:val="00E6773D"/>
    <w:rsid w:val="00E679E8"/>
    <w:rsid w:val="00E67ABC"/>
    <w:rsid w:val="00E70504"/>
    <w:rsid w:val="00E708C3"/>
    <w:rsid w:val="00E70F5F"/>
    <w:rsid w:val="00E71656"/>
    <w:rsid w:val="00E71B5A"/>
    <w:rsid w:val="00E728FA"/>
    <w:rsid w:val="00E72FCC"/>
    <w:rsid w:val="00E730E4"/>
    <w:rsid w:val="00E73992"/>
    <w:rsid w:val="00E73EF3"/>
    <w:rsid w:val="00E743C9"/>
    <w:rsid w:val="00E745B4"/>
    <w:rsid w:val="00E74C29"/>
    <w:rsid w:val="00E7508A"/>
    <w:rsid w:val="00E75571"/>
    <w:rsid w:val="00E7594A"/>
    <w:rsid w:val="00E76169"/>
    <w:rsid w:val="00E76285"/>
    <w:rsid w:val="00E76D14"/>
    <w:rsid w:val="00E76DF3"/>
    <w:rsid w:val="00E76ED5"/>
    <w:rsid w:val="00E77F8F"/>
    <w:rsid w:val="00E80011"/>
    <w:rsid w:val="00E8020E"/>
    <w:rsid w:val="00E80ABD"/>
    <w:rsid w:val="00E80D82"/>
    <w:rsid w:val="00E8143C"/>
    <w:rsid w:val="00E81CD9"/>
    <w:rsid w:val="00E81DF2"/>
    <w:rsid w:val="00E81E33"/>
    <w:rsid w:val="00E8212A"/>
    <w:rsid w:val="00E8252B"/>
    <w:rsid w:val="00E82867"/>
    <w:rsid w:val="00E8313C"/>
    <w:rsid w:val="00E83230"/>
    <w:rsid w:val="00E833C5"/>
    <w:rsid w:val="00E8342C"/>
    <w:rsid w:val="00E839BE"/>
    <w:rsid w:val="00E83F0C"/>
    <w:rsid w:val="00E83FF4"/>
    <w:rsid w:val="00E84BD0"/>
    <w:rsid w:val="00E84C6C"/>
    <w:rsid w:val="00E84D9B"/>
    <w:rsid w:val="00E85668"/>
    <w:rsid w:val="00E8571B"/>
    <w:rsid w:val="00E85DED"/>
    <w:rsid w:val="00E863CB"/>
    <w:rsid w:val="00E86450"/>
    <w:rsid w:val="00E86BAB"/>
    <w:rsid w:val="00E8717D"/>
    <w:rsid w:val="00E871A7"/>
    <w:rsid w:val="00E8748C"/>
    <w:rsid w:val="00E877D7"/>
    <w:rsid w:val="00E901BB"/>
    <w:rsid w:val="00E90619"/>
    <w:rsid w:val="00E90EE2"/>
    <w:rsid w:val="00E9179C"/>
    <w:rsid w:val="00E9219E"/>
    <w:rsid w:val="00E92517"/>
    <w:rsid w:val="00E928BB"/>
    <w:rsid w:val="00E928C6"/>
    <w:rsid w:val="00E92AC9"/>
    <w:rsid w:val="00E92D18"/>
    <w:rsid w:val="00E92E9D"/>
    <w:rsid w:val="00E938DD"/>
    <w:rsid w:val="00E93A52"/>
    <w:rsid w:val="00E93B17"/>
    <w:rsid w:val="00E93D2B"/>
    <w:rsid w:val="00E94368"/>
    <w:rsid w:val="00E946C1"/>
    <w:rsid w:val="00E94836"/>
    <w:rsid w:val="00E94EB2"/>
    <w:rsid w:val="00E95734"/>
    <w:rsid w:val="00E959EA"/>
    <w:rsid w:val="00E95A4B"/>
    <w:rsid w:val="00E96042"/>
    <w:rsid w:val="00E96D95"/>
    <w:rsid w:val="00E97405"/>
    <w:rsid w:val="00E9747B"/>
    <w:rsid w:val="00E975B0"/>
    <w:rsid w:val="00E97942"/>
    <w:rsid w:val="00EA011F"/>
    <w:rsid w:val="00EA028F"/>
    <w:rsid w:val="00EA0299"/>
    <w:rsid w:val="00EA0547"/>
    <w:rsid w:val="00EA0D4D"/>
    <w:rsid w:val="00EA1722"/>
    <w:rsid w:val="00EA1EA1"/>
    <w:rsid w:val="00EA25FD"/>
    <w:rsid w:val="00EA3712"/>
    <w:rsid w:val="00EA39C9"/>
    <w:rsid w:val="00EA3B6F"/>
    <w:rsid w:val="00EA3C95"/>
    <w:rsid w:val="00EA4E71"/>
    <w:rsid w:val="00EA548A"/>
    <w:rsid w:val="00EA54E6"/>
    <w:rsid w:val="00EA5540"/>
    <w:rsid w:val="00EA58BF"/>
    <w:rsid w:val="00EA67B1"/>
    <w:rsid w:val="00EA6913"/>
    <w:rsid w:val="00EA73BF"/>
    <w:rsid w:val="00EA74A3"/>
    <w:rsid w:val="00EB0C7E"/>
    <w:rsid w:val="00EB0F36"/>
    <w:rsid w:val="00EB173A"/>
    <w:rsid w:val="00EB17EB"/>
    <w:rsid w:val="00EB1A22"/>
    <w:rsid w:val="00EB1EBE"/>
    <w:rsid w:val="00EB2499"/>
    <w:rsid w:val="00EB2625"/>
    <w:rsid w:val="00EB343A"/>
    <w:rsid w:val="00EB3C80"/>
    <w:rsid w:val="00EB4647"/>
    <w:rsid w:val="00EB498C"/>
    <w:rsid w:val="00EB4B06"/>
    <w:rsid w:val="00EB56FF"/>
    <w:rsid w:val="00EB58BC"/>
    <w:rsid w:val="00EB5A4B"/>
    <w:rsid w:val="00EB6F93"/>
    <w:rsid w:val="00EB733D"/>
    <w:rsid w:val="00EB739B"/>
    <w:rsid w:val="00EB757C"/>
    <w:rsid w:val="00EB7858"/>
    <w:rsid w:val="00EC02BC"/>
    <w:rsid w:val="00EC04B0"/>
    <w:rsid w:val="00EC0585"/>
    <w:rsid w:val="00EC0826"/>
    <w:rsid w:val="00EC0F1F"/>
    <w:rsid w:val="00EC15DB"/>
    <w:rsid w:val="00EC18DD"/>
    <w:rsid w:val="00EC1C60"/>
    <w:rsid w:val="00EC1CAD"/>
    <w:rsid w:val="00EC1ED7"/>
    <w:rsid w:val="00EC2051"/>
    <w:rsid w:val="00EC2FD7"/>
    <w:rsid w:val="00EC3914"/>
    <w:rsid w:val="00EC3DA5"/>
    <w:rsid w:val="00EC3DEB"/>
    <w:rsid w:val="00EC44C9"/>
    <w:rsid w:val="00EC579F"/>
    <w:rsid w:val="00EC5871"/>
    <w:rsid w:val="00EC5E27"/>
    <w:rsid w:val="00EC601E"/>
    <w:rsid w:val="00EC6056"/>
    <w:rsid w:val="00EC6081"/>
    <w:rsid w:val="00EC6115"/>
    <w:rsid w:val="00EC6659"/>
    <w:rsid w:val="00EC683B"/>
    <w:rsid w:val="00EC6C7D"/>
    <w:rsid w:val="00EC6F70"/>
    <w:rsid w:val="00EC7D9B"/>
    <w:rsid w:val="00ED05C4"/>
    <w:rsid w:val="00ED06D5"/>
    <w:rsid w:val="00ED0874"/>
    <w:rsid w:val="00ED0C0A"/>
    <w:rsid w:val="00ED21FD"/>
    <w:rsid w:val="00ED3051"/>
    <w:rsid w:val="00ED5011"/>
    <w:rsid w:val="00ED5927"/>
    <w:rsid w:val="00ED5CA4"/>
    <w:rsid w:val="00ED6E9B"/>
    <w:rsid w:val="00ED7288"/>
    <w:rsid w:val="00ED752D"/>
    <w:rsid w:val="00ED7944"/>
    <w:rsid w:val="00ED7CE5"/>
    <w:rsid w:val="00ED7D5A"/>
    <w:rsid w:val="00EE000F"/>
    <w:rsid w:val="00EE01AB"/>
    <w:rsid w:val="00EE02B9"/>
    <w:rsid w:val="00EE04CD"/>
    <w:rsid w:val="00EE069F"/>
    <w:rsid w:val="00EE11A4"/>
    <w:rsid w:val="00EE1B7C"/>
    <w:rsid w:val="00EE234A"/>
    <w:rsid w:val="00EE2429"/>
    <w:rsid w:val="00EE3539"/>
    <w:rsid w:val="00EE35E8"/>
    <w:rsid w:val="00EE3AE5"/>
    <w:rsid w:val="00EE3B35"/>
    <w:rsid w:val="00EE4AA4"/>
    <w:rsid w:val="00EE4BD0"/>
    <w:rsid w:val="00EE4D6E"/>
    <w:rsid w:val="00EE4E5F"/>
    <w:rsid w:val="00EE54FF"/>
    <w:rsid w:val="00EE71A8"/>
    <w:rsid w:val="00EE71B8"/>
    <w:rsid w:val="00EE71BB"/>
    <w:rsid w:val="00EE72FF"/>
    <w:rsid w:val="00EE7987"/>
    <w:rsid w:val="00EE7F24"/>
    <w:rsid w:val="00EF07E5"/>
    <w:rsid w:val="00EF0A3F"/>
    <w:rsid w:val="00EF0F36"/>
    <w:rsid w:val="00EF16F1"/>
    <w:rsid w:val="00EF1893"/>
    <w:rsid w:val="00EF1F14"/>
    <w:rsid w:val="00EF223E"/>
    <w:rsid w:val="00EF2AA6"/>
    <w:rsid w:val="00EF2E50"/>
    <w:rsid w:val="00EF2E84"/>
    <w:rsid w:val="00EF2F99"/>
    <w:rsid w:val="00EF3855"/>
    <w:rsid w:val="00EF3A8C"/>
    <w:rsid w:val="00EF4466"/>
    <w:rsid w:val="00EF4F02"/>
    <w:rsid w:val="00EF545F"/>
    <w:rsid w:val="00EF54C4"/>
    <w:rsid w:val="00EF55BE"/>
    <w:rsid w:val="00EF5AEC"/>
    <w:rsid w:val="00EF5FAB"/>
    <w:rsid w:val="00EF60F8"/>
    <w:rsid w:val="00EF6C16"/>
    <w:rsid w:val="00EF76CC"/>
    <w:rsid w:val="00EF7861"/>
    <w:rsid w:val="00F00176"/>
    <w:rsid w:val="00F004D8"/>
    <w:rsid w:val="00F017B3"/>
    <w:rsid w:val="00F019F3"/>
    <w:rsid w:val="00F01EA0"/>
    <w:rsid w:val="00F027A7"/>
    <w:rsid w:val="00F027B2"/>
    <w:rsid w:val="00F02E03"/>
    <w:rsid w:val="00F04D1F"/>
    <w:rsid w:val="00F05381"/>
    <w:rsid w:val="00F05491"/>
    <w:rsid w:val="00F05947"/>
    <w:rsid w:val="00F05AAC"/>
    <w:rsid w:val="00F06C97"/>
    <w:rsid w:val="00F06D91"/>
    <w:rsid w:val="00F06F26"/>
    <w:rsid w:val="00F07FB4"/>
    <w:rsid w:val="00F100BB"/>
    <w:rsid w:val="00F10DD3"/>
    <w:rsid w:val="00F113EE"/>
    <w:rsid w:val="00F11646"/>
    <w:rsid w:val="00F122B8"/>
    <w:rsid w:val="00F12585"/>
    <w:rsid w:val="00F12E30"/>
    <w:rsid w:val="00F13C5F"/>
    <w:rsid w:val="00F13EC5"/>
    <w:rsid w:val="00F14B40"/>
    <w:rsid w:val="00F14FDE"/>
    <w:rsid w:val="00F15030"/>
    <w:rsid w:val="00F150B9"/>
    <w:rsid w:val="00F15391"/>
    <w:rsid w:val="00F15419"/>
    <w:rsid w:val="00F15914"/>
    <w:rsid w:val="00F15DEA"/>
    <w:rsid w:val="00F160D5"/>
    <w:rsid w:val="00F16F33"/>
    <w:rsid w:val="00F20EB4"/>
    <w:rsid w:val="00F21071"/>
    <w:rsid w:val="00F21288"/>
    <w:rsid w:val="00F21389"/>
    <w:rsid w:val="00F21496"/>
    <w:rsid w:val="00F217CC"/>
    <w:rsid w:val="00F21A3C"/>
    <w:rsid w:val="00F21E7D"/>
    <w:rsid w:val="00F2372A"/>
    <w:rsid w:val="00F238E2"/>
    <w:rsid w:val="00F24A61"/>
    <w:rsid w:val="00F24FBF"/>
    <w:rsid w:val="00F25300"/>
    <w:rsid w:val="00F2560A"/>
    <w:rsid w:val="00F2671B"/>
    <w:rsid w:val="00F27593"/>
    <w:rsid w:val="00F27CED"/>
    <w:rsid w:val="00F27DE6"/>
    <w:rsid w:val="00F30029"/>
    <w:rsid w:val="00F305F8"/>
    <w:rsid w:val="00F30653"/>
    <w:rsid w:val="00F30680"/>
    <w:rsid w:val="00F30963"/>
    <w:rsid w:val="00F314BE"/>
    <w:rsid w:val="00F31C94"/>
    <w:rsid w:val="00F3240F"/>
    <w:rsid w:val="00F32493"/>
    <w:rsid w:val="00F32808"/>
    <w:rsid w:val="00F32F9C"/>
    <w:rsid w:val="00F334E9"/>
    <w:rsid w:val="00F33797"/>
    <w:rsid w:val="00F3397B"/>
    <w:rsid w:val="00F33E95"/>
    <w:rsid w:val="00F34B29"/>
    <w:rsid w:val="00F35084"/>
    <w:rsid w:val="00F353BE"/>
    <w:rsid w:val="00F35588"/>
    <w:rsid w:val="00F3571A"/>
    <w:rsid w:val="00F35F68"/>
    <w:rsid w:val="00F35FCA"/>
    <w:rsid w:val="00F36185"/>
    <w:rsid w:val="00F36B61"/>
    <w:rsid w:val="00F37974"/>
    <w:rsid w:val="00F379AF"/>
    <w:rsid w:val="00F37E74"/>
    <w:rsid w:val="00F37ECA"/>
    <w:rsid w:val="00F37F31"/>
    <w:rsid w:val="00F40218"/>
    <w:rsid w:val="00F403A4"/>
    <w:rsid w:val="00F41204"/>
    <w:rsid w:val="00F4179D"/>
    <w:rsid w:val="00F42333"/>
    <w:rsid w:val="00F424BE"/>
    <w:rsid w:val="00F42A22"/>
    <w:rsid w:val="00F42C0B"/>
    <w:rsid w:val="00F43275"/>
    <w:rsid w:val="00F4335D"/>
    <w:rsid w:val="00F436C8"/>
    <w:rsid w:val="00F439B0"/>
    <w:rsid w:val="00F43E59"/>
    <w:rsid w:val="00F4412D"/>
    <w:rsid w:val="00F44F02"/>
    <w:rsid w:val="00F45268"/>
    <w:rsid w:val="00F45A49"/>
    <w:rsid w:val="00F45E0A"/>
    <w:rsid w:val="00F463FF"/>
    <w:rsid w:val="00F468A6"/>
    <w:rsid w:val="00F46C57"/>
    <w:rsid w:val="00F47A40"/>
    <w:rsid w:val="00F50193"/>
    <w:rsid w:val="00F5027D"/>
    <w:rsid w:val="00F50360"/>
    <w:rsid w:val="00F50376"/>
    <w:rsid w:val="00F50C48"/>
    <w:rsid w:val="00F50EF9"/>
    <w:rsid w:val="00F50F3D"/>
    <w:rsid w:val="00F51207"/>
    <w:rsid w:val="00F51ED6"/>
    <w:rsid w:val="00F52141"/>
    <w:rsid w:val="00F52775"/>
    <w:rsid w:val="00F527F8"/>
    <w:rsid w:val="00F52B45"/>
    <w:rsid w:val="00F5348B"/>
    <w:rsid w:val="00F53B19"/>
    <w:rsid w:val="00F541BA"/>
    <w:rsid w:val="00F5464E"/>
    <w:rsid w:val="00F5496C"/>
    <w:rsid w:val="00F55616"/>
    <w:rsid w:val="00F55640"/>
    <w:rsid w:val="00F556E1"/>
    <w:rsid w:val="00F55817"/>
    <w:rsid w:val="00F559DC"/>
    <w:rsid w:val="00F56ABA"/>
    <w:rsid w:val="00F56D01"/>
    <w:rsid w:val="00F570AB"/>
    <w:rsid w:val="00F5712B"/>
    <w:rsid w:val="00F57BB0"/>
    <w:rsid w:val="00F57DAD"/>
    <w:rsid w:val="00F57FCF"/>
    <w:rsid w:val="00F601E3"/>
    <w:rsid w:val="00F60272"/>
    <w:rsid w:val="00F60DCD"/>
    <w:rsid w:val="00F6113D"/>
    <w:rsid w:val="00F611F1"/>
    <w:rsid w:val="00F61680"/>
    <w:rsid w:val="00F619DD"/>
    <w:rsid w:val="00F62138"/>
    <w:rsid w:val="00F627CE"/>
    <w:rsid w:val="00F62EF7"/>
    <w:rsid w:val="00F62F94"/>
    <w:rsid w:val="00F62FD4"/>
    <w:rsid w:val="00F63758"/>
    <w:rsid w:val="00F63DFB"/>
    <w:rsid w:val="00F64D7C"/>
    <w:rsid w:val="00F64F62"/>
    <w:rsid w:val="00F651E3"/>
    <w:rsid w:val="00F65393"/>
    <w:rsid w:val="00F66A51"/>
    <w:rsid w:val="00F67349"/>
    <w:rsid w:val="00F67382"/>
    <w:rsid w:val="00F67B64"/>
    <w:rsid w:val="00F702ED"/>
    <w:rsid w:val="00F705A0"/>
    <w:rsid w:val="00F706CB"/>
    <w:rsid w:val="00F708AC"/>
    <w:rsid w:val="00F70EF3"/>
    <w:rsid w:val="00F7118A"/>
    <w:rsid w:val="00F715A6"/>
    <w:rsid w:val="00F717EB"/>
    <w:rsid w:val="00F717EE"/>
    <w:rsid w:val="00F72192"/>
    <w:rsid w:val="00F721CE"/>
    <w:rsid w:val="00F7233E"/>
    <w:rsid w:val="00F72F93"/>
    <w:rsid w:val="00F732C0"/>
    <w:rsid w:val="00F733FF"/>
    <w:rsid w:val="00F73429"/>
    <w:rsid w:val="00F73CA7"/>
    <w:rsid w:val="00F74CAE"/>
    <w:rsid w:val="00F755F3"/>
    <w:rsid w:val="00F756E9"/>
    <w:rsid w:val="00F76568"/>
    <w:rsid w:val="00F76609"/>
    <w:rsid w:val="00F76BE9"/>
    <w:rsid w:val="00F76FB0"/>
    <w:rsid w:val="00F77166"/>
    <w:rsid w:val="00F80732"/>
    <w:rsid w:val="00F809A3"/>
    <w:rsid w:val="00F80DD8"/>
    <w:rsid w:val="00F81697"/>
    <w:rsid w:val="00F82AC9"/>
    <w:rsid w:val="00F82B43"/>
    <w:rsid w:val="00F82BE8"/>
    <w:rsid w:val="00F82CB7"/>
    <w:rsid w:val="00F82CD4"/>
    <w:rsid w:val="00F82EA2"/>
    <w:rsid w:val="00F830BC"/>
    <w:rsid w:val="00F83161"/>
    <w:rsid w:val="00F831F4"/>
    <w:rsid w:val="00F839B3"/>
    <w:rsid w:val="00F83AEE"/>
    <w:rsid w:val="00F840CE"/>
    <w:rsid w:val="00F847AF"/>
    <w:rsid w:val="00F84811"/>
    <w:rsid w:val="00F857B9"/>
    <w:rsid w:val="00F85D00"/>
    <w:rsid w:val="00F86D70"/>
    <w:rsid w:val="00F86F20"/>
    <w:rsid w:val="00F87361"/>
    <w:rsid w:val="00F87369"/>
    <w:rsid w:val="00F87F0D"/>
    <w:rsid w:val="00F90323"/>
    <w:rsid w:val="00F90596"/>
    <w:rsid w:val="00F9087C"/>
    <w:rsid w:val="00F91370"/>
    <w:rsid w:val="00F91516"/>
    <w:rsid w:val="00F91C3D"/>
    <w:rsid w:val="00F91D80"/>
    <w:rsid w:val="00F9309C"/>
    <w:rsid w:val="00F935DA"/>
    <w:rsid w:val="00F93A0F"/>
    <w:rsid w:val="00F946A1"/>
    <w:rsid w:val="00F94B0A"/>
    <w:rsid w:val="00F94BC7"/>
    <w:rsid w:val="00F94E69"/>
    <w:rsid w:val="00F9584A"/>
    <w:rsid w:val="00F95B66"/>
    <w:rsid w:val="00F9632A"/>
    <w:rsid w:val="00F96723"/>
    <w:rsid w:val="00F967F6"/>
    <w:rsid w:val="00F9694C"/>
    <w:rsid w:val="00F96E0E"/>
    <w:rsid w:val="00F9718A"/>
    <w:rsid w:val="00F9758B"/>
    <w:rsid w:val="00F9792E"/>
    <w:rsid w:val="00F97A0D"/>
    <w:rsid w:val="00F97A50"/>
    <w:rsid w:val="00FA025A"/>
    <w:rsid w:val="00FA0EB9"/>
    <w:rsid w:val="00FA19FC"/>
    <w:rsid w:val="00FA1CF0"/>
    <w:rsid w:val="00FA25A9"/>
    <w:rsid w:val="00FA35D1"/>
    <w:rsid w:val="00FA35F5"/>
    <w:rsid w:val="00FA4B7C"/>
    <w:rsid w:val="00FA50CF"/>
    <w:rsid w:val="00FA7191"/>
    <w:rsid w:val="00FA794D"/>
    <w:rsid w:val="00FA7AF3"/>
    <w:rsid w:val="00FB015D"/>
    <w:rsid w:val="00FB0635"/>
    <w:rsid w:val="00FB0686"/>
    <w:rsid w:val="00FB1AED"/>
    <w:rsid w:val="00FB2026"/>
    <w:rsid w:val="00FB2841"/>
    <w:rsid w:val="00FB2C5D"/>
    <w:rsid w:val="00FB3347"/>
    <w:rsid w:val="00FB3C46"/>
    <w:rsid w:val="00FB4130"/>
    <w:rsid w:val="00FB41E9"/>
    <w:rsid w:val="00FB4311"/>
    <w:rsid w:val="00FB4803"/>
    <w:rsid w:val="00FB4A1D"/>
    <w:rsid w:val="00FB4DDC"/>
    <w:rsid w:val="00FB5193"/>
    <w:rsid w:val="00FB5446"/>
    <w:rsid w:val="00FB569A"/>
    <w:rsid w:val="00FB573D"/>
    <w:rsid w:val="00FB5C61"/>
    <w:rsid w:val="00FB5E99"/>
    <w:rsid w:val="00FB610B"/>
    <w:rsid w:val="00FB61C0"/>
    <w:rsid w:val="00FB6289"/>
    <w:rsid w:val="00FB7395"/>
    <w:rsid w:val="00FB77A6"/>
    <w:rsid w:val="00FB79C3"/>
    <w:rsid w:val="00FB7A4B"/>
    <w:rsid w:val="00FB7E11"/>
    <w:rsid w:val="00FC0C1B"/>
    <w:rsid w:val="00FC0E67"/>
    <w:rsid w:val="00FC1C27"/>
    <w:rsid w:val="00FC2316"/>
    <w:rsid w:val="00FC2FFF"/>
    <w:rsid w:val="00FC3509"/>
    <w:rsid w:val="00FC3621"/>
    <w:rsid w:val="00FC3C2D"/>
    <w:rsid w:val="00FC3CBF"/>
    <w:rsid w:val="00FC3F6F"/>
    <w:rsid w:val="00FC4F31"/>
    <w:rsid w:val="00FC5293"/>
    <w:rsid w:val="00FC6037"/>
    <w:rsid w:val="00FC6A02"/>
    <w:rsid w:val="00FC78FB"/>
    <w:rsid w:val="00FC7B5B"/>
    <w:rsid w:val="00FD01EC"/>
    <w:rsid w:val="00FD086A"/>
    <w:rsid w:val="00FD0B9C"/>
    <w:rsid w:val="00FD10E9"/>
    <w:rsid w:val="00FD1538"/>
    <w:rsid w:val="00FD1757"/>
    <w:rsid w:val="00FD3142"/>
    <w:rsid w:val="00FD3894"/>
    <w:rsid w:val="00FD392C"/>
    <w:rsid w:val="00FD3B52"/>
    <w:rsid w:val="00FD3B9D"/>
    <w:rsid w:val="00FD4B01"/>
    <w:rsid w:val="00FD4C78"/>
    <w:rsid w:val="00FD4EAC"/>
    <w:rsid w:val="00FD5715"/>
    <w:rsid w:val="00FD6B09"/>
    <w:rsid w:val="00FD6BD5"/>
    <w:rsid w:val="00FD6C1A"/>
    <w:rsid w:val="00FD703F"/>
    <w:rsid w:val="00FD7E99"/>
    <w:rsid w:val="00FD7EED"/>
    <w:rsid w:val="00FE02F5"/>
    <w:rsid w:val="00FE031C"/>
    <w:rsid w:val="00FE17B5"/>
    <w:rsid w:val="00FE1AB2"/>
    <w:rsid w:val="00FE1F2A"/>
    <w:rsid w:val="00FE1F6A"/>
    <w:rsid w:val="00FE2026"/>
    <w:rsid w:val="00FE2A60"/>
    <w:rsid w:val="00FE2BBB"/>
    <w:rsid w:val="00FE377D"/>
    <w:rsid w:val="00FE397F"/>
    <w:rsid w:val="00FE3FF2"/>
    <w:rsid w:val="00FE4389"/>
    <w:rsid w:val="00FE49A4"/>
    <w:rsid w:val="00FE4BCF"/>
    <w:rsid w:val="00FE4CA9"/>
    <w:rsid w:val="00FE55D0"/>
    <w:rsid w:val="00FE56A6"/>
    <w:rsid w:val="00FE65D5"/>
    <w:rsid w:val="00FE68E0"/>
    <w:rsid w:val="00FE6A38"/>
    <w:rsid w:val="00FE6BBA"/>
    <w:rsid w:val="00FE7171"/>
    <w:rsid w:val="00FE78F5"/>
    <w:rsid w:val="00FF01CA"/>
    <w:rsid w:val="00FF05D0"/>
    <w:rsid w:val="00FF0873"/>
    <w:rsid w:val="00FF0B19"/>
    <w:rsid w:val="00FF0B79"/>
    <w:rsid w:val="00FF0D46"/>
    <w:rsid w:val="00FF1287"/>
    <w:rsid w:val="00FF1C57"/>
    <w:rsid w:val="00FF2779"/>
    <w:rsid w:val="00FF27B1"/>
    <w:rsid w:val="00FF3470"/>
    <w:rsid w:val="00FF35E3"/>
    <w:rsid w:val="00FF48D3"/>
    <w:rsid w:val="00FF53F6"/>
    <w:rsid w:val="00FF5A38"/>
    <w:rsid w:val="00FF5F8A"/>
    <w:rsid w:val="00FF609B"/>
    <w:rsid w:val="00FF60F4"/>
    <w:rsid w:val="00FF62EC"/>
    <w:rsid w:val="00FF665A"/>
    <w:rsid w:val="00FF7729"/>
    <w:rsid w:val="00FF7812"/>
    <w:rsid w:val="00FF7A51"/>
    <w:rsid w:val="00FF7CC6"/>
    <w:rsid w:val="00FF7D10"/>
    <w:rsid w:val="00FF7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5"/>
    <o:shapelayout v:ext="edit">
      <o:idmap v:ext="edit" data="1"/>
    </o:shapelayout>
  </w:shapeDefaults>
  <w:decimalSymbol w:val=","/>
  <w:listSeparator w:val=";"/>
  <w14:docId w14:val="3F33C495"/>
  <w15:docId w15:val="{5277B4B7-3B59-4388-8C1F-72A7C2B2A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453A"/>
  </w:style>
  <w:style w:type="paragraph" w:styleId="Heading1">
    <w:name w:val="heading 1"/>
    <w:basedOn w:val="Normal"/>
    <w:next w:val="Normal"/>
    <w:link w:val="Heading1Char"/>
    <w:uiPriority w:val="9"/>
    <w:qFormat/>
    <w:rsid w:val="003E58CA"/>
    <w:pPr>
      <w:keepNext/>
      <w:numPr>
        <w:numId w:val="1"/>
      </w:numPr>
      <w:spacing w:before="240" w:after="240" w:line="240" w:lineRule="auto"/>
      <w:jc w:val="both"/>
      <w:outlineLvl w:val="0"/>
    </w:pPr>
    <w:rPr>
      <w:rFonts w:ascii="Times New Roman" w:eastAsia="Times New Roman" w:hAnsi="Times New Roman" w:cs="Times New Roman"/>
      <w:b/>
      <w:smallCaps/>
      <w:sz w:val="24"/>
      <w:szCs w:val="20"/>
      <w:lang w:eastAsia="bg-BG" w:bidi="bg-BG"/>
    </w:rPr>
  </w:style>
  <w:style w:type="paragraph" w:styleId="Heading2">
    <w:name w:val="heading 2"/>
    <w:basedOn w:val="Normal"/>
    <w:next w:val="Normal"/>
    <w:link w:val="Heading2Char"/>
    <w:uiPriority w:val="9"/>
    <w:semiHidden/>
    <w:unhideWhenUsed/>
    <w:qFormat/>
    <w:rsid w:val="003E58CA"/>
    <w:pPr>
      <w:keepNext/>
      <w:numPr>
        <w:ilvl w:val="1"/>
        <w:numId w:val="1"/>
      </w:numPr>
      <w:spacing w:after="240" w:line="240" w:lineRule="auto"/>
      <w:jc w:val="both"/>
      <w:outlineLvl w:val="1"/>
    </w:pPr>
    <w:rPr>
      <w:rFonts w:ascii="Times New Roman" w:eastAsia="Times New Roman" w:hAnsi="Times New Roman" w:cs="Times New Roman"/>
      <w:b/>
      <w:sz w:val="24"/>
      <w:szCs w:val="20"/>
      <w:lang w:eastAsia="bg-BG" w:bidi="bg-BG"/>
    </w:rPr>
  </w:style>
  <w:style w:type="paragraph" w:styleId="Heading3">
    <w:name w:val="heading 3"/>
    <w:basedOn w:val="Normal"/>
    <w:next w:val="Normal"/>
    <w:link w:val="Heading3Char"/>
    <w:uiPriority w:val="9"/>
    <w:semiHidden/>
    <w:unhideWhenUsed/>
    <w:qFormat/>
    <w:rsid w:val="003E58CA"/>
    <w:pPr>
      <w:keepNext/>
      <w:numPr>
        <w:ilvl w:val="2"/>
        <w:numId w:val="1"/>
      </w:numPr>
      <w:spacing w:after="240" w:line="240" w:lineRule="auto"/>
      <w:jc w:val="both"/>
      <w:outlineLvl w:val="2"/>
    </w:pPr>
    <w:rPr>
      <w:rFonts w:ascii="Times New Roman" w:eastAsia="Times New Roman" w:hAnsi="Times New Roman" w:cs="Times New Roman"/>
      <w:i/>
      <w:sz w:val="24"/>
      <w:szCs w:val="20"/>
      <w:lang w:eastAsia="bg-BG" w:bidi="bg-BG"/>
    </w:rPr>
  </w:style>
  <w:style w:type="paragraph" w:styleId="Heading4">
    <w:name w:val="heading 4"/>
    <w:basedOn w:val="Normal"/>
    <w:next w:val="Normal"/>
    <w:link w:val="Heading4Char"/>
    <w:uiPriority w:val="9"/>
    <w:semiHidden/>
    <w:unhideWhenUsed/>
    <w:qFormat/>
    <w:rsid w:val="003E58CA"/>
    <w:pPr>
      <w:keepNext/>
      <w:numPr>
        <w:ilvl w:val="3"/>
        <w:numId w:val="1"/>
      </w:numPr>
      <w:spacing w:after="240" w:line="240" w:lineRule="auto"/>
      <w:jc w:val="both"/>
      <w:outlineLvl w:val="3"/>
    </w:pPr>
    <w:rPr>
      <w:rFonts w:ascii="Times New Roman" w:eastAsia="Times New Roman" w:hAnsi="Times New Roman" w:cs="Times New Roman"/>
      <w:sz w:val="24"/>
      <w:szCs w:val="20"/>
      <w:lang w:eastAsia="bg-BG" w:bidi="bg-BG"/>
    </w:rPr>
  </w:style>
  <w:style w:type="paragraph" w:styleId="Heading5">
    <w:name w:val="heading 5"/>
    <w:basedOn w:val="Normal"/>
    <w:next w:val="Normal"/>
    <w:link w:val="Heading5Char"/>
    <w:semiHidden/>
    <w:unhideWhenUsed/>
    <w:qFormat/>
    <w:rsid w:val="003E58CA"/>
    <w:pPr>
      <w:spacing w:before="240" w:after="60" w:line="240" w:lineRule="auto"/>
      <w:ind w:left="1008" w:hanging="1008"/>
      <w:jc w:val="both"/>
      <w:outlineLvl w:val="4"/>
    </w:pPr>
    <w:rPr>
      <w:rFonts w:ascii="Arial" w:eastAsia="Times New Roman" w:hAnsi="Arial" w:cs="Times New Roman"/>
      <w:lang w:eastAsia="bg-BG" w:bidi="bg-BG"/>
    </w:rPr>
  </w:style>
  <w:style w:type="paragraph" w:styleId="Heading6">
    <w:name w:val="heading 6"/>
    <w:basedOn w:val="Normal"/>
    <w:next w:val="Normal"/>
    <w:link w:val="Heading6Char"/>
    <w:semiHidden/>
    <w:unhideWhenUsed/>
    <w:qFormat/>
    <w:rsid w:val="003E58CA"/>
    <w:pPr>
      <w:spacing w:before="240" w:after="60" w:line="240" w:lineRule="auto"/>
      <w:ind w:left="1152" w:hanging="1152"/>
      <w:jc w:val="both"/>
      <w:outlineLvl w:val="5"/>
    </w:pPr>
    <w:rPr>
      <w:rFonts w:ascii="Arial" w:eastAsia="Times New Roman" w:hAnsi="Arial" w:cs="Times New Roman"/>
      <w:i/>
      <w:lang w:eastAsia="bg-BG" w:bidi="bg-BG"/>
    </w:rPr>
  </w:style>
  <w:style w:type="paragraph" w:styleId="Heading7">
    <w:name w:val="heading 7"/>
    <w:basedOn w:val="Normal"/>
    <w:next w:val="Normal"/>
    <w:link w:val="Heading7Char"/>
    <w:semiHidden/>
    <w:unhideWhenUsed/>
    <w:qFormat/>
    <w:rsid w:val="003E58CA"/>
    <w:pPr>
      <w:spacing w:before="240" w:after="60" w:line="240" w:lineRule="auto"/>
      <w:ind w:left="1296" w:hanging="1296"/>
      <w:jc w:val="both"/>
      <w:outlineLvl w:val="6"/>
    </w:pPr>
    <w:rPr>
      <w:rFonts w:ascii="Arial" w:eastAsia="Times New Roman" w:hAnsi="Arial" w:cs="Times New Roman"/>
      <w:sz w:val="20"/>
      <w:lang w:eastAsia="bg-BG" w:bidi="bg-BG"/>
    </w:rPr>
  </w:style>
  <w:style w:type="paragraph" w:styleId="Heading8">
    <w:name w:val="heading 8"/>
    <w:basedOn w:val="Normal"/>
    <w:next w:val="Normal"/>
    <w:link w:val="Heading8Char"/>
    <w:semiHidden/>
    <w:unhideWhenUsed/>
    <w:qFormat/>
    <w:rsid w:val="003E58CA"/>
    <w:pPr>
      <w:spacing w:before="240" w:after="60" w:line="240" w:lineRule="auto"/>
      <w:ind w:left="1440" w:hanging="1440"/>
      <w:jc w:val="both"/>
      <w:outlineLvl w:val="7"/>
    </w:pPr>
    <w:rPr>
      <w:rFonts w:ascii="Arial" w:eastAsia="Times New Roman" w:hAnsi="Arial" w:cs="Times New Roman"/>
      <w:i/>
      <w:sz w:val="20"/>
      <w:lang w:eastAsia="bg-BG" w:bidi="bg-BG"/>
    </w:rPr>
  </w:style>
  <w:style w:type="paragraph" w:styleId="Heading9">
    <w:name w:val="heading 9"/>
    <w:basedOn w:val="Normal"/>
    <w:next w:val="Normal"/>
    <w:link w:val="Heading9Char"/>
    <w:semiHidden/>
    <w:unhideWhenUsed/>
    <w:qFormat/>
    <w:rsid w:val="003E58CA"/>
    <w:pPr>
      <w:spacing w:before="240" w:after="60" w:line="240" w:lineRule="auto"/>
      <w:ind w:left="1584" w:hanging="1584"/>
      <w:jc w:val="both"/>
      <w:outlineLvl w:val="8"/>
    </w:pPr>
    <w:rPr>
      <w:rFonts w:ascii="Arial" w:eastAsia="Times New Roman" w:hAnsi="Arial" w:cs="Times New Roman"/>
      <w:i/>
      <w:sz w:val="18"/>
      <w:lang w:eastAsia="bg-BG" w:bidi="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58CA"/>
    <w:rPr>
      <w:rFonts w:ascii="Times New Roman" w:eastAsia="Times New Roman" w:hAnsi="Times New Roman" w:cs="Times New Roman"/>
      <w:b/>
      <w:smallCaps/>
      <w:sz w:val="24"/>
      <w:szCs w:val="20"/>
      <w:lang w:eastAsia="bg-BG" w:bidi="bg-BG"/>
    </w:rPr>
  </w:style>
  <w:style w:type="character" w:customStyle="1" w:styleId="Heading2Char">
    <w:name w:val="Heading 2 Char"/>
    <w:basedOn w:val="DefaultParagraphFont"/>
    <w:link w:val="Heading2"/>
    <w:uiPriority w:val="9"/>
    <w:semiHidden/>
    <w:rsid w:val="003E58CA"/>
    <w:rPr>
      <w:rFonts w:ascii="Times New Roman" w:eastAsia="Times New Roman" w:hAnsi="Times New Roman" w:cs="Times New Roman"/>
      <w:b/>
      <w:sz w:val="24"/>
      <w:szCs w:val="20"/>
      <w:lang w:eastAsia="bg-BG" w:bidi="bg-BG"/>
    </w:rPr>
  </w:style>
  <w:style w:type="character" w:customStyle="1" w:styleId="Heading3Char">
    <w:name w:val="Heading 3 Char"/>
    <w:basedOn w:val="DefaultParagraphFont"/>
    <w:link w:val="Heading3"/>
    <w:uiPriority w:val="9"/>
    <w:semiHidden/>
    <w:rsid w:val="003E58CA"/>
    <w:rPr>
      <w:rFonts w:ascii="Times New Roman" w:eastAsia="Times New Roman" w:hAnsi="Times New Roman" w:cs="Times New Roman"/>
      <w:i/>
      <w:sz w:val="24"/>
      <w:szCs w:val="20"/>
      <w:lang w:eastAsia="bg-BG" w:bidi="bg-BG"/>
    </w:rPr>
  </w:style>
  <w:style w:type="character" w:customStyle="1" w:styleId="Heading4Char">
    <w:name w:val="Heading 4 Char"/>
    <w:basedOn w:val="DefaultParagraphFont"/>
    <w:link w:val="Heading4"/>
    <w:uiPriority w:val="9"/>
    <w:semiHidden/>
    <w:rsid w:val="003E58CA"/>
    <w:rPr>
      <w:rFonts w:ascii="Times New Roman" w:eastAsia="Times New Roman" w:hAnsi="Times New Roman" w:cs="Times New Roman"/>
      <w:sz w:val="24"/>
      <w:szCs w:val="20"/>
      <w:lang w:eastAsia="bg-BG" w:bidi="bg-BG"/>
    </w:rPr>
  </w:style>
  <w:style w:type="character" w:customStyle="1" w:styleId="Heading5Char">
    <w:name w:val="Heading 5 Char"/>
    <w:basedOn w:val="DefaultParagraphFont"/>
    <w:link w:val="Heading5"/>
    <w:semiHidden/>
    <w:rsid w:val="003E58CA"/>
    <w:rPr>
      <w:rFonts w:ascii="Arial" w:eastAsia="Times New Roman" w:hAnsi="Arial" w:cs="Times New Roman"/>
      <w:lang w:eastAsia="bg-BG" w:bidi="bg-BG"/>
    </w:rPr>
  </w:style>
  <w:style w:type="character" w:customStyle="1" w:styleId="Heading6Char">
    <w:name w:val="Heading 6 Char"/>
    <w:basedOn w:val="DefaultParagraphFont"/>
    <w:link w:val="Heading6"/>
    <w:semiHidden/>
    <w:rsid w:val="003E58CA"/>
    <w:rPr>
      <w:rFonts w:ascii="Arial" w:eastAsia="Times New Roman" w:hAnsi="Arial" w:cs="Times New Roman"/>
      <w:i/>
      <w:lang w:eastAsia="bg-BG" w:bidi="bg-BG"/>
    </w:rPr>
  </w:style>
  <w:style w:type="character" w:customStyle="1" w:styleId="Heading7Char">
    <w:name w:val="Heading 7 Char"/>
    <w:basedOn w:val="DefaultParagraphFont"/>
    <w:link w:val="Heading7"/>
    <w:semiHidden/>
    <w:rsid w:val="003E58CA"/>
    <w:rPr>
      <w:rFonts w:ascii="Arial" w:eastAsia="Times New Roman" w:hAnsi="Arial" w:cs="Times New Roman"/>
      <w:sz w:val="20"/>
      <w:lang w:eastAsia="bg-BG" w:bidi="bg-BG"/>
    </w:rPr>
  </w:style>
  <w:style w:type="character" w:customStyle="1" w:styleId="Heading8Char">
    <w:name w:val="Heading 8 Char"/>
    <w:basedOn w:val="DefaultParagraphFont"/>
    <w:link w:val="Heading8"/>
    <w:semiHidden/>
    <w:rsid w:val="003E58CA"/>
    <w:rPr>
      <w:rFonts w:ascii="Arial" w:eastAsia="Times New Roman" w:hAnsi="Arial" w:cs="Times New Roman"/>
      <w:i/>
      <w:sz w:val="20"/>
      <w:lang w:eastAsia="bg-BG" w:bidi="bg-BG"/>
    </w:rPr>
  </w:style>
  <w:style w:type="character" w:customStyle="1" w:styleId="Heading9Char">
    <w:name w:val="Heading 9 Char"/>
    <w:basedOn w:val="DefaultParagraphFont"/>
    <w:link w:val="Heading9"/>
    <w:semiHidden/>
    <w:rsid w:val="003E58CA"/>
    <w:rPr>
      <w:rFonts w:ascii="Arial" w:eastAsia="Times New Roman" w:hAnsi="Arial" w:cs="Times New Roman"/>
      <w:i/>
      <w:sz w:val="18"/>
      <w:lang w:eastAsia="bg-BG" w:bidi="bg-BG"/>
    </w:rPr>
  </w:style>
  <w:style w:type="numbering" w:customStyle="1" w:styleId="NoList1">
    <w:name w:val="No List1"/>
    <w:next w:val="NoList"/>
    <w:uiPriority w:val="99"/>
    <w:semiHidden/>
    <w:unhideWhenUsed/>
    <w:rsid w:val="003E58CA"/>
  </w:style>
  <w:style w:type="character" w:styleId="Hyperlink">
    <w:name w:val="Hyperlink"/>
    <w:uiPriority w:val="99"/>
    <w:unhideWhenUsed/>
    <w:rsid w:val="003E58CA"/>
    <w:rPr>
      <w:color w:val="0000FF"/>
      <w:u w:val="single"/>
    </w:rPr>
  </w:style>
  <w:style w:type="character" w:styleId="FollowedHyperlink">
    <w:name w:val="FollowedHyperlink"/>
    <w:semiHidden/>
    <w:unhideWhenUsed/>
    <w:rsid w:val="003E58CA"/>
    <w:rPr>
      <w:color w:val="800080"/>
      <w:u w:val="single"/>
    </w:rPr>
  </w:style>
  <w:style w:type="paragraph" w:customStyle="1" w:styleId="msonormal0">
    <w:name w:val="msonormal"/>
    <w:basedOn w:val="Normal"/>
    <w:rsid w:val="003E58CA"/>
    <w:pPr>
      <w:suppressAutoHyphens/>
      <w:spacing w:before="100" w:after="100" w:line="240" w:lineRule="auto"/>
    </w:pPr>
    <w:rPr>
      <w:rFonts w:ascii="Times New Roman" w:eastAsia="Times New Roman" w:hAnsi="Times New Roman" w:cs="Times New Roman"/>
      <w:sz w:val="24"/>
      <w:szCs w:val="24"/>
      <w:lang w:eastAsia="bg-BG" w:bidi="bg-BG"/>
    </w:rPr>
  </w:style>
  <w:style w:type="paragraph" w:styleId="NormalWeb">
    <w:name w:val="Normal (Web)"/>
    <w:basedOn w:val="Normal"/>
    <w:semiHidden/>
    <w:unhideWhenUsed/>
    <w:rsid w:val="003E58CA"/>
    <w:pPr>
      <w:suppressAutoHyphens/>
      <w:spacing w:before="100" w:after="100" w:line="240" w:lineRule="auto"/>
    </w:pPr>
    <w:rPr>
      <w:rFonts w:ascii="Times New Roman" w:eastAsia="Times New Roman" w:hAnsi="Times New Roman" w:cs="Times New Roman"/>
      <w:sz w:val="24"/>
      <w:szCs w:val="24"/>
      <w:lang w:eastAsia="bg-BG" w:bidi="bg-BG"/>
    </w:rPr>
  </w:style>
  <w:style w:type="paragraph" w:styleId="Index1">
    <w:name w:val="index 1"/>
    <w:basedOn w:val="Normal"/>
    <w:next w:val="Normal"/>
    <w:autoRedefine/>
    <w:semiHidden/>
    <w:unhideWhenUsed/>
    <w:rsid w:val="003E58CA"/>
    <w:pPr>
      <w:spacing w:after="240" w:line="240" w:lineRule="auto"/>
      <w:ind w:left="240" w:hanging="240"/>
      <w:jc w:val="both"/>
    </w:pPr>
    <w:rPr>
      <w:rFonts w:ascii="Times New Roman" w:eastAsia="Times New Roman" w:hAnsi="Times New Roman" w:cs="Times New Roman"/>
      <w:sz w:val="24"/>
      <w:lang w:eastAsia="bg-BG" w:bidi="bg-BG"/>
    </w:rPr>
  </w:style>
  <w:style w:type="paragraph" w:styleId="Index2">
    <w:name w:val="index 2"/>
    <w:basedOn w:val="Normal"/>
    <w:next w:val="Normal"/>
    <w:autoRedefine/>
    <w:semiHidden/>
    <w:unhideWhenUsed/>
    <w:rsid w:val="003E58CA"/>
    <w:pPr>
      <w:spacing w:after="240" w:line="240" w:lineRule="auto"/>
      <w:ind w:left="480" w:hanging="240"/>
      <w:jc w:val="both"/>
    </w:pPr>
    <w:rPr>
      <w:rFonts w:ascii="Times New Roman" w:eastAsia="Times New Roman" w:hAnsi="Times New Roman" w:cs="Times New Roman"/>
      <w:sz w:val="24"/>
      <w:lang w:eastAsia="bg-BG" w:bidi="bg-BG"/>
    </w:rPr>
  </w:style>
  <w:style w:type="paragraph" w:styleId="Index3">
    <w:name w:val="index 3"/>
    <w:basedOn w:val="Normal"/>
    <w:next w:val="Normal"/>
    <w:autoRedefine/>
    <w:semiHidden/>
    <w:unhideWhenUsed/>
    <w:rsid w:val="003E58CA"/>
    <w:pPr>
      <w:spacing w:after="240" w:line="240" w:lineRule="auto"/>
      <w:ind w:left="720" w:hanging="240"/>
      <w:jc w:val="both"/>
    </w:pPr>
    <w:rPr>
      <w:rFonts w:ascii="Times New Roman" w:eastAsia="Times New Roman" w:hAnsi="Times New Roman" w:cs="Times New Roman"/>
      <w:sz w:val="24"/>
      <w:lang w:eastAsia="bg-BG" w:bidi="bg-BG"/>
    </w:rPr>
  </w:style>
  <w:style w:type="paragraph" w:styleId="Index4">
    <w:name w:val="index 4"/>
    <w:basedOn w:val="Normal"/>
    <w:next w:val="Normal"/>
    <w:autoRedefine/>
    <w:semiHidden/>
    <w:unhideWhenUsed/>
    <w:rsid w:val="003E58CA"/>
    <w:pPr>
      <w:spacing w:after="240" w:line="240" w:lineRule="auto"/>
      <w:ind w:left="960" w:hanging="240"/>
      <w:jc w:val="both"/>
    </w:pPr>
    <w:rPr>
      <w:rFonts w:ascii="Times New Roman" w:eastAsia="Times New Roman" w:hAnsi="Times New Roman" w:cs="Times New Roman"/>
      <w:sz w:val="24"/>
      <w:lang w:eastAsia="bg-BG" w:bidi="bg-BG"/>
    </w:rPr>
  </w:style>
  <w:style w:type="paragraph" w:styleId="Index5">
    <w:name w:val="index 5"/>
    <w:basedOn w:val="Normal"/>
    <w:next w:val="Normal"/>
    <w:autoRedefine/>
    <w:semiHidden/>
    <w:unhideWhenUsed/>
    <w:rsid w:val="003E58CA"/>
    <w:pPr>
      <w:spacing w:after="240" w:line="240" w:lineRule="auto"/>
      <w:ind w:left="1200" w:hanging="240"/>
      <w:jc w:val="both"/>
    </w:pPr>
    <w:rPr>
      <w:rFonts w:ascii="Times New Roman" w:eastAsia="Times New Roman" w:hAnsi="Times New Roman" w:cs="Times New Roman"/>
      <w:sz w:val="24"/>
      <w:lang w:eastAsia="bg-BG" w:bidi="bg-BG"/>
    </w:rPr>
  </w:style>
  <w:style w:type="paragraph" w:styleId="Index6">
    <w:name w:val="index 6"/>
    <w:basedOn w:val="Normal"/>
    <w:next w:val="Normal"/>
    <w:autoRedefine/>
    <w:semiHidden/>
    <w:unhideWhenUsed/>
    <w:rsid w:val="003E58CA"/>
    <w:pPr>
      <w:spacing w:after="240" w:line="240" w:lineRule="auto"/>
      <w:ind w:left="1440" w:hanging="240"/>
      <w:jc w:val="both"/>
    </w:pPr>
    <w:rPr>
      <w:rFonts w:ascii="Times New Roman" w:eastAsia="Times New Roman" w:hAnsi="Times New Roman" w:cs="Times New Roman"/>
      <w:sz w:val="24"/>
      <w:lang w:eastAsia="bg-BG" w:bidi="bg-BG"/>
    </w:rPr>
  </w:style>
  <w:style w:type="paragraph" w:styleId="Index7">
    <w:name w:val="index 7"/>
    <w:basedOn w:val="Normal"/>
    <w:next w:val="Normal"/>
    <w:autoRedefine/>
    <w:semiHidden/>
    <w:unhideWhenUsed/>
    <w:rsid w:val="003E58CA"/>
    <w:pPr>
      <w:spacing w:after="240" w:line="240" w:lineRule="auto"/>
      <w:ind w:left="1680" w:hanging="240"/>
      <w:jc w:val="both"/>
    </w:pPr>
    <w:rPr>
      <w:rFonts w:ascii="Times New Roman" w:eastAsia="Times New Roman" w:hAnsi="Times New Roman" w:cs="Times New Roman"/>
      <w:sz w:val="24"/>
      <w:lang w:eastAsia="bg-BG" w:bidi="bg-BG"/>
    </w:rPr>
  </w:style>
  <w:style w:type="paragraph" w:styleId="Index8">
    <w:name w:val="index 8"/>
    <w:basedOn w:val="Normal"/>
    <w:next w:val="Normal"/>
    <w:autoRedefine/>
    <w:semiHidden/>
    <w:unhideWhenUsed/>
    <w:rsid w:val="003E58CA"/>
    <w:pPr>
      <w:spacing w:after="240" w:line="240" w:lineRule="auto"/>
      <w:ind w:left="1920" w:hanging="240"/>
      <w:jc w:val="both"/>
    </w:pPr>
    <w:rPr>
      <w:rFonts w:ascii="Times New Roman" w:eastAsia="Times New Roman" w:hAnsi="Times New Roman" w:cs="Times New Roman"/>
      <w:sz w:val="24"/>
      <w:lang w:eastAsia="bg-BG" w:bidi="bg-BG"/>
    </w:rPr>
  </w:style>
  <w:style w:type="paragraph" w:styleId="Index9">
    <w:name w:val="index 9"/>
    <w:basedOn w:val="Normal"/>
    <w:next w:val="Normal"/>
    <w:autoRedefine/>
    <w:semiHidden/>
    <w:unhideWhenUsed/>
    <w:rsid w:val="003E58CA"/>
    <w:pPr>
      <w:spacing w:after="240" w:line="240" w:lineRule="auto"/>
      <w:ind w:left="2160" w:hanging="240"/>
      <w:jc w:val="both"/>
    </w:pPr>
    <w:rPr>
      <w:rFonts w:ascii="Times New Roman" w:eastAsia="Times New Roman" w:hAnsi="Times New Roman" w:cs="Times New Roman"/>
      <w:sz w:val="24"/>
      <w:lang w:eastAsia="bg-BG" w:bidi="bg-BG"/>
    </w:rPr>
  </w:style>
  <w:style w:type="paragraph" w:styleId="TOC1">
    <w:name w:val="toc 1"/>
    <w:basedOn w:val="Normal"/>
    <w:next w:val="Normal"/>
    <w:autoRedefine/>
    <w:uiPriority w:val="39"/>
    <w:semiHidden/>
    <w:unhideWhenUsed/>
    <w:rsid w:val="003E58CA"/>
    <w:pPr>
      <w:tabs>
        <w:tab w:val="right" w:leader="dot" w:pos="9071"/>
      </w:tabs>
      <w:spacing w:before="60" w:after="120" w:line="240" w:lineRule="auto"/>
      <w:ind w:left="850" w:hanging="850"/>
    </w:pPr>
    <w:rPr>
      <w:rFonts w:ascii="Times New Roman" w:eastAsia="Calibri" w:hAnsi="Times New Roman" w:cs="Times New Roman"/>
      <w:sz w:val="24"/>
      <w:lang w:eastAsia="bg-BG" w:bidi="bg-BG"/>
    </w:rPr>
  </w:style>
  <w:style w:type="paragraph" w:styleId="TOC2">
    <w:name w:val="toc 2"/>
    <w:basedOn w:val="Normal"/>
    <w:next w:val="Normal"/>
    <w:autoRedefine/>
    <w:uiPriority w:val="39"/>
    <w:semiHidden/>
    <w:unhideWhenUsed/>
    <w:rsid w:val="003E58CA"/>
    <w:pPr>
      <w:tabs>
        <w:tab w:val="right" w:leader="dot" w:pos="9071"/>
      </w:tabs>
      <w:spacing w:before="60" w:after="120" w:line="240" w:lineRule="auto"/>
      <w:ind w:left="850" w:hanging="850"/>
    </w:pPr>
    <w:rPr>
      <w:rFonts w:ascii="Times New Roman" w:eastAsia="Calibri" w:hAnsi="Times New Roman" w:cs="Times New Roman"/>
      <w:sz w:val="24"/>
      <w:lang w:eastAsia="bg-BG" w:bidi="bg-BG"/>
    </w:rPr>
  </w:style>
  <w:style w:type="paragraph" w:styleId="TOC3">
    <w:name w:val="toc 3"/>
    <w:basedOn w:val="Normal"/>
    <w:next w:val="Normal"/>
    <w:autoRedefine/>
    <w:uiPriority w:val="39"/>
    <w:semiHidden/>
    <w:unhideWhenUsed/>
    <w:rsid w:val="003E58CA"/>
    <w:pPr>
      <w:tabs>
        <w:tab w:val="right" w:leader="dot" w:pos="9071"/>
      </w:tabs>
      <w:spacing w:before="60" w:after="120" w:line="240" w:lineRule="auto"/>
      <w:ind w:left="850" w:hanging="850"/>
    </w:pPr>
    <w:rPr>
      <w:rFonts w:ascii="Times New Roman" w:eastAsia="Calibri" w:hAnsi="Times New Roman" w:cs="Times New Roman"/>
      <w:sz w:val="24"/>
      <w:lang w:eastAsia="bg-BG" w:bidi="bg-BG"/>
    </w:rPr>
  </w:style>
  <w:style w:type="paragraph" w:styleId="TOC4">
    <w:name w:val="toc 4"/>
    <w:basedOn w:val="Normal"/>
    <w:next w:val="Normal"/>
    <w:autoRedefine/>
    <w:uiPriority w:val="39"/>
    <w:semiHidden/>
    <w:unhideWhenUsed/>
    <w:rsid w:val="003E58CA"/>
    <w:pPr>
      <w:tabs>
        <w:tab w:val="right" w:leader="dot" w:pos="9071"/>
      </w:tabs>
      <w:spacing w:before="60" w:after="120" w:line="240" w:lineRule="auto"/>
      <w:ind w:left="850" w:hanging="850"/>
    </w:pPr>
    <w:rPr>
      <w:rFonts w:ascii="Times New Roman" w:eastAsia="Calibri" w:hAnsi="Times New Roman" w:cs="Times New Roman"/>
      <w:sz w:val="24"/>
      <w:lang w:eastAsia="bg-BG" w:bidi="bg-BG"/>
    </w:rPr>
  </w:style>
  <w:style w:type="paragraph" w:styleId="TOC5">
    <w:name w:val="toc 5"/>
    <w:basedOn w:val="Normal"/>
    <w:next w:val="Normal"/>
    <w:autoRedefine/>
    <w:uiPriority w:val="39"/>
    <w:semiHidden/>
    <w:unhideWhenUsed/>
    <w:rsid w:val="003E58CA"/>
    <w:pPr>
      <w:tabs>
        <w:tab w:val="right" w:leader="dot" w:pos="9071"/>
      </w:tabs>
      <w:spacing w:before="300" w:after="120" w:line="240" w:lineRule="auto"/>
    </w:pPr>
    <w:rPr>
      <w:rFonts w:ascii="Times New Roman" w:eastAsia="Calibri" w:hAnsi="Times New Roman" w:cs="Times New Roman"/>
      <w:sz w:val="24"/>
      <w:lang w:eastAsia="bg-BG" w:bidi="bg-BG"/>
    </w:rPr>
  </w:style>
  <w:style w:type="paragraph" w:styleId="TOC6">
    <w:name w:val="toc 6"/>
    <w:basedOn w:val="Normal"/>
    <w:next w:val="Normal"/>
    <w:autoRedefine/>
    <w:uiPriority w:val="39"/>
    <w:semiHidden/>
    <w:unhideWhenUsed/>
    <w:rsid w:val="003E58CA"/>
    <w:pPr>
      <w:tabs>
        <w:tab w:val="right" w:leader="dot" w:pos="9071"/>
      </w:tabs>
      <w:spacing w:before="240" w:after="120" w:line="240" w:lineRule="auto"/>
    </w:pPr>
    <w:rPr>
      <w:rFonts w:ascii="Times New Roman" w:eastAsia="Calibri" w:hAnsi="Times New Roman" w:cs="Times New Roman"/>
      <w:sz w:val="24"/>
      <w:lang w:eastAsia="bg-BG" w:bidi="bg-BG"/>
    </w:rPr>
  </w:style>
  <w:style w:type="paragraph" w:styleId="TOC7">
    <w:name w:val="toc 7"/>
    <w:basedOn w:val="Normal"/>
    <w:next w:val="Normal"/>
    <w:autoRedefine/>
    <w:uiPriority w:val="39"/>
    <w:semiHidden/>
    <w:unhideWhenUsed/>
    <w:rsid w:val="003E58CA"/>
    <w:pPr>
      <w:tabs>
        <w:tab w:val="right" w:leader="dot" w:pos="9071"/>
      </w:tabs>
      <w:spacing w:before="180" w:after="120" w:line="240" w:lineRule="auto"/>
    </w:pPr>
    <w:rPr>
      <w:rFonts w:ascii="Times New Roman" w:eastAsia="Calibri" w:hAnsi="Times New Roman" w:cs="Times New Roman"/>
      <w:sz w:val="24"/>
      <w:lang w:eastAsia="bg-BG" w:bidi="bg-BG"/>
    </w:rPr>
  </w:style>
  <w:style w:type="paragraph" w:styleId="TOC8">
    <w:name w:val="toc 8"/>
    <w:basedOn w:val="Normal"/>
    <w:next w:val="Normal"/>
    <w:autoRedefine/>
    <w:uiPriority w:val="39"/>
    <w:semiHidden/>
    <w:unhideWhenUsed/>
    <w:rsid w:val="003E58CA"/>
    <w:pPr>
      <w:tabs>
        <w:tab w:val="right" w:leader="dot" w:pos="9071"/>
      </w:tabs>
      <w:spacing w:before="120" w:after="120" w:line="240" w:lineRule="auto"/>
    </w:pPr>
    <w:rPr>
      <w:rFonts w:ascii="Times New Roman" w:eastAsia="Calibri" w:hAnsi="Times New Roman" w:cs="Times New Roman"/>
      <w:sz w:val="24"/>
      <w:lang w:eastAsia="bg-BG" w:bidi="bg-BG"/>
    </w:rPr>
  </w:style>
  <w:style w:type="paragraph" w:styleId="TOC9">
    <w:name w:val="toc 9"/>
    <w:basedOn w:val="Normal"/>
    <w:next w:val="Normal"/>
    <w:autoRedefine/>
    <w:uiPriority w:val="39"/>
    <w:semiHidden/>
    <w:unhideWhenUsed/>
    <w:rsid w:val="003E58CA"/>
    <w:pPr>
      <w:tabs>
        <w:tab w:val="right" w:leader="dot" w:pos="9071"/>
      </w:tabs>
      <w:spacing w:before="120" w:after="120" w:line="240" w:lineRule="auto"/>
      <w:jc w:val="both"/>
    </w:pPr>
    <w:rPr>
      <w:rFonts w:ascii="Times New Roman" w:eastAsia="Calibri" w:hAnsi="Times New Roman" w:cs="Times New Roman"/>
      <w:sz w:val="24"/>
      <w:lang w:eastAsia="bg-BG" w:bidi="bg-BG"/>
    </w:rPr>
  </w:style>
  <w:style w:type="paragraph" w:styleId="NormalIndent">
    <w:name w:val="Normal Indent"/>
    <w:basedOn w:val="Normal"/>
    <w:semiHidden/>
    <w:unhideWhenUsed/>
    <w:rsid w:val="003E58CA"/>
    <w:pPr>
      <w:spacing w:after="240" w:line="240" w:lineRule="auto"/>
      <w:ind w:left="720"/>
      <w:jc w:val="both"/>
    </w:pPr>
    <w:rPr>
      <w:rFonts w:ascii="Times New Roman" w:eastAsia="Times New Roman" w:hAnsi="Times New Roman" w:cs="Times New Roman"/>
      <w:sz w:val="24"/>
      <w:lang w:eastAsia="bg-BG" w:bidi="bg-BG"/>
    </w:rPr>
  </w:style>
  <w:style w:type="character" w:customStyle="1" w:styleId="FootnoteTextChar">
    <w:name w:val="Footnote Text Char"/>
    <w:aliases w:val="Schriftart: 9 pt Char,Schriftart: 10 pt Char,Schriftart: 8 pt Char,WB-Fußnotentext Char,FoodNote Char,ft Char,Footnote text Char,Footnote Text Char Char Char,Footnote Text Char1 Char Char Char,Footnote Text Char Char Char Char Char"/>
    <w:basedOn w:val="DefaultParagraphFont"/>
    <w:link w:val="FootnoteText"/>
    <w:semiHidden/>
    <w:locked/>
    <w:rsid w:val="003E58CA"/>
    <w:rPr>
      <w:rFonts w:ascii="Times New Roman" w:eastAsia="Calibri" w:hAnsi="Times New Roman" w:cs="Times New Roman"/>
      <w:sz w:val="20"/>
      <w:szCs w:val="20"/>
    </w:rPr>
  </w:style>
  <w:style w:type="paragraph" w:styleId="FootnoteText">
    <w:name w:val="footnote text"/>
    <w:aliases w:val="Schriftart: 9 pt,Schriftart: 10 pt,Schriftart: 8 pt,WB-Fußnotentext,FoodNote,ft,Footnote text,Footnote Text Char Char,Footnote Text Char1 Char Char,Footnote Text Char Char Char Char,fn,f,Char,Voetnoottekst Char"/>
    <w:basedOn w:val="Normal"/>
    <w:link w:val="FootnoteTextChar"/>
    <w:semiHidden/>
    <w:unhideWhenUsed/>
    <w:rsid w:val="003E58CA"/>
    <w:pPr>
      <w:spacing w:after="0" w:line="240" w:lineRule="auto"/>
      <w:ind w:left="720" w:hanging="720"/>
      <w:jc w:val="both"/>
    </w:pPr>
    <w:rPr>
      <w:rFonts w:ascii="Times New Roman" w:eastAsia="Calibri" w:hAnsi="Times New Roman" w:cs="Times New Roman"/>
      <w:sz w:val="20"/>
      <w:szCs w:val="20"/>
    </w:rPr>
  </w:style>
  <w:style w:type="character" w:customStyle="1" w:styleId="FootnoteTextChar1">
    <w:name w:val="Footnote Text Char1"/>
    <w:basedOn w:val="DefaultParagraphFont"/>
    <w:semiHidden/>
    <w:rsid w:val="003E58CA"/>
    <w:rPr>
      <w:sz w:val="20"/>
      <w:szCs w:val="20"/>
    </w:rPr>
  </w:style>
  <w:style w:type="character" w:customStyle="1" w:styleId="FootnoteTextChar2">
    <w:name w:val="Footnote Text Char2"/>
    <w:aliases w:val="Schriftart: 9 pt Char1,Schriftart: 10 pt Char1,Schriftart: 8 pt Char1,WB-Fußnotentext Char1,FoodNote Char1,ft Char1,Footnote text Char1,Footnote Text Char Char Char1,Footnote Text Char1 Char Char Char1,fn Char,f Char,Char Char"/>
    <w:basedOn w:val="DefaultParagraphFont"/>
    <w:semiHidden/>
    <w:rsid w:val="003E58CA"/>
    <w:rPr>
      <w:rFonts w:ascii="Times New Roman" w:hAnsi="Times New Roman" w:cs="Times New Roman"/>
    </w:rPr>
  </w:style>
  <w:style w:type="paragraph" w:styleId="CommentText">
    <w:name w:val="annotation text"/>
    <w:basedOn w:val="Normal"/>
    <w:link w:val="CommentTextChar"/>
    <w:uiPriority w:val="99"/>
    <w:unhideWhenUsed/>
    <w:rsid w:val="003E58CA"/>
    <w:pPr>
      <w:spacing w:after="200" w:line="240" w:lineRule="auto"/>
    </w:pPr>
    <w:rPr>
      <w:rFonts w:ascii="Calibri" w:eastAsia="Calibri" w:hAnsi="Calibri" w:cs="Arial"/>
      <w:sz w:val="20"/>
      <w:szCs w:val="20"/>
      <w:lang w:eastAsia="bg-BG" w:bidi="bg-BG"/>
    </w:rPr>
  </w:style>
  <w:style w:type="character" w:customStyle="1" w:styleId="CommentTextChar">
    <w:name w:val="Comment Text Char"/>
    <w:basedOn w:val="DefaultParagraphFont"/>
    <w:link w:val="CommentText"/>
    <w:uiPriority w:val="99"/>
    <w:rsid w:val="003E58CA"/>
    <w:rPr>
      <w:rFonts w:ascii="Calibri" w:eastAsia="Calibri" w:hAnsi="Calibri" w:cs="Arial"/>
      <w:sz w:val="20"/>
      <w:szCs w:val="20"/>
      <w:lang w:eastAsia="bg-BG" w:bidi="bg-BG"/>
    </w:rPr>
  </w:style>
  <w:style w:type="paragraph" w:styleId="Header">
    <w:name w:val="header"/>
    <w:basedOn w:val="Normal"/>
    <w:link w:val="HeaderChar"/>
    <w:uiPriority w:val="99"/>
    <w:unhideWhenUsed/>
    <w:rsid w:val="003E58CA"/>
    <w:pPr>
      <w:tabs>
        <w:tab w:val="center" w:pos="4535"/>
        <w:tab w:val="right" w:pos="9071"/>
      </w:tabs>
      <w:spacing w:after="120" w:line="240" w:lineRule="auto"/>
      <w:jc w:val="both"/>
    </w:pPr>
    <w:rPr>
      <w:rFonts w:ascii="Times New Roman" w:eastAsia="Calibri" w:hAnsi="Times New Roman" w:cs="Times New Roman"/>
      <w:sz w:val="24"/>
      <w:lang w:eastAsia="bg-BG" w:bidi="bg-BG"/>
    </w:rPr>
  </w:style>
  <w:style w:type="character" w:customStyle="1" w:styleId="HeaderChar">
    <w:name w:val="Header Char"/>
    <w:basedOn w:val="DefaultParagraphFont"/>
    <w:link w:val="Header"/>
    <w:uiPriority w:val="99"/>
    <w:rsid w:val="003E58CA"/>
    <w:rPr>
      <w:rFonts w:ascii="Times New Roman" w:eastAsia="Calibri" w:hAnsi="Times New Roman" w:cs="Times New Roman"/>
      <w:sz w:val="24"/>
      <w:lang w:eastAsia="bg-BG" w:bidi="bg-BG"/>
    </w:rPr>
  </w:style>
  <w:style w:type="paragraph" w:styleId="Footer">
    <w:name w:val="footer"/>
    <w:basedOn w:val="Normal"/>
    <w:link w:val="FooterChar"/>
    <w:uiPriority w:val="99"/>
    <w:unhideWhenUsed/>
    <w:rsid w:val="003E58CA"/>
    <w:pPr>
      <w:tabs>
        <w:tab w:val="center" w:pos="4535"/>
        <w:tab w:val="right" w:pos="9071"/>
        <w:tab w:val="right" w:pos="9921"/>
      </w:tabs>
      <w:spacing w:before="360" w:after="0" w:line="240" w:lineRule="auto"/>
      <w:ind w:left="-850" w:right="-850"/>
    </w:pPr>
    <w:rPr>
      <w:rFonts w:ascii="Times New Roman" w:eastAsia="Calibri" w:hAnsi="Times New Roman" w:cs="Times New Roman"/>
      <w:sz w:val="24"/>
      <w:lang w:eastAsia="bg-BG" w:bidi="bg-BG"/>
    </w:rPr>
  </w:style>
  <w:style w:type="character" w:customStyle="1" w:styleId="FooterChar">
    <w:name w:val="Footer Char"/>
    <w:basedOn w:val="DefaultParagraphFont"/>
    <w:link w:val="Footer"/>
    <w:uiPriority w:val="99"/>
    <w:rsid w:val="003E58CA"/>
    <w:rPr>
      <w:rFonts w:ascii="Times New Roman" w:eastAsia="Calibri" w:hAnsi="Times New Roman" w:cs="Times New Roman"/>
      <w:sz w:val="24"/>
      <w:lang w:eastAsia="bg-BG" w:bidi="bg-BG"/>
    </w:rPr>
  </w:style>
  <w:style w:type="paragraph" w:styleId="IndexHeading">
    <w:name w:val="index heading"/>
    <w:basedOn w:val="Normal"/>
    <w:next w:val="Index1"/>
    <w:semiHidden/>
    <w:unhideWhenUsed/>
    <w:rsid w:val="003E58CA"/>
    <w:pPr>
      <w:spacing w:after="240" w:line="240" w:lineRule="auto"/>
      <w:jc w:val="both"/>
    </w:pPr>
    <w:rPr>
      <w:rFonts w:ascii="Arial" w:eastAsia="Times New Roman" w:hAnsi="Arial" w:cs="Times New Roman"/>
      <w:b/>
      <w:sz w:val="24"/>
      <w:lang w:eastAsia="bg-BG" w:bidi="bg-BG"/>
    </w:rPr>
  </w:style>
  <w:style w:type="paragraph" w:styleId="Caption">
    <w:name w:val="caption"/>
    <w:basedOn w:val="Normal"/>
    <w:next w:val="Normal"/>
    <w:semiHidden/>
    <w:unhideWhenUsed/>
    <w:qFormat/>
    <w:rsid w:val="003E58CA"/>
    <w:pPr>
      <w:spacing w:before="120" w:after="120" w:line="240" w:lineRule="auto"/>
      <w:jc w:val="both"/>
    </w:pPr>
    <w:rPr>
      <w:rFonts w:ascii="Times New Roman" w:eastAsia="Times New Roman" w:hAnsi="Times New Roman" w:cs="Times New Roman"/>
      <w:b/>
      <w:sz w:val="24"/>
      <w:lang w:eastAsia="bg-BG" w:bidi="bg-BG"/>
    </w:rPr>
  </w:style>
  <w:style w:type="paragraph" w:styleId="TableofFigures">
    <w:name w:val="table of figures"/>
    <w:basedOn w:val="Normal"/>
    <w:next w:val="Normal"/>
    <w:semiHidden/>
    <w:unhideWhenUsed/>
    <w:rsid w:val="003E58CA"/>
    <w:pPr>
      <w:spacing w:after="240" w:line="240" w:lineRule="auto"/>
      <w:ind w:left="480" w:hanging="480"/>
      <w:jc w:val="both"/>
    </w:pPr>
    <w:rPr>
      <w:rFonts w:ascii="Times New Roman" w:eastAsia="Times New Roman" w:hAnsi="Times New Roman" w:cs="Times New Roman"/>
      <w:sz w:val="24"/>
      <w:lang w:eastAsia="bg-BG" w:bidi="bg-BG"/>
    </w:rPr>
  </w:style>
  <w:style w:type="paragraph" w:styleId="EnvelopeAddress">
    <w:name w:val="envelope address"/>
    <w:basedOn w:val="Normal"/>
    <w:semiHidden/>
    <w:unhideWhenUsed/>
    <w:rsid w:val="003E58CA"/>
    <w:pPr>
      <w:framePr w:w="7920" w:h="1980" w:hSpace="180" w:wrap="auto" w:hAnchor="page" w:xAlign="center" w:yAlign="bottom"/>
      <w:spacing w:after="0" w:line="240" w:lineRule="auto"/>
      <w:jc w:val="both"/>
    </w:pPr>
    <w:rPr>
      <w:rFonts w:ascii="Times New Roman" w:eastAsia="Times New Roman" w:hAnsi="Times New Roman" w:cs="Times New Roman"/>
      <w:sz w:val="24"/>
      <w:lang w:eastAsia="bg-BG" w:bidi="bg-BG"/>
    </w:rPr>
  </w:style>
  <w:style w:type="paragraph" w:styleId="EnvelopeReturn">
    <w:name w:val="envelope return"/>
    <w:basedOn w:val="Normal"/>
    <w:semiHidden/>
    <w:unhideWhenUsed/>
    <w:rsid w:val="003E58CA"/>
    <w:pPr>
      <w:spacing w:after="0" w:line="240" w:lineRule="auto"/>
      <w:jc w:val="both"/>
    </w:pPr>
    <w:rPr>
      <w:rFonts w:ascii="Times New Roman" w:eastAsia="Times New Roman" w:hAnsi="Times New Roman" w:cs="Times New Roman"/>
      <w:sz w:val="20"/>
      <w:lang w:eastAsia="bg-BG" w:bidi="bg-BG"/>
    </w:rPr>
  </w:style>
  <w:style w:type="paragraph" w:styleId="EndnoteText">
    <w:name w:val="endnote text"/>
    <w:basedOn w:val="Normal"/>
    <w:link w:val="EndnoteTextChar"/>
    <w:semiHidden/>
    <w:unhideWhenUsed/>
    <w:rsid w:val="003E58CA"/>
    <w:pPr>
      <w:spacing w:after="240" w:line="240" w:lineRule="auto"/>
      <w:jc w:val="both"/>
    </w:pPr>
    <w:rPr>
      <w:rFonts w:ascii="Times New Roman" w:eastAsia="Times New Roman" w:hAnsi="Times New Roman" w:cs="Times New Roman"/>
      <w:sz w:val="20"/>
      <w:lang w:eastAsia="bg-BG" w:bidi="bg-BG"/>
    </w:rPr>
  </w:style>
  <w:style w:type="character" w:customStyle="1" w:styleId="EndnoteTextChar">
    <w:name w:val="Endnote Text Char"/>
    <w:basedOn w:val="DefaultParagraphFont"/>
    <w:link w:val="EndnoteText"/>
    <w:semiHidden/>
    <w:rsid w:val="003E58CA"/>
    <w:rPr>
      <w:rFonts w:ascii="Times New Roman" w:eastAsia="Times New Roman" w:hAnsi="Times New Roman" w:cs="Times New Roman"/>
      <w:sz w:val="20"/>
      <w:lang w:eastAsia="bg-BG" w:bidi="bg-BG"/>
    </w:rPr>
  </w:style>
  <w:style w:type="paragraph" w:styleId="TableofAuthorities">
    <w:name w:val="table of authorities"/>
    <w:basedOn w:val="Normal"/>
    <w:next w:val="Normal"/>
    <w:semiHidden/>
    <w:unhideWhenUsed/>
    <w:rsid w:val="003E58CA"/>
    <w:pPr>
      <w:spacing w:after="240" w:line="240" w:lineRule="auto"/>
      <w:ind w:left="240" w:hanging="240"/>
      <w:jc w:val="both"/>
    </w:pPr>
    <w:rPr>
      <w:rFonts w:ascii="Times New Roman" w:eastAsia="Times New Roman" w:hAnsi="Times New Roman" w:cs="Times New Roman"/>
      <w:sz w:val="24"/>
      <w:lang w:eastAsia="bg-BG" w:bidi="bg-BG"/>
    </w:rPr>
  </w:style>
  <w:style w:type="paragraph" w:styleId="MacroText">
    <w:name w:val="macro"/>
    <w:link w:val="MacroTextChar"/>
    <w:semiHidden/>
    <w:unhideWhenUsed/>
    <w:rsid w:val="003E58CA"/>
    <w:pPr>
      <w:tabs>
        <w:tab w:val="left" w:pos="480"/>
        <w:tab w:val="left" w:pos="960"/>
        <w:tab w:val="left" w:pos="1440"/>
        <w:tab w:val="left" w:pos="1920"/>
        <w:tab w:val="left" w:pos="2400"/>
        <w:tab w:val="left" w:pos="2880"/>
        <w:tab w:val="left" w:pos="3360"/>
        <w:tab w:val="left" w:pos="3840"/>
        <w:tab w:val="left" w:pos="4320"/>
      </w:tabs>
      <w:spacing w:after="240" w:line="276" w:lineRule="auto"/>
      <w:jc w:val="both"/>
    </w:pPr>
    <w:rPr>
      <w:rFonts w:ascii="Courier New" w:eastAsia="Times New Roman" w:hAnsi="Courier New" w:cs="Times New Roman"/>
      <w:lang w:eastAsia="bg-BG" w:bidi="bg-BG"/>
    </w:rPr>
  </w:style>
  <w:style w:type="character" w:customStyle="1" w:styleId="MacroTextChar">
    <w:name w:val="Macro Text Char"/>
    <w:basedOn w:val="DefaultParagraphFont"/>
    <w:link w:val="MacroText"/>
    <w:semiHidden/>
    <w:rsid w:val="003E58CA"/>
    <w:rPr>
      <w:rFonts w:ascii="Courier New" w:eastAsia="Times New Roman" w:hAnsi="Courier New" w:cs="Times New Roman"/>
      <w:lang w:eastAsia="bg-BG" w:bidi="bg-BG"/>
    </w:rPr>
  </w:style>
  <w:style w:type="paragraph" w:styleId="TOAHeading">
    <w:name w:val="toa heading"/>
    <w:basedOn w:val="Normal"/>
    <w:next w:val="Normal"/>
    <w:semiHidden/>
    <w:unhideWhenUsed/>
    <w:rsid w:val="003E58CA"/>
    <w:pPr>
      <w:spacing w:before="120" w:after="240" w:line="240" w:lineRule="auto"/>
      <w:jc w:val="both"/>
    </w:pPr>
    <w:rPr>
      <w:rFonts w:ascii="Arial" w:eastAsia="Times New Roman" w:hAnsi="Arial" w:cs="Times New Roman"/>
      <w:b/>
      <w:sz w:val="24"/>
      <w:lang w:eastAsia="bg-BG" w:bidi="bg-BG"/>
    </w:rPr>
  </w:style>
  <w:style w:type="paragraph" w:styleId="List">
    <w:name w:val="List"/>
    <w:basedOn w:val="Normal"/>
    <w:semiHidden/>
    <w:unhideWhenUsed/>
    <w:rsid w:val="003E58CA"/>
    <w:pPr>
      <w:spacing w:after="240" w:line="240" w:lineRule="auto"/>
      <w:ind w:left="283" w:hanging="283"/>
      <w:jc w:val="both"/>
    </w:pPr>
    <w:rPr>
      <w:rFonts w:ascii="Times New Roman" w:eastAsia="Times New Roman" w:hAnsi="Times New Roman" w:cs="Times New Roman"/>
      <w:sz w:val="24"/>
      <w:lang w:eastAsia="bg-BG" w:bidi="bg-BG"/>
    </w:rPr>
  </w:style>
  <w:style w:type="paragraph" w:styleId="ListBullet">
    <w:name w:val="List Bullet"/>
    <w:basedOn w:val="Normal"/>
    <w:semiHidden/>
    <w:unhideWhenUsed/>
    <w:rsid w:val="003E58CA"/>
    <w:pPr>
      <w:numPr>
        <w:numId w:val="2"/>
      </w:numPr>
      <w:spacing w:before="120" w:after="120" w:line="240" w:lineRule="auto"/>
      <w:contextualSpacing/>
      <w:jc w:val="both"/>
    </w:pPr>
    <w:rPr>
      <w:rFonts w:ascii="Times New Roman" w:eastAsia="Calibri" w:hAnsi="Times New Roman" w:cs="Times New Roman"/>
      <w:sz w:val="24"/>
      <w:lang w:eastAsia="bg-BG" w:bidi="bg-BG"/>
    </w:rPr>
  </w:style>
  <w:style w:type="paragraph" w:styleId="ListNumber">
    <w:name w:val="List Number"/>
    <w:basedOn w:val="Normal"/>
    <w:unhideWhenUsed/>
    <w:rsid w:val="003E58CA"/>
    <w:pPr>
      <w:numPr>
        <w:numId w:val="3"/>
      </w:numPr>
      <w:spacing w:after="240" w:line="240" w:lineRule="auto"/>
      <w:jc w:val="both"/>
    </w:pPr>
    <w:rPr>
      <w:rFonts w:ascii="Times New Roman" w:eastAsia="Times New Roman" w:hAnsi="Times New Roman" w:cs="Times New Roman"/>
      <w:sz w:val="24"/>
      <w:lang w:eastAsia="bg-BG" w:bidi="bg-BG"/>
    </w:rPr>
  </w:style>
  <w:style w:type="paragraph" w:styleId="List2">
    <w:name w:val="List 2"/>
    <w:basedOn w:val="Normal"/>
    <w:semiHidden/>
    <w:unhideWhenUsed/>
    <w:rsid w:val="003E58CA"/>
    <w:pPr>
      <w:spacing w:after="240" w:line="240" w:lineRule="auto"/>
      <w:ind w:left="566" w:hanging="283"/>
      <w:jc w:val="both"/>
    </w:pPr>
    <w:rPr>
      <w:rFonts w:ascii="Times New Roman" w:eastAsia="Times New Roman" w:hAnsi="Times New Roman" w:cs="Times New Roman"/>
      <w:sz w:val="24"/>
      <w:lang w:eastAsia="bg-BG" w:bidi="bg-BG"/>
    </w:rPr>
  </w:style>
  <w:style w:type="paragraph" w:styleId="List3">
    <w:name w:val="List 3"/>
    <w:basedOn w:val="Normal"/>
    <w:semiHidden/>
    <w:unhideWhenUsed/>
    <w:rsid w:val="003E58CA"/>
    <w:pPr>
      <w:spacing w:after="240" w:line="240" w:lineRule="auto"/>
      <w:ind w:left="849" w:hanging="283"/>
      <w:jc w:val="both"/>
    </w:pPr>
    <w:rPr>
      <w:rFonts w:ascii="Times New Roman" w:eastAsia="Times New Roman" w:hAnsi="Times New Roman" w:cs="Times New Roman"/>
      <w:sz w:val="24"/>
      <w:lang w:eastAsia="bg-BG" w:bidi="bg-BG"/>
    </w:rPr>
  </w:style>
  <w:style w:type="paragraph" w:styleId="List4">
    <w:name w:val="List 4"/>
    <w:basedOn w:val="Normal"/>
    <w:semiHidden/>
    <w:unhideWhenUsed/>
    <w:rsid w:val="003E58CA"/>
    <w:pPr>
      <w:spacing w:after="240" w:line="240" w:lineRule="auto"/>
      <w:ind w:left="1132" w:hanging="283"/>
      <w:jc w:val="both"/>
    </w:pPr>
    <w:rPr>
      <w:rFonts w:ascii="Times New Roman" w:eastAsia="Times New Roman" w:hAnsi="Times New Roman" w:cs="Times New Roman"/>
      <w:sz w:val="24"/>
      <w:lang w:eastAsia="bg-BG" w:bidi="bg-BG"/>
    </w:rPr>
  </w:style>
  <w:style w:type="paragraph" w:styleId="List5">
    <w:name w:val="List 5"/>
    <w:basedOn w:val="Normal"/>
    <w:semiHidden/>
    <w:unhideWhenUsed/>
    <w:rsid w:val="003E58CA"/>
    <w:pPr>
      <w:spacing w:after="240" w:line="240" w:lineRule="auto"/>
      <w:ind w:left="1415" w:hanging="283"/>
      <w:jc w:val="both"/>
    </w:pPr>
    <w:rPr>
      <w:rFonts w:ascii="Times New Roman" w:eastAsia="Times New Roman" w:hAnsi="Times New Roman" w:cs="Times New Roman"/>
      <w:sz w:val="24"/>
      <w:lang w:eastAsia="bg-BG" w:bidi="bg-BG"/>
    </w:rPr>
  </w:style>
  <w:style w:type="paragraph" w:styleId="ListBullet2">
    <w:name w:val="List Bullet 2"/>
    <w:basedOn w:val="Normal"/>
    <w:semiHidden/>
    <w:unhideWhenUsed/>
    <w:rsid w:val="003E58CA"/>
    <w:pPr>
      <w:numPr>
        <w:numId w:val="4"/>
      </w:numPr>
      <w:spacing w:before="120" w:after="120" w:line="240" w:lineRule="auto"/>
      <w:contextualSpacing/>
      <w:jc w:val="both"/>
    </w:pPr>
    <w:rPr>
      <w:rFonts w:ascii="Times New Roman" w:eastAsia="Calibri" w:hAnsi="Times New Roman" w:cs="Times New Roman"/>
      <w:sz w:val="24"/>
      <w:lang w:eastAsia="bg-BG" w:bidi="bg-BG"/>
    </w:rPr>
  </w:style>
  <w:style w:type="paragraph" w:styleId="ListBullet3">
    <w:name w:val="List Bullet 3"/>
    <w:basedOn w:val="Normal"/>
    <w:semiHidden/>
    <w:unhideWhenUsed/>
    <w:rsid w:val="003E58CA"/>
    <w:pPr>
      <w:numPr>
        <w:numId w:val="5"/>
      </w:numPr>
      <w:spacing w:before="120" w:after="120" w:line="240" w:lineRule="auto"/>
      <w:contextualSpacing/>
      <w:jc w:val="both"/>
    </w:pPr>
    <w:rPr>
      <w:rFonts w:ascii="Times New Roman" w:eastAsia="Calibri" w:hAnsi="Times New Roman" w:cs="Times New Roman"/>
      <w:sz w:val="24"/>
      <w:lang w:eastAsia="bg-BG" w:bidi="bg-BG"/>
    </w:rPr>
  </w:style>
  <w:style w:type="paragraph" w:styleId="ListBullet4">
    <w:name w:val="List Bullet 4"/>
    <w:basedOn w:val="Normal"/>
    <w:semiHidden/>
    <w:unhideWhenUsed/>
    <w:rsid w:val="003E58CA"/>
    <w:pPr>
      <w:numPr>
        <w:numId w:val="6"/>
      </w:numPr>
      <w:spacing w:before="120" w:after="120" w:line="240" w:lineRule="auto"/>
      <w:contextualSpacing/>
      <w:jc w:val="both"/>
    </w:pPr>
    <w:rPr>
      <w:rFonts w:ascii="Times New Roman" w:eastAsia="Calibri" w:hAnsi="Times New Roman" w:cs="Times New Roman"/>
      <w:sz w:val="24"/>
      <w:lang w:eastAsia="bg-BG" w:bidi="bg-BG"/>
    </w:rPr>
  </w:style>
  <w:style w:type="paragraph" w:styleId="ListBullet5">
    <w:name w:val="List Bullet 5"/>
    <w:basedOn w:val="Normal"/>
    <w:autoRedefine/>
    <w:semiHidden/>
    <w:unhideWhenUsed/>
    <w:rsid w:val="003E58CA"/>
    <w:pPr>
      <w:numPr>
        <w:numId w:val="7"/>
      </w:numPr>
      <w:spacing w:after="240" w:line="240" w:lineRule="auto"/>
      <w:jc w:val="both"/>
    </w:pPr>
    <w:rPr>
      <w:rFonts w:ascii="Times New Roman" w:eastAsia="Times New Roman" w:hAnsi="Times New Roman" w:cs="Times New Roman"/>
      <w:sz w:val="24"/>
      <w:lang w:eastAsia="bg-BG" w:bidi="bg-BG"/>
    </w:rPr>
  </w:style>
  <w:style w:type="paragraph" w:styleId="ListNumber5">
    <w:name w:val="List Number 5"/>
    <w:basedOn w:val="Normal"/>
    <w:semiHidden/>
    <w:unhideWhenUsed/>
    <w:rsid w:val="003E58CA"/>
    <w:pPr>
      <w:numPr>
        <w:numId w:val="8"/>
      </w:numPr>
      <w:spacing w:after="240" w:line="240" w:lineRule="auto"/>
      <w:jc w:val="both"/>
    </w:pPr>
    <w:rPr>
      <w:rFonts w:ascii="Times New Roman" w:eastAsia="Times New Roman" w:hAnsi="Times New Roman" w:cs="Times New Roman"/>
      <w:sz w:val="24"/>
      <w:lang w:eastAsia="bg-BG" w:bidi="bg-BG"/>
    </w:rPr>
  </w:style>
  <w:style w:type="paragraph" w:styleId="Title">
    <w:name w:val="Title"/>
    <w:basedOn w:val="Normal"/>
    <w:link w:val="TitleChar"/>
    <w:qFormat/>
    <w:rsid w:val="003E58CA"/>
    <w:pPr>
      <w:spacing w:before="240" w:after="60" w:line="240" w:lineRule="auto"/>
      <w:jc w:val="center"/>
      <w:outlineLvl w:val="0"/>
    </w:pPr>
    <w:rPr>
      <w:rFonts w:ascii="Arial" w:eastAsia="Times New Roman" w:hAnsi="Arial" w:cs="Times New Roman"/>
      <w:b/>
      <w:kern w:val="28"/>
      <w:sz w:val="32"/>
      <w:lang w:eastAsia="bg-BG" w:bidi="bg-BG"/>
    </w:rPr>
  </w:style>
  <w:style w:type="character" w:customStyle="1" w:styleId="TitleChar">
    <w:name w:val="Title Char"/>
    <w:basedOn w:val="DefaultParagraphFont"/>
    <w:link w:val="Title"/>
    <w:rsid w:val="003E58CA"/>
    <w:rPr>
      <w:rFonts w:ascii="Arial" w:eastAsia="Times New Roman" w:hAnsi="Arial" w:cs="Times New Roman"/>
      <w:b/>
      <w:kern w:val="28"/>
      <w:sz w:val="32"/>
      <w:lang w:eastAsia="bg-BG" w:bidi="bg-BG"/>
    </w:rPr>
  </w:style>
  <w:style w:type="paragraph" w:styleId="Signature">
    <w:name w:val="Signature"/>
    <w:basedOn w:val="Normal"/>
    <w:next w:val="Contact"/>
    <w:link w:val="SignatureChar"/>
    <w:uiPriority w:val="99"/>
    <w:semiHidden/>
    <w:unhideWhenUsed/>
    <w:rsid w:val="003E58CA"/>
    <w:pPr>
      <w:tabs>
        <w:tab w:val="left" w:pos="5103"/>
      </w:tabs>
      <w:spacing w:before="1200" w:after="0" w:line="240" w:lineRule="auto"/>
      <w:ind w:left="5103"/>
      <w:jc w:val="center"/>
    </w:pPr>
    <w:rPr>
      <w:rFonts w:ascii="Times New Roman" w:eastAsia="Times New Roman" w:hAnsi="Times New Roman" w:cs="Times New Roman"/>
      <w:sz w:val="24"/>
      <w:lang w:eastAsia="bg-BG" w:bidi="bg-BG"/>
    </w:rPr>
  </w:style>
  <w:style w:type="character" w:customStyle="1" w:styleId="SignatureChar">
    <w:name w:val="Signature Char"/>
    <w:basedOn w:val="DefaultParagraphFont"/>
    <w:link w:val="Signature"/>
    <w:uiPriority w:val="99"/>
    <w:semiHidden/>
    <w:rsid w:val="003E58CA"/>
    <w:rPr>
      <w:rFonts w:ascii="Times New Roman" w:eastAsia="Times New Roman" w:hAnsi="Times New Roman" w:cs="Times New Roman"/>
      <w:sz w:val="24"/>
      <w:lang w:eastAsia="bg-BG" w:bidi="bg-BG"/>
    </w:rPr>
  </w:style>
  <w:style w:type="paragraph" w:styleId="Closing">
    <w:name w:val="Closing"/>
    <w:basedOn w:val="Normal"/>
    <w:next w:val="Signature"/>
    <w:link w:val="ClosingChar"/>
    <w:semiHidden/>
    <w:unhideWhenUsed/>
    <w:rsid w:val="003E58CA"/>
    <w:pPr>
      <w:tabs>
        <w:tab w:val="left" w:pos="5103"/>
      </w:tabs>
      <w:spacing w:before="240" w:after="240" w:line="240" w:lineRule="auto"/>
      <w:ind w:left="5103"/>
    </w:pPr>
    <w:rPr>
      <w:rFonts w:ascii="Times New Roman" w:eastAsia="Times New Roman" w:hAnsi="Times New Roman" w:cs="Times New Roman"/>
      <w:sz w:val="24"/>
      <w:lang w:eastAsia="bg-BG" w:bidi="bg-BG"/>
    </w:rPr>
  </w:style>
  <w:style w:type="character" w:customStyle="1" w:styleId="ClosingChar">
    <w:name w:val="Closing Char"/>
    <w:basedOn w:val="DefaultParagraphFont"/>
    <w:link w:val="Closing"/>
    <w:semiHidden/>
    <w:rsid w:val="003E58CA"/>
    <w:rPr>
      <w:rFonts w:ascii="Times New Roman" w:eastAsia="Times New Roman" w:hAnsi="Times New Roman" w:cs="Times New Roman"/>
      <w:sz w:val="24"/>
      <w:lang w:eastAsia="bg-BG" w:bidi="bg-BG"/>
    </w:rPr>
  </w:style>
  <w:style w:type="paragraph" w:customStyle="1" w:styleId="Contact">
    <w:name w:val="Contact"/>
    <w:basedOn w:val="Normal"/>
    <w:next w:val="Enclosures"/>
    <w:rsid w:val="003E58CA"/>
    <w:pPr>
      <w:spacing w:before="480" w:after="0" w:line="240" w:lineRule="auto"/>
      <w:ind w:left="567" w:hanging="567"/>
    </w:pPr>
    <w:rPr>
      <w:rFonts w:ascii="Times New Roman" w:eastAsia="Times New Roman" w:hAnsi="Times New Roman" w:cs="Times New Roman"/>
      <w:sz w:val="24"/>
      <w:lang w:eastAsia="bg-BG" w:bidi="bg-BG"/>
    </w:rPr>
  </w:style>
  <w:style w:type="paragraph" w:styleId="BodyText">
    <w:name w:val="Body Text"/>
    <w:basedOn w:val="Normal"/>
    <w:link w:val="BodyTextChar"/>
    <w:semiHidden/>
    <w:unhideWhenUsed/>
    <w:rsid w:val="003E58CA"/>
    <w:pPr>
      <w:spacing w:after="120" w:line="240" w:lineRule="auto"/>
      <w:jc w:val="both"/>
    </w:pPr>
    <w:rPr>
      <w:rFonts w:ascii="Times New Roman" w:eastAsia="Times New Roman" w:hAnsi="Times New Roman" w:cs="Times New Roman"/>
      <w:sz w:val="24"/>
      <w:lang w:eastAsia="bg-BG" w:bidi="bg-BG"/>
    </w:rPr>
  </w:style>
  <w:style w:type="character" w:customStyle="1" w:styleId="BodyTextChar">
    <w:name w:val="Body Text Char"/>
    <w:basedOn w:val="DefaultParagraphFont"/>
    <w:link w:val="BodyText"/>
    <w:semiHidden/>
    <w:rsid w:val="003E58CA"/>
    <w:rPr>
      <w:rFonts w:ascii="Times New Roman" w:eastAsia="Times New Roman" w:hAnsi="Times New Roman" w:cs="Times New Roman"/>
      <w:sz w:val="24"/>
      <w:lang w:eastAsia="bg-BG" w:bidi="bg-BG"/>
    </w:rPr>
  </w:style>
  <w:style w:type="paragraph" w:styleId="BodyTextIndent">
    <w:name w:val="Body Text Indent"/>
    <w:basedOn w:val="Normal"/>
    <w:link w:val="BodyTextIndentChar"/>
    <w:semiHidden/>
    <w:unhideWhenUsed/>
    <w:rsid w:val="003E58CA"/>
    <w:pPr>
      <w:spacing w:after="120" w:line="240" w:lineRule="auto"/>
      <w:ind w:left="283"/>
      <w:jc w:val="both"/>
    </w:pPr>
    <w:rPr>
      <w:rFonts w:ascii="Times New Roman" w:eastAsia="Times New Roman" w:hAnsi="Times New Roman" w:cs="Times New Roman"/>
      <w:sz w:val="24"/>
      <w:lang w:eastAsia="bg-BG" w:bidi="bg-BG"/>
    </w:rPr>
  </w:style>
  <w:style w:type="character" w:customStyle="1" w:styleId="BodyTextIndentChar">
    <w:name w:val="Body Text Indent Char"/>
    <w:basedOn w:val="DefaultParagraphFont"/>
    <w:link w:val="BodyTextIndent"/>
    <w:semiHidden/>
    <w:rsid w:val="003E58CA"/>
    <w:rPr>
      <w:rFonts w:ascii="Times New Roman" w:eastAsia="Times New Roman" w:hAnsi="Times New Roman" w:cs="Times New Roman"/>
      <w:sz w:val="24"/>
      <w:lang w:eastAsia="bg-BG" w:bidi="bg-BG"/>
    </w:rPr>
  </w:style>
  <w:style w:type="paragraph" w:styleId="ListContinue">
    <w:name w:val="List Continue"/>
    <w:basedOn w:val="Normal"/>
    <w:semiHidden/>
    <w:unhideWhenUsed/>
    <w:rsid w:val="003E58CA"/>
    <w:pPr>
      <w:spacing w:after="120" w:line="240" w:lineRule="auto"/>
      <w:ind w:left="283"/>
      <w:jc w:val="both"/>
    </w:pPr>
    <w:rPr>
      <w:rFonts w:ascii="Times New Roman" w:eastAsia="Times New Roman" w:hAnsi="Times New Roman" w:cs="Times New Roman"/>
      <w:sz w:val="24"/>
      <w:lang w:eastAsia="bg-BG" w:bidi="bg-BG"/>
    </w:rPr>
  </w:style>
  <w:style w:type="paragraph" w:styleId="ListContinue2">
    <w:name w:val="List Continue 2"/>
    <w:basedOn w:val="Normal"/>
    <w:semiHidden/>
    <w:unhideWhenUsed/>
    <w:rsid w:val="003E58CA"/>
    <w:pPr>
      <w:spacing w:after="120" w:line="240" w:lineRule="auto"/>
      <w:ind w:left="566"/>
      <w:jc w:val="both"/>
    </w:pPr>
    <w:rPr>
      <w:rFonts w:ascii="Times New Roman" w:eastAsia="Times New Roman" w:hAnsi="Times New Roman" w:cs="Times New Roman"/>
      <w:sz w:val="24"/>
      <w:lang w:eastAsia="bg-BG" w:bidi="bg-BG"/>
    </w:rPr>
  </w:style>
  <w:style w:type="paragraph" w:styleId="ListContinue3">
    <w:name w:val="List Continue 3"/>
    <w:basedOn w:val="Normal"/>
    <w:semiHidden/>
    <w:unhideWhenUsed/>
    <w:rsid w:val="003E58CA"/>
    <w:pPr>
      <w:spacing w:after="120" w:line="240" w:lineRule="auto"/>
      <w:ind w:left="849"/>
      <w:jc w:val="both"/>
    </w:pPr>
    <w:rPr>
      <w:rFonts w:ascii="Times New Roman" w:eastAsia="Times New Roman" w:hAnsi="Times New Roman" w:cs="Times New Roman"/>
      <w:sz w:val="24"/>
      <w:lang w:eastAsia="bg-BG" w:bidi="bg-BG"/>
    </w:rPr>
  </w:style>
  <w:style w:type="paragraph" w:styleId="ListContinue4">
    <w:name w:val="List Continue 4"/>
    <w:basedOn w:val="Normal"/>
    <w:semiHidden/>
    <w:unhideWhenUsed/>
    <w:rsid w:val="003E58CA"/>
    <w:pPr>
      <w:spacing w:after="120" w:line="240" w:lineRule="auto"/>
      <w:ind w:left="1132"/>
      <w:jc w:val="both"/>
    </w:pPr>
    <w:rPr>
      <w:rFonts w:ascii="Times New Roman" w:eastAsia="Times New Roman" w:hAnsi="Times New Roman" w:cs="Times New Roman"/>
      <w:sz w:val="24"/>
      <w:lang w:eastAsia="bg-BG" w:bidi="bg-BG"/>
    </w:rPr>
  </w:style>
  <w:style w:type="paragraph" w:styleId="ListContinue5">
    <w:name w:val="List Continue 5"/>
    <w:basedOn w:val="Normal"/>
    <w:semiHidden/>
    <w:unhideWhenUsed/>
    <w:rsid w:val="003E58CA"/>
    <w:pPr>
      <w:spacing w:after="120" w:line="240" w:lineRule="auto"/>
      <w:ind w:left="1415"/>
      <w:jc w:val="both"/>
    </w:pPr>
    <w:rPr>
      <w:rFonts w:ascii="Times New Roman" w:eastAsia="Times New Roman" w:hAnsi="Times New Roman" w:cs="Times New Roman"/>
      <w:sz w:val="24"/>
      <w:lang w:eastAsia="bg-BG" w:bidi="bg-BG"/>
    </w:rPr>
  </w:style>
  <w:style w:type="paragraph" w:styleId="MessageHeader">
    <w:name w:val="Message Header"/>
    <w:basedOn w:val="Normal"/>
    <w:link w:val="MessageHeaderChar"/>
    <w:semiHidden/>
    <w:unhideWhenUsed/>
    <w:rsid w:val="003E58CA"/>
    <w:pPr>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Times New Roman" w:hAnsi="Arial" w:cs="Times New Roman"/>
      <w:sz w:val="24"/>
      <w:lang w:eastAsia="bg-BG" w:bidi="bg-BG"/>
    </w:rPr>
  </w:style>
  <w:style w:type="character" w:customStyle="1" w:styleId="MessageHeaderChar">
    <w:name w:val="Message Header Char"/>
    <w:basedOn w:val="DefaultParagraphFont"/>
    <w:link w:val="MessageHeader"/>
    <w:semiHidden/>
    <w:rsid w:val="003E58CA"/>
    <w:rPr>
      <w:rFonts w:ascii="Arial" w:eastAsia="Times New Roman" w:hAnsi="Arial" w:cs="Times New Roman"/>
      <w:sz w:val="24"/>
      <w:shd w:val="pct20" w:color="auto" w:fill="auto"/>
      <w:lang w:eastAsia="bg-BG" w:bidi="bg-BG"/>
    </w:rPr>
  </w:style>
  <w:style w:type="paragraph" w:styleId="Subtitle">
    <w:name w:val="Subtitle"/>
    <w:basedOn w:val="Normal"/>
    <w:link w:val="SubtitleChar"/>
    <w:qFormat/>
    <w:rsid w:val="003E58CA"/>
    <w:pPr>
      <w:spacing w:after="60" w:line="240" w:lineRule="auto"/>
      <w:jc w:val="center"/>
      <w:outlineLvl w:val="1"/>
    </w:pPr>
    <w:rPr>
      <w:rFonts w:ascii="Arial" w:eastAsia="Times New Roman" w:hAnsi="Arial" w:cs="Times New Roman"/>
      <w:sz w:val="24"/>
      <w:lang w:eastAsia="bg-BG" w:bidi="bg-BG"/>
    </w:rPr>
  </w:style>
  <w:style w:type="character" w:customStyle="1" w:styleId="SubtitleChar">
    <w:name w:val="Subtitle Char"/>
    <w:basedOn w:val="DefaultParagraphFont"/>
    <w:link w:val="Subtitle"/>
    <w:rsid w:val="003E58CA"/>
    <w:rPr>
      <w:rFonts w:ascii="Arial" w:eastAsia="Times New Roman" w:hAnsi="Arial" w:cs="Times New Roman"/>
      <w:sz w:val="24"/>
      <w:lang w:eastAsia="bg-BG" w:bidi="bg-BG"/>
    </w:rPr>
  </w:style>
  <w:style w:type="paragraph" w:styleId="Salutation">
    <w:name w:val="Salutation"/>
    <w:basedOn w:val="Normal"/>
    <w:next w:val="Normal"/>
    <w:link w:val="SalutationChar"/>
    <w:semiHidden/>
    <w:unhideWhenUsed/>
    <w:rsid w:val="003E58CA"/>
    <w:pPr>
      <w:spacing w:after="240" w:line="240" w:lineRule="auto"/>
      <w:jc w:val="both"/>
    </w:pPr>
    <w:rPr>
      <w:rFonts w:ascii="Times New Roman" w:eastAsia="Times New Roman" w:hAnsi="Times New Roman" w:cs="Times New Roman"/>
      <w:sz w:val="24"/>
      <w:lang w:eastAsia="bg-BG" w:bidi="bg-BG"/>
    </w:rPr>
  </w:style>
  <w:style w:type="character" w:customStyle="1" w:styleId="SalutationChar">
    <w:name w:val="Salutation Char"/>
    <w:basedOn w:val="DefaultParagraphFont"/>
    <w:link w:val="Salutation"/>
    <w:semiHidden/>
    <w:rsid w:val="003E58CA"/>
    <w:rPr>
      <w:rFonts w:ascii="Times New Roman" w:eastAsia="Times New Roman" w:hAnsi="Times New Roman" w:cs="Times New Roman"/>
      <w:sz w:val="24"/>
      <w:lang w:eastAsia="bg-BG" w:bidi="bg-BG"/>
    </w:rPr>
  </w:style>
  <w:style w:type="paragraph" w:customStyle="1" w:styleId="References">
    <w:name w:val="References"/>
    <w:basedOn w:val="Normal"/>
    <w:next w:val="AddressTR"/>
    <w:rsid w:val="003E58CA"/>
    <w:pPr>
      <w:spacing w:after="240" w:line="240" w:lineRule="auto"/>
      <w:ind w:left="5103"/>
    </w:pPr>
    <w:rPr>
      <w:rFonts w:ascii="Times New Roman" w:eastAsia="Times New Roman" w:hAnsi="Times New Roman" w:cs="Times New Roman"/>
      <w:sz w:val="20"/>
      <w:lang w:eastAsia="bg-BG" w:bidi="bg-BG"/>
    </w:rPr>
  </w:style>
  <w:style w:type="paragraph" w:styleId="Date">
    <w:name w:val="Date"/>
    <w:basedOn w:val="Normal"/>
    <w:next w:val="References"/>
    <w:link w:val="DateChar"/>
    <w:semiHidden/>
    <w:unhideWhenUsed/>
    <w:rsid w:val="003E58CA"/>
    <w:pPr>
      <w:spacing w:after="0" w:line="240" w:lineRule="auto"/>
      <w:ind w:left="5103" w:right="-567"/>
    </w:pPr>
    <w:rPr>
      <w:rFonts w:ascii="Times New Roman" w:eastAsia="Times New Roman" w:hAnsi="Times New Roman" w:cs="Times New Roman"/>
      <w:sz w:val="24"/>
      <w:lang w:eastAsia="bg-BG" w:bidi="bg-BG"/>
    </w:rPr>
  </w:style>
  <w:style w:type="character" w:customStyle="1" w:styleId="DateChar">
    <w:name w:val="Date Char"/>
    <w:basedOn w:val="DefaultParagraphFont"/>
    <w:link w:val="Date"/>
    <w:semiHidden/>
    <w:rsid w:val="003E58CA"/>
    <w:rPr>
      <w:rFonts w:ascii="Times New Roman" w:eastAsia="Times New Roman" w:hAnsi="Times New Roman" w:cs="Times New Roman"/>
      <w:sz w:val="24"/>
      <w:lang w:eastAsia="bg-BG" w:bidi="bg-BG"/>
    </w:rPr>
  </w:style>
  <w:style w:type="paragraph" w:styleId="BodyTextFirstIndent">
    <w:name w:val="Body Text First Indent"/>
    <w:basedOn w:val="BodyText"/>
    <w:link w:val="BodyTextFirstIndentChar"/>
    <w:semiHidden/>
    <w:unhideWhenUsed/>
    <w:rsid w:val="003E58CA"/>
    <w:pPr>
      <w:ind w:firstLine="210"/>
    </w:pPr>
  </w:style>
  <w:style w:type="character" w:customStyle="1" w:styleId="BodyTextFirstIndentChar">
    <w:name w:val="Body Text First Indent Char"/>
    <w:basedOn w:val="BodyTextChar"/>
    <w:link w:val="BodyTextFirstIndent"/>
    <w:semiHidden/>
    <w:rsid w:val="003E58CA"/>
    <w:rPr>
      <w:rFonts w:ascii="Times New Roman" w:eastAsia="Times New Roman" w:hAnsi="Times New Roman" w:cs="Times New Roman"/>
      <w:sz w:val="24"/>
      <w:lang w:eastAsia="bg-BG" w:bidi="bg-BG"/>
    </w:rPr>
  </w:style>
  <w:style w:type="paragraph" w:styleId="BodyTextFirstIndent2">
    <w:name w:val="Body Text First Indent 2"/>
    <w:basedOn w:val="BodyTextIndent"/>
    <w:link w:val="BodyTextFirstIndent2Char"/>
    <w:semiHidden/>
    <w:unhideWhenUsed/>
    <w:rsid w:val="003E58CA"/>
    <w:pPr>
      <w:ind w:firstLine="210"/>
    </w:pPr>
  </w:style>
  <w:style w:type="character" w:customStyle="1" w:styleId="BodyTextFirstIndent2Char">
    <w:name w:val="Body Text First Indent 2 Char"/>
    <w:basedOn w:val="BodyTextIndentChar"/>
    <w:link w:val="BodyTextFirstIndent2"/>
    <w:semiHidden/>
    <w:rsid w:val="003E58CA"/>
    <w:rPr>
      <w:rFonts w:ascii="Times New Roman" w:eastAsia="Times New Roman" w:hAnsi="Times New Roman" w:cs="Times New Roman"/>
      <w:sz w:val="24"/>
      <w:lang w:eastAsia="bg-BG" w:bidi="bg-BG"/>
    </w:rPr>
  </w:style>
  <w:style w:type="paragraph" w:styleId="NoteHeading">
    <w:name w:val="Note Heading"/>
    <w:basedOn w:val="Normal"/>
    <w:next w:val="Normal"/>
    <w:link w:val="NoteHeadingChar"/>
    <w:semiHidden/>
    <w:unhideWhenUsed/>
    <w:rsid w:val="003E58CA"/>
    <w:pPr>
      <w:spacing w:after="240" w:line="240" w:lineRule="auto"/>
      <w:jc w:val="both"/>
    </w:pPr>
    <w:rPr>
      <w:rFonts w:ascii="Times New Roman" w:eastAsia="Times New Roman" w:hAnsi="Times New Roman" w:cs="Times New Roman"/>
      <w:sz w:val="24"/>
      <w:lang w:eastAsia="bg-BG" w:bidi="bg-BG"/>
    </w:rPr>
  </w:style>
  <w:style w:type="character" w:customStyle="1" w:styleId="NoteHeadingChar">
    <w:name w:val="Note Heading Char"/>
    <w:basedOn w:val="DefaultParagraphFont"/>
    <w:link w:val="NoteHeading"/>
    <w:semiHidden/>
    <w:rsid w:val="003E58CA"/>
    <w:rPr>
      <w:rFonts w:ascii="Times New Roman" w:eastAsia="Times New Roman" w:hAnsi="Times New Roman" w:cs="Times New Roman"/>
      <w:sz w:val="24"/>
      <w:lang w:eastAsia="bg-BG" w:bidi="bg-BG"/>
    </w:rPr>
  </w:style>
  <w:style w:type="paragraph" w:styleId="BodyText2">
    <w:name w:val="Body Text 2"/>
    <w:basedOn w:val="Normal"/>
    <w:link w:val="BodyText2Char"/>
    <w:semiHidden/>
    <w:unhideWhenUsed/>
    <w:rsid w:val="003E58CA"/>
    <w:pPr>
      <w:spacing w:after="120" w:line="480" w:lineRule="auto"/>
      <w:jc w:val="both"/>
    </w:pPr>
    <w:rPr>
      <w:rFonts w:ascii="Times New Roman" w:eastAsia="Times New Roman" w:hAnsi="Times New Roman" w:cs="Times New Roman"/>
      <w:sz w:val="24"/>
      <w:lang w:eastAsia="bg-BG" w:bidi="bg-BG"/>
    </w:rPr>
  </w:style>
  <w:style w:type="character" w:customStyle="1" w:styleId="BodyText2Char">
    <w:name w:val="Body Text 2 Char"/>
    <w:basedOn w:val="DefaultParagraphFont"/>
    <w:link w:val="BodyText2"/>
    <w:semiHidden/>
    <w:rsid w:val="003E58CA"/>
    <w:rPr>
      <w:rFonts w:ascii="Times New Roman" w:eastAsia="Times New Roman" w:hAnsi="Times New Roman" w:cs="Times New Roman"/>
      <w:sz w:val="24"/>
      <w:lang w:eastAsia="bg-BG" w:bidi="bg-BG"/>
    </w:rPr>
  </w:style>
  <w:style w:type="paragraph" w:styleId="BodyText3">
    <w:name w:val="Body Text 3"/>
    <w:basedOn w:val="Normal"/>
    <w:link w:val="BodyText3Char"/>
    <w:semiHidden/>
    <w:unhideWhenUsed/>
    <w:rsid w:val="003E58CA"/>
    <w:pPr>
      <w:spacing w:after="120" w:line="240" w:lineRule="auto"/>
      <w:jc w:val="both"/>
    </w:pPr>
    <w:rPr>
      <w:rFonts w:ascii="Times New Roman" w:eastAsia="Times New Roman" w:hAnsi="Times New Roman" w:cs="Times New Roman"/>
      <w:sz w:val="16"/>
      <w:lang w:eastAsia="bg-BG" w:bidi="bg-BG"/>
    </w:rPr>
  </w:style>
  <w:style w:type="character" w:customStyle="1" w:styleId="BodyText3Char">
    <w:name w:val="Body Text 3 Char"/>
    <w:basedOn w:val="DefaultParagraphFont"/>
    <w:link w:val="BodyText3"/>
    <w:semiHidden/>
    <w:rsid w:val="003E58CA"/>
    <w:rPr>
      <w:rFonts w:ascii="Times New Roman" w:eastAsia="Times New Roman" w:hAnsi="Times New Roman" w:cs="Times New Roman"/>
      <w:sz w:val="16"/>
      <w:lang w:eastAsia="bg-BG" w:bidi="bg-BG"/>
    </w:rPr>
  </w:style>
  <w:style w:type="paragraph" w:styleId="BodyTextIndent2">
    <w:name w:val="Body Text Indent 2"/>
    <w:basedOn w:val="Normal"/>
    <w:link w:val="BodyTextIndent2Char"/>
    <w:semiHidden/>
    <w:unhideWhenUsed/>
    <w:rsid w:val="003E58CA"/>
    <w:pPr>
      <w:spacing w:after="120" w:line="480" w:lineRule="auto"/>
      <w:ind w:left="283"/>
      <w:jc w:val="both"/>
    </w:pPr>
    <w:rPr>
      <w:rFonts w:ascii="Times New Roman" w:eastAsia="Times New Roman" w:hAnsi="Times New Roman" w:cs="Times New Roman"/>
      <w:sz w:val="24"/>
      <w:lang w:eastAsia="bg-BG" w:bidi="bg-BG"/>
    </w:rPr>
  </w:style>
  <w:style w:type="character" w:customStyle="1" w:styleId="BodyTextIndent2Char">
    <w:name w:val="Body Text Indent 2 Char"/>
    <w:basedOn w:val="DefaultParagraphFont"/>
    <w:link w:val="BodyTextIndent2"/>
    <w:semiHidden/>
    <w:rsid w:val="003E58CA"/>
    <w:rPr>
      <w:rFonts w:ascii="Times New Roman" w:eastAsia="Times New Roman" w:hAnsi="Times New Roman" w:cs="Times New Roman"/>
      <w:sz w:val="24"/>
      <w:lang w:eastAsia="bg-BG" w:bidi="bg-BG"/>
    </w:rPr>
  </w:style>
  <w:style w:type="paragraph" w:styleId="BodyTextIndent3">
    <w:name w:val="Body Text Indent 3"/>
    <w:basedOn w:val="Normal"/>
    <w:link w:val="BodyTextIndent3Char"/>
    <w:semiHidden/>
    <w:unhideWhenUsed/>
    <w:rsid w:val="003E58CA"/>
    <w:pPr>
      <w:spacing w:after="120" w:line="240" w:lineRule="auto"/>
      <w:ind w:left="283"/>
      <w:jc w:val="both"/>
    </w:pPr>
    <w:rPr>
      <w:rFonts w:ascii="Times New Roman" w:eastAsia="Times New Roman" w:hAnsi="Times New Roman" w:cs="Times New Roman"/>
      <w:sz w:val="16"/>
      <w:lang w:eastAsia="bg-BG" w:bidi="bg-BG"/>
    </w:rPr>
  </w:style>
  <w:style w:type="character" w:customStyle="1" w:styleId="BodyTextIndent3Char">
    <w:name w:val="Body Text Indent 3 Char"/>
    <w:basedOn w:val="DefaultParagraphFont"/>
    <w:link w:val="BodyTextIndent3"/>
    <w:semiHidden/>
    <w:rsid w:val="003E58CA"/>
    <w:rPr>
      <w:rFonts w:ascii="Times New Roman" w:eastAsia="Times New Roman" w:hAnsi="Times New Roman" w:cs="Times New Roman"/>
      <w:sz w:val="16"/>
      <w:lang w:eastAsia="bg-BG" w:bidi="bg-BG"/>
    </w:rPr>
  </w:style>
  <w:style w:type="paragraph" w:styleId="BlockText">
    <w:name w:val="Block Text"/>
    <w:basedOn w:val="Normal"/>
    <w:semiHidden/>
    <w:unhideWhenUsed/>
    <w:rsid w:val="003E58CA"/>
    <w:pPr>
      <w:spacing w:after="120" w:line="240" w:lineRule="auto"/>
      <w:ind w:left="1440" w:right="1440"/>
      <w:jc w:val="both"/>
    </w:pPr>
    <w:rPr>
      <w:rFonts w:ascii="Times New Roman" w:eastAsia="Times New Roman" w:hAnsi="Times New Roman" w:cs="Times New Roman"/>
      <w:sz w:val="24"/>
      <w:lang w:eastAsia="bg-BG" w:bidi="bg-BG"/>
    </w:rPr>
  </w:style>
  <w:style w:type="paragraph" w:styleId="DocumentMap">
    <w:name w:val="Document Map"/>
    <w:basedOn w:val="Normal"/>
    <w:link w:val="DocumentMapChar"/>
    <w:semiHidden/>
    <w:unhideWhenUsed/>
    <w:rsid w:val="003E58CA"/>
    <w:pPr>
      <w:shd w:val="clear" w:color="auto" w:fill="000080"/>
      <w:spacing w:after="240" w:line="240" w:lineRule="auto"/>
      <w:jc w:val="both"/>
    </w:pPr>
    <w:rPr>
      <w:rFonts w:ascii="Tahoma" w:eastAsia="Times New Roman" w:hAnsi="Tahoma" w:cs="Times New Roman"/>
      <w:sz w:val="24"/>
      <w:lang w:eastAsia="bg-BG" w:bidi="bg-BG"/>
    </w:rPr>
  </w:style>
  <w:style w:type="character" w:customStyle="1" w:styleId="DocumentMapChar">
    <w:name w:val="Document Map Char"/>
    <w:basedOn w:val="DefaultParagraphFont"/>
    <w:link w:val="DocumentMap"/>
    <w:semiHidden/>
    <w:rsid w:val="003E58CA"/>
    <w:rPr>
      <w:rFonts w:ascii="Tahoma" w:eastAsia="Times New Roman" w:hAnsi="Tahoma" w:cs="Times New Roman"/>
      <w:sz w:val="24"/>
      <w:shd w:val="clear" w:color="auto" w:fill="000080"/>
      <w:lang w:eastAsia="bg-BG" w:bidi="bg-BG"/>
    </w:rPr>
  </w:style>
  <w:style w:type="paragraph" w:styleId="PlainText">
    <w:name w:val="Plain Text"/>
    <w:basedOn w:val="Normal"/>
    <w:link w:val="PlainTextChar"/>
    <w:semiHidden/>
    <w:unhideWhenUsed/>
    <w:rsid w:val="003E58CA"/>
    <w:pPr>
      <w:spacing w:after="240" w:line="240" w:lineRule="auto"/>
      <w:jc w:val="both"/>
    </w:pPr>
    <w:rPr>
      <w:rFonts w:ascii="Courier New" w:eastAsia="Times New Roman" w:hAnsi="Courier New" w:cs="Times New Roman"/>
      <w:sz w:val="20"/>
      <w:lang w:eastAsia="bg-BG" w:bidi="bg-BG"/>
    </w:rPr>
  </w:style>
  <w:style w:type="character" w:customStyle="1" w:styleId="PlainTextChar">
    <w:name w:val="Plain Text Char"/>
    <w:basedOn w:val="DefaultParagraphFont"/>
    <w:link w:val="PlainText"/>
    <w:semiHidden/>
    <w:rsid w:val="003E58CA"/>
    <w:rPr>
      <w:rFonts w:ascii="Courier New" w:eastAsia="Times New Roman" w:hAnsi="Courier New" w:cs="Times New Roman"/>
      <w:sz w:val="20"/>
      <w:lang w:eastAsia="bg-BG" w:bidi="bg-BG"/>
    </w:rPr>
  </w:style>
  <w:style w:type="paragraph" w:styleId="CommentSubject">
    <w:name w:val="annotation subject"/>
    <w:basedOn w:val="CommentText"/>
    <w:next w:val="CommentText"/>
    <w:link w:val="CommentSubjectChar"/>
    <w:semiHidden/>
    <w:unhideWhenUsed/>
    <w:rsid w:val="003E58CA"/>
    <w:rPr>
      <w:b/>
      <w:bCs/>
    </w:rPr>
  </w:style>
  <w:style w:type="character" w:customStyle="1" w:styleId="CommentSubjectChar">
    <w:name w:val="Comment Subject Char"/>
    <w:basedOn w:val="CommentTextChar"/>
    <w:link w:val="CommentSubject"/>
    <w:semiHidden/>
    <w:rsid w:val="003E58CA"/>
    <w:rPr>
      <w:rFonts w:ascii="Calibri" w:eastAsia="Calibri" w:hAnsi="Calibri" w:cs="Arial"/>
      <w:b/>
      <w:bCs/>
      <w:sz w:val="20"/>
      <w:szCs w:val="20"/>
      <w:lang w:eastAsia="bg-BG" w:bidi="bg-BG"/>
    </w:rPr>
  </w:style>
  <w:style w:type="paragraph" w:styleId="BalloonText">
    <w:name w:val="Balloon Text"/>
    <w:basedOn w:val="Normal"/>
    <w:link w:val="BalloonTextChar"/>
    <w:semiHidden/>
    <w:unhideWhenUsed/>
    <w:rsid w:val="003E58CA"/>
    <w:pPr>
      <w:spacing w:after="0" w:line="240" w:lineRule="auto"/>
      <w:jc w:val="both"/>
    </w:pPr>
    <w:rPr>
      <w:rFonts w:ascii="Tahoma" w:eastAsia="Calibri" w:hAnsi="Tahoma" w:cs="Tahoma"/>
      <w:sz w:val="16"/>
      <w:szCs w:val="16"/>
      <w:lang w:eastAsia="bg-BG" w:bidi="bg-BG"/>
    </w:rPr>
  </w:style>
  <w:style w:type="character" w:customStyle="1" w:styleId="BalloonTextChar">
    <w:name w:val="Balloon Text Char"/>
    <w:basedOn w:val="DefaultParagraphFont"/>
    <w:link w:val="BalloonText"/>
    <w:semiHidden/>
    <w:rsid w:val="003E58CA"/>
    <w:rPr>
      <w:rFonts w:ascii="Tahoma" w:eastAsia="Calibri" w:hAnsi="Tahoma" w:cs="Tahoma"/>
      <w:sz w:val="16"/>
      <w:szCs w:val="16"/>
      <w:lang w:eastAsia="bg-BG" w:bidi="bg-BG"/>
    </w:rPr>
  </w:style>
  <w:style w:type="paragraph" w:styleId="NoSpacing">
    <w:name w:val="No Spacing"/>
    <w:uiPriority w:val="1"/>
    <w:qFormat/>
    <w:rsid w:val="003E58CA"/>
    <w:pPr>
      <w:spacing w:after="0" w:line="240" w:lineRule="auto"/>
    </w:pPr>
    <w:rPr>
      <w:rFonts w:ascii="Calibri" w:eastAsia="Calibri" w:hAnsi="Calibri" w:cs="Arial"/>
      <w:lang w:eastAsia="bg-BG" w:bidi="bg-BG"/>
    </w:rPr>
  </w:style>
  <w:style w:type="paragraph" w:styleId="Revision">
    <w:name w:val="Revision"/>
    <w:uiPriority w:val="99"/>
    <w:semiHidden/>
    <w:rsid w:val="003E58CA"/>
    <w:pPr>
      <w:spacing w:after="200" w:line="276" w:lineRule="auto"/>
    </w:pPr>
    <w:rPr>
      <w:rFonts w:ascii="Times New Roman" w:eastAsia="Times New Roman" w:hAnsi="Times New Roman" w:cs="Times New Roman"/>
      <w:sz w:val="24"/>
      <w:lang w:eastAsia="bg-BG" w:bidi="bg-BG"/>
    </w:rPr>
  </w:style>
  <w:style w:type="character" w:customStyle="1" w:styleId="ListParagraphChar">
    <w:name w:val="List Paragraph Char"/>
    <w:link w:val="ListParagraph"/>
    <w:uiPriority w:val="34"/>
    <w:qFormat/>
    <w:locked/>
    <w:rsid w:val="003E58CA"/>
  </w:style>
  <w:style w:type="paragraph" w:customStyle="1" w:styleId="ListL11">
    <w:name w:val="List L11"/>
    <w:basedOn w:val="Normal"/>
    <w:next w:val="ListParagraph"/>
    <w:uiPriority w:val="34"/>
    <w:qFormat/>
    <w:rsid w:val="003E58CA"/>
    <w:pPr>
      <w:spacing w:after="200" w:line="276" w:lineRule="auto"/>
      <w:ind w:left="720"/>
      <w:contextualSpacing/>
    </w:pPr>
  </w:style>
  <w:style w:type="paragraph" w:styleId="Quote">
    <w:name w:val="Quote"/>
    <w:basedOn w:val="Normal"/>
    <w:next w:val="Normal"/>
    <w:link w:val="QuoteChar"/>
    <w:uiPriority w:val="29"/>
    <w:qFormat/>
    <w:rsid w:val="003E58CA"/>
    <w:pPr>
      <w:spacing w:after="240" w:line="240" w:lineRule="auto"/>
      <w:jc w:val="both"/>
    </w:pPr>
    <w:rPr>
      <w:rFonts w:ascii="Times New Roman" w:eastAsia="Times New Roman" w:hAnsi="Times New Roman" w:cs="Times New Roman"/>
      <w:i/>
      <w:iCs/>
      <w:color w:val="000000"/>
      <w:sz w:val="24"/>
      <w:szCs w:val="20"/>
      <w:lang w:eastAsia="bg-BG" w:bidi="bg-BG"/>
    </w:rPr>
  </w:style>
  <w:style w:type="character" w:customStyle="1" w:styleId="QuoteChar">
    <w:name w:val="Quote Char"/>
    <w:basedOn w:val="DefaultParagraphFont"/>
    <w:link w:val="Quote"/>
    <w:uiPriority w:val="29"/>
    <w:rsid w:val="003E58CA"/>
    <w:rPr>
      <w:rFonts w:ascii="Times New Roman" w:eastAsia="Times New Roman" w:hAnsi="Times New Roman" w:cs="Times New Roman"/>
      <w:i/>
      <w:iCs/>
      <w:color w:val="000000"/>
      <w:sz w:val="24"/>
      <w:szCs w:val="20"/>
      <w:lang w:eastAsia="bg-BG" w:bidi="bg-BG"/>
    </w:rPr>
  </w:style>
  <w:style w:type="paragraph" w:styleId="TOCHeading">
    <w:name w:val="TOC Heading"/>
    <w:basedOn w:val="Normal"/>
    <w:next w:val="Normal"/>
    <w:uiPriority w:val="39"/>
    <w:semiHidden/>
    <w:unhideWhenUsed/>
    <w:qFormat/>
    <w:rsid w:val="003E58CA"/>
    <w:pPr>
      <w:spacing w:before="120" w:after="240" w:line="240" w:lineRule="auto"/>
      <w:jc w:val="center"/>
    </w:pPr>
    <w:rPr>
      <w:rFonts w:ascii="Times New Roman" w:eastAsia="Calibri" w:hAnsi="Times New Roman" w:cs="Times New Roman"/>
      <w:b/>
      <w:sz w:val="28"/>
      <w:lang w:eastAsia="bg-BG" w:bidi="bg-BG"/>
    </w:rPr>
  </w:style>
  <w:style w:type="paragraph" w:customStyle="1" w:styleId="NormalCentered">
    <w:name w:val="Normal Centered"/>
    <w:basedOn w:val="Normal"/>
    <w:rsid w:val="003E58CA"/>
    <w:pPr>
      <w:spacing w:before="120" w:after="120" w:line="240" w:lineRule="auto"/>
      <w:jc w:val="center"/>
    </w:pPr>
    <w:rPr>
      <w:rFonts w:ascii="Times New Roman" w:eastAsia="Calibri" w:hAnsi="Times New Roman" w:cs="Times New Roman"/>
      <w:sz w:val="24"/>
      <w:szCs w:val="20"/>
      <w:lang w:eastAsia="bg-BG" w:bidi="bg-BG"/>
    </w:rPr>
  </w:style>
  <w:style w:type="character" w:customStyle="1" w:styleId="AnnexetitreChar">
    <w:name w:val="Annexe titre Char"/>
    <w:basedOn w:val="DefaultParagraphFont"/>
    <w:link w:val="Annexetitre"/>
    <w:locked/>
    <w:rsid w:val="003E58CA"/>
    <w:rPr>
      <w:rFonts w:ascii="Times New Roman" w:eastAsia="Calibri" w:hAnsi="Times New Roman" w:cs="Times New Roman"/>
      <w:b/>
      <w:sz w:val="24"/>
      <w:szCs w:val="20"/>
      <w:u w:val="single"/>
    </w:rPr>
  </w:style>
  <w:style w:type="paragraph" w:customStyle="1" w:styleId="Annexetitre">
    <w:name w:val="Annexe titre"/>
    <w:basedOn w:val="Normal"/>
    <w:next w:val="Normal"/>
    <w:link w:val="AnnexetitreChar"/>
    <w:rsid w:val="003E58CA"/>
    <w:pPr>
      <w:spacing w:before="120" w:after="120" w:line="240" w:lineRule="auto"/>
      <w:jc w:val="center"/>
    </w:pPr>
    <w:rPr>
      <w:rFonts w:ascii="Times New Roman" w:eastAsia="Calibri" w:hAnsi="Times New Roman" w:cs="Times New Roman"/>
      <w:b/>
      <w:sz w:val="24"/>
      <w:szCs w:val="20"/>
      <w:u w:val="single"/>
    </w:rPr>
  </w:style>
  <w:style w:type="paragraph" w:customStyle="1" w:styleId="Pagedecouverture">
    <w:name w:val="Page de couverture"/>
    <w:basedOn w:val="Normal"/>
    <w:next w:val="Normal"/>
    <w:rsid w:val="003E58CA"/>
    <w:pPr>
      <w:spacing w:after="0" w:line="240" w:lineRule="auto"/>
      <w:jc w:val="both"/>
    </w:pPr>
    <w:rPr>
      <w:rFonts w:ascii="Times New Roman" w:eastAsia="Calibri" w:hAnsi="Times New Roman" w:cs="Times New Roman"/>
      <w:sz w:val="24"/>
      <w:szCs w:val="20"/>
      <w:lang w:eastAsia="bg-BG" w:bidi="bg-BG"/>
    </w:rPr>
  </w:style>
  <w:style w:type="character" w:customStyle="1" w:styleId="FooterCoverPageChar">
    <w:name w:val="Footer Cover Page Char"/>
    <w:basedOn w:val="AnnexetitreChar"/>
    <w:link w:val="FooterCoverPage"/>
    <w:locked/>
    <w:rsid w:val="003E58CA"/>
    <w:rPr>
      <w:rFonts w:ascii="Times New Roman" w:eastAsia="Calibri" w:hAnsi="Times New Roman" w:cs="Times New Roman"/>
      <w:b w:val="0"/>
      <w:sz w:val="24"/>
      <w:szCs w:val="20"/>
      <w:u w:val="single"/>
    </w:rPr>
  </w:style>
  <w:style w:type="paragraph" w:customStyle="1" w:styleId="FooterCoverPage">
    <w:name w:val="Footer Cover Page"/>
    <w:basedOn w:val="Normal"/>
    <w:link w:val="FooterCoverPageChar"/>
    <w:rsid w:val="003E58CA"/>
    <w:pPr>
      <w:tabs>
        <w:tab w:val="center" w:pos="4535"/>
        <w:tab w:val="right" w:pos="9071"/>
        <w:tab w:val="right" w:pos="9921"/>
      </w:tabs>
      <w:spacing w:before="360" w:after="0" w:line="240" w:lineRule="auto"/>
      <w:ind w:left="-850" w:right="-850"/>
    </w:pPr>
    <w:rPr>
      <w:rFonts w:ascii="Times New Roman" w:eastAsia="Calibri" w:hAnsi="Times New Roman" w:cs="Times New Roman"/>
      <w:sz w:val="24"/>
      <w:szCs w:val="20"/>
      <w:u w:val="single"/>
    </w:rPr>
  </w:style>
  <w:style w:type="character" w:customStyle="1" w:styleId="FooterSensitivityChar">
    <w:name w:val="Footer Sensitivity Char"/>
    <w:basedOn w:val="AnnexetitreChar"/>
    <w:link w:val="FooterSensitivity"/>
    <w:locked/>
    <w:rsid w:val="003E58CA"/>
    <w:rPr>
      <w:rFonts w:ascii="Times New Roman" w:eastAsia="Calibri" w:hAnsi="Times New Roman" w:cs="Times New Roman"/>
      <w:b/>
      <w:sz w:val="32"/>
      <w:szCs w:val="20"/>
      <w:u w:val="single"/>
    </w:rPr>
  </w:style>
  <w:style w:type="paragraph" w:customStyle="1" w:styleId="FooterSensitivity">
    <w:name w:val="Footer Sensitivity"/>
    <w:basedOn w:val="Normal"/>
    <w:link w:val="FooterSensitivityChar"/>
    <w:rsid w:val="003E58CA"/>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eastAsia="Calibri" w:hAnsi="Times New Roman" w:cs="Times New Roman"/>
      <w:b/>
      <w:sz w:val="32"/>
      <w:szCs w:val="20"/>
      <w:u w:val="single"/>
    </w:rPr>
  </w:style>
  <w:style w:type="character" w:customStyle="1" w:styleId="HeaderCoverPageChar">
    <w:name w:val="Header Cover Page Char"/>
    <w:basedOn w:val="AnnexetitreChar"/>
    <w:link w:val="HeaderCoverPage"/>
    <w:locked/>
    <w:rsid w:val="003E58CA"/>
    <w:rPr>
      <w:rFonts w:ascii="Times New Roman" w:eastAsia="Calibri" w:hAnsi="Times New Roman" w:cs="Times New Roman"/>
      <w:b w:val="0"/>
      <w:sz w:val="24"/>
      <w:szCs w:val="20"/>
      <w:u w:val="single"/>
    </w:rPr>
  </w:style>
  <w:style w:type="paragraph" w:customStyle="1" w:styleId="HeaderCoverPage">
    <w:name w:val="Header Cover Page"/>
    <w:basedOn w:val="Normal"/>
    <w:link w:val="HeaderCoverPageChar"/>
    <w:rsid w:val="003E58CA"/>
    <w:pPr>
      <w:tabs>
        <w:tab w:val="center" w:pos="4535"/>
        <w:tab w:val="right" w:pos="9071"/>
      </w:tabs>
      <w:spacing w:after="120" w:line="240" w:lineRule="auto"/>
      <w:jc w:val="both"/>
    </w:pPr>
    <w:rPr>
      <w:rFonts w:ascii="Times New Roman" w:eastAsia="Calibri" w:hAnsi="Times New Roman" w:cs="Times New Roman"/>
      <w:sz w:val="24"/>
      <w:szCs w:val="20"/>
      <w:u w:val="single"/>
    </w:rPr>
  </w:style>
  <w:style w:type="character" w:customStyle="1" w:styleId="HeaderSensitivityChar">
    <w:name w:val="Header Sensitivity Char"/>
    <w:basedOn w:val="AnnexetitreChar"/>
    <w:link w:val="HeaderSensitivity"/>
    <w:locked/>
    <w:rsid w:val="003E58CA"/>
    <w:rPr>
      <w:rFonts w:ascii="Times New Roman" w:eastAsia="Calibri" w:hAnsi="Times New Roman" w:cs="Times New Roman"/>
      <w:b/>
      <w:sz w:val="32"/>
      <w:szCs w:val="20"/>
      <w:u w:val="single"/>
    </w:rPr>
  </w:style>
  <w:style w:type="paragraph" w:customStyle="1" w:styleId="HeaderSensitivity">
    <w:name w:val="Header Sensitivity"/>
    <w:basedOn w:val="Normal"/>
    <w:link w:val="HeaderSensitivityChar"/>
    <w:rsid w:val="003E58CA"/>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eastAsia="Calibri" w:hAnsi="Times New Roman" w:cs="Times New Roman"/>
      <w:b/>
      <w:sz w:val="32"/>
      <w:szCs w:val="20"/>
      <w:u w:val="single"/>
    </w:rPr>
  </w:style>
  <w:style w:type="paragraph" w:customStyle="1" w:styleId="HeaderLandscape">
    <w:name w:val="HeaderLandscape"/>
    <w:basedOn w:val="Normal"/>
    <w:rsid w:val="003E58CA"/>
    <w:pPr>
      <w:tabs>
        <w:tab w:val="center" w:pos="7285"/>
        <w:tab w:val="right" w:pos="14003"/>
      </w:tabs>
      <w:spacing w:after="120" w:line="240" w:lineRule="auto"/>
      <w:jc w:val="both"/>
    </w:pPr>
    <w:rPr>
      <w:rFonts w:ascii="Times New Roman" w:eastAsia="Calibri" w:hAnsi="Times New Roman" w:cs="Times New Roman"/>
      <w:sz w:val="24"/>
      <w:lang w:eastAsia="bg-BG" w:bidi="bg-BG"/>
    </w:rPr>
  </w:style>
  <w:style w:type="paragraph" w:customStyle="1" w:styleId="FooterLandscape">
    <w:name w:val="FooterLandscape"/>
    <w:basedOn w:val="Normal"/>
    <w:rsid w:val="003E58CA"/>
    <w:pPr>
      <w:tabs>
        <w:tab w:val="center" w:pos="7285"/>
        <w:tab w:val="center" w:pos="10913"/>
        <w:tab w:val="right" w:pos="15137"/>
      </w:tabs>
      <w:spacing w:before="360" w:after="0" w:line="240" w:lineRule="auto"/>
      <w:ind w:left="-567" w:right="-567"/>
    </w:pPr>
    <w:rPr>
      <w:rFonts w:ascii="Times New Roman" w:eastAsia="Calibri" w:hAnsi="Times New Roman" w:cs="Times New Roman"/>
      <w:sz w:val="24"/>
      <w:lang w:eastAsia="bg-BG" w:bidi="bg-BG"/>
    </w:rPr>
  </w:style>
  <w:style w:type="character" w:customStyle="1" w:styleId="Text1Char">
    <w:name w:val="Text 1 Char"/>
    <w:link w:val="Text1"/>
    <w:locked/>
    <w:rsid w:val="003E58CA"/>
    <w:rPr>
      <w:rFonts w:ascii="Times New Roman" w:hAnsi="Times New Roman" w:cs="Times New Roman"/>
      <w:sz w:val="24"/>
    </w:rPr>
  </w:style>
  <w:style w:type="paragraph" w:customStyle="1" w:styleId="Text1">
    <w:name w:val="Text 1"/>
    <w:basedOn w:val="Normal"/>
    <w:link w:val="Text1Char"/>
    <w:rsid w:val="003E58CA"/>
    <w:pPr>
      <w:spacing w:before="120" w:after="120" w:line="240" w:lineRule="auto"/>
      <w:ind w:left="850"/>
      <w:jc w:val="both"/>
    </w:pPr>
    <w:rPr>
      <w:rFonts w:ascii="Times New Roman" w:hAnsi="Times New Roman" w:cs="Times New Roman"/>
      <w:sz w:val="24"/>
    </w:rPr>
  </w:style>
  <w:style w:type="paragraph" w:customStyle="1" w:styleId="Default">
    <w:name w:val="Default"/>
    <w:rsid w:val="003E58CA"/>
    <w:pPr>
      <w:autoSpaceDE w:val="0"/>
      <w:autoSpaceDN w:val="0"/>
      <w:adjustRightInd w:val="0"/>
      <w:spacing w:after="200" w:line="276" w:lineRule="auto"/>
    </w:pPr>
    <w:rPr>
      <w:rFonts w:ascii="Times New Roman" w:eastAsia="Times New Roman" w:hAnsi="Times New Roman" w:cs="Times New Roman"/>
      <w:color w:val="000000"/>
      <w:sz w:val="24"/>
      <w:szCs w:val="24"/>
      <w:lang w:eastAsia="bg-BG" w:bidi="bg-BG"/>
    </w:rPr>
  </w:style>
  <w:style w:type="paragraph" w:customStyle="1" w:styleId="CM4">
    <w:name w:val="CM4"/>
    <w:basedOn w:val="Normal"/>
    <w:next w:val="Normal"/>
    <w:uiPriority w:val="99"/>
    <w:rsid w:val="003E58CA"/>
    <w:pPr>
      <w:autoSpaceDE w:val="0"/>
      <w:autoSpaceDN w:val="0"/>
      <w:adjustRightInd w:val="0"/>
      <w:spacing w:after="0" w:line="240" w:lineRule="auto"/>
    </w:pPr>
    <w:rPr>
      <w:rFonts w:ascii="EUAlbertina" w:eastAsia="Times New Roman" w:hAnsi="EUAlbertina" w:cs="Times New Roman"/>
      <w:sz w:val="24"/>
      <w:szCs w:val="24"/>
      <w:lang w:eastAsia="bg-BG" w:bidi="bg-BG"/>
    </w:rPr>
  </w:style>
  <w:style w:type="paragraph" w:customStyle="1" w:styleId="NumPar1">
    <w:name w:val="NumPar 1"/>
    <w:basedOn w:val="Normal"/>
    <w:next w:val="Normal"/>
    <w:rsid w:val="003E58CA"/>
    <w:pPr>
      <w:spacing w:before="120" w:after="120" w:line="240" w:lineRule="auto"/>
      <w:ind w:left="850"/>
      <w:jc w:val="both"/>
    </w:pPr>
    <w:rPr>
      <w:rFonts w:ascii="Times New Roman" w:eastAsia="Calibri" w:hAnsi="Times New Roman" w:cs="Times New Roman"/>
      <w:sz w:val="24"/>
      <w:lang w:eastAsia="bg-BG" w:bidi="bg-BG"/>
    </w:rPr>
  </w:style>
  <w:style w:type="paragraph" w:customStyle="1" w:styleId="Point0number">
    <w:name w:val="Point 0 (number)"/>
    <w:basedOn w:val="Normal"/>
    <w:rsid w:val="003E58CA"/>
    <w:pPr>
      <w:numPr>
        <w:numId w:val="9"/>
      </w:numPr>
      <w:spacing w:before="120" w:after="120" w:line="240" w:lineRule="auto"/>
      <w:jc w:val="both"/>
    </w:pPr>
    <w:rPr>
      <w:rFonts w:ascii="Times New Roman" w:eastAsia="Calibri" w:hAnsi="Times New Roman" w:cs="Times New Roman"/>
      <w:sz w:val="24"/>
      <w:lang w:eastAsia="bg-BG" w:bidi="bg-BG"/>
    </w:rPr>
  </w:style>
  <w:style w:type="paragraph" w:customStyle="1" w:styleId="Point1number">
    <w:name w:val="Point 1 (number)"/>
    <w:basedOn w:val="Normal"/>
    <w:rsid w:val="003E58CA"/>
    <w:pPr>
      <w:numPr>
        <w:ilvl w:val="2"/>
        <w:numId w:val="9"/>
      </w:numPr>
      <w:spacing w:before="120" w:after="120" w:line="240" w:lineRule="auto"/>
      <w:jc w:val="both"/>
    </w:pPr>
    <w:rPr>
      <w:rFonts w:ascii="Times New Roman" w:eastAsia="Calibri" w:hAnsi="Times New Roman" w:cs="Times New Roman"/>
      <w:sz w:val="24"/>
      <w:lang w:eastAsia="bg-BG" w:bidi="bg-BG"/>
    </w:rPr>
  </w:style>
  <w:style w:type="paragraph" w:customStyle="1" w:styleId="Point2number">
    <w:name w:val="Point 2 (number)"/>
    <w:basedOn w:val="Normal"/>
    <w:rsid w:val="003E58CA"/>
    <w:pPr>
      <w:numPr>
        <w:ilvl w:val="4"/>
        <w:numId w:val="9"/>
      </w:numPr>
      <w:spacing w:before="120" w:after="120" w:line="240" w:lineRule="auto"/>
      <w:jc w:val="both"/>
    </w:pPr>
    <w:rPr>
      <w:rFonts w:ascii="Times New Roman" w:eastAsia="Calibri" w:hAnsi="Times New Roman" w:cs="Times New Roman"/>
      <w:sz w:val="24"/>
      <w:lang w:eastAsia="bg-BG" w:bidi="bg-BG"/>
    </w:rPr>
  </w:style>
  <w:style w:type="paragraph" w:customStyle="1" w:styleId="Point3number">
    <w:name w:val="Point 3 (number)"/>
    <w:basedOn w:val="Normal"/>
    <w:rsid w:val="003E58CA"/>
    <w:pPr>
      <w:numPr>
        <w:ilvl w:val="6"/>
        <w:numId w:val="9"/>
      </w:numPr>
      <w:spacing w:before="120" w:after="120" w:line="240" w:lineRule="auto"/>
      <w:jc w:val="both"/>
    </w:pPr>
    <w:rPr>
      <w:rFonts w:ascii="Times New Roman" w:eastAsia="Calibri" w:hAnsi="Times New Roman" w:cs="Times New Roman"/>
      <w:sz w:val="24"/>
      <w:lang w:eastAsia="bg-BG" w:bidi="bg-BG"/>
    </w:rPr>
  </w:style>
  <w:style w:type="paragraph" w:customStyle="1" w:styleId="Point0letter">
    <w:name w:val="Point 0 (letter)"/>
    <w:basedOn w:val="Normal"/>
    <w:rsid w:val="003E58CA"/>
    <w:pPr>
      <w:numPr>
        <w:ilvl w:val="1"/>
        <w:numId w:val="9"/>
      </w:numPr>
      <w:spacing w:before="120" w:after="120" w:line="240" w:lineRule="auto"/>
      <w:jc w:val="both"/>
    </w:pPr>
    <w:rPr>
      <w:rFonts w:ascii="Times New Roman" w:eastAsia="Calibri" w:hAnsi="Times New Roman" w:cs="Times New Roman"/>
      <w:sz w:val="24"/>
      <w:lang w:eastAsia="bg-BG" w:bidi="bg-BG"/>
    </w:rPr>
  </w:style>
  <w:style w:type="paragraph" w:customStyle="1" w:styleId="Point1letter">
    <w:name w:val="Point 1 (letter)"/>
    <w:basedOn w:val="Normal"/>
    <w:rsid w:val="003E58CA"/>
    <w:pPr>
      <w:numPr>
        <w:ilvl w:val="3"/>
        <w:numId w:val="9"/>
      </w:numPr>
      <w:spacing w:before="120" w:after="120" w:line="240" w:lineRule="auto"/>
      <w:jc w:val="both"/>
    </w:pPr>
    <w:rPr>
      <w:rFonts w:ascii="Times New Roman" w:eastAsia="Calibri" w:hAnsi="Times New Roman" w:cs="Times New Roman"/>
      <w:sz w:val="24"/>
      <w:lang w:eastAsia="bg-BG" w:bidi="bg-BG"/>
    </w:rPr>
  </w:style>
  <w:style w:type="paragraph" w:customStyle="1" w:styleId="Point3letter">
    <w:name w:val="Point 3 (letter)"/>
    <w:basedOn w:val="Normal"/>
    <w:rsid w:val="003E58CA"/>
    <w:pPr>
      <w:numPr>
        <w:ilvl w:val="7"/>
        <w:numId w:val="9"/>
      </w:numPr>
      <w:spacing w:before="120" w:after="120" w:line="240" w:lineRule="auto"/>
      <w:jc w:val="both"/>
    </w:pPr>
    <w:rPr>
      <w:rFonts w:ascii="Times New Roman" w:eastAsia="Calibri" w:hAnsi="Times New Roman" w:cs="Times New Roman"/>
      <w:sz w:val="24"/>
      <w:lang w:eastAsia="bg-BG" w:bidi="bg-BG"/>
    </w:rPr>
  </w:style>
  <w:style w:type="paragraph" w:customStyle="1" w:styleId="Point4letter">
    <w:name w:val="Point 4 (letter)"/>
    <w:basedOn w:val="Normal"/>
    <w:rsid w:val="003E58CA"/>
    <w:pPr>
      <w:numPr>
        <w:ilvl w:val="8"/>
        <w:numId w:val="9"/>
      </w:numPr>
      <w:spacing w:before="120" w:after="120" w:line="240" w:lineRule="auto"/>
      <w:jc w:val="both"/>
    </w:pPr>
    <w:rPr>
      <w:rFonts w:ascii="Times New Roman" w:eastAsia="Calibri" w:hAnsi="Times New Roman" w:cs="Times New Roman"/>
      <w:sz w:val="24"/>
      <w:lang w:eastAsia="bg-BG" w:bidi="bg-BG"/>
    </w:rPr>
  </w:style>
  <w:style w:type="paragraph" w:customStyle="1" w:styleId="AddressTL">
    <w:name w:val="AddressTL"/>
    <w:basedOn w:val="Normal"/>
    <w:next w:val="Normal"/>
    <w:rsid w:val="003E58CA"/>
    <w:pPr>
      <w:spacing w:after="720" w:line="240" w:lineRule="auto"/>
    </w:pPr>
    <w:rPr>
      <w:rFonts w:ascii="Times New Roman" w:eastAsia="Times New Roman" w:hAnsi="Times New Roman" w:cs="Times New Roman"/>
      <w:sz w:val="24"/>
      <w:lang w:eastAsia="bg-BG" w:bidi="bg-BG"/>
    </w:rPr>
  </w:style>
  <w:style w:type="paragraph" w:customStyle="1" w:styleId="AddressTR">
    <w:name w:val="AddressTR"/>
    <w:basedOn w:val="Normal"/>
    <w:next w:val="Normal"/>
    <w:rsid w:val="003E58CA"/>
    <w:pPr>
      <w:spacing w:after="720" w:line="240" w:lineRule="auto"/>
      <w:ind w:left="5103"/>
    </w:pPr>
    <w:rPr>
      <w:rFonts w:ascii="Times New Roman" w:eastAsia="Times New Roman" w:hAnsi="Times New Roman" w:cs="Times New Roman"/>
      <w:sz w:val="24"/>
      <w:lang w:eastAsia="bg-BG" w:bidi="bg-BG"/>
    </w:rPr>
  </w:style>
  <w:style w:type="paragraph" w:customStyle="1" w:styleId="Participants">
    <w:name w:val="Participants"/>
    <w:basedOn w:val="Normal"/>
    <w:next w:val="Copies"/>
    <w:rsid w:val="003E58CA"/>
    <w:pPr>
      <w:tabs>
        <w:tab w:val="left" w:pos="2552"/>
        <w:tab w:val="left" w:pos="2835"/>
        <w:tab w:val="left" w:pos="5670"/>
        <w:tab w:val="left" w:pos="6379"/>
        <w:tab w:val="left" w:pos="6804"/>
      </w:tabs>
      <w:spacing w:before="480" w:after="0" w:line="240" w:lineRule="auto"/>
      <w:ind w:left="1985" w:hanging="1985"/>
    </w:pPr>
    <w:rPr>
      <w:rFonts w:ascii="Times New Roman" w:eastAsia="Times New Roman" w:hAnsi="Times New Roman" w:cs="Times New Roman"/>
      <w:sz w:val="24"/>
      <w:lang w:eastAsia="bg-BG" w:bidi="bg-BG"/>
    </w:rPr>
  </w:style>
  <w:style w:type="paragraph" w:customStyle="1" w:styleId="Enclosures">
    <w:name w:val="Enclosures"/>
    <w:basedOn w:val="Normal"/>
    <w:next w:val="Participants"/>
    <w:rsid w:val="003E58CA"/>
    <w:pPr>
      <w:keepNext/>
      <w:keepLines/>
      <w:tabs>
        <w:tab w:val="left" w:pos="5670"/>
      </w:tabs>
      <w:spacing w:before="480" w:after="0" w:line="240" w:lineRule="auto"/>
      <w:ind w:left="1985" w:hanging="1985"/>
    </w:pPr>
    <w:rPr>
      <w:rFonts w:ascii="Times New Roman" w:eastAsia="Times New Roman" w:hAnsi="Times New Roman" w:cs="Times New Roman"/>
      <w:sz w:val="24"/>
      <w:lang w:eastAsia="bg-BG" w:bidi="bg-BG"/>
    </w:rPr>
  </w:style>
  <w:style w:type="paragraph" w:customStyle="1" w:styleId="Copies">
    <w:name w:val="Copies"/>
    <w:basedOn w:val="Normal"/>
    <w:next w:val="Normal"/>
    <w:rsid w:val="003E58CA"/>
    <w:pPr>
      <w:tabs>
        <w:tab w:val="left" w:pos="2552"/>
        <w:tab w:val="left" w:pos="2835"/>
        <w:tab w:val="left" w:pos="5670"/>
        <w:tab w:val="left" w:pos="6379"/>
        <w:tab w:val="left" w:pos="6804"/>
      </w:tabs>
      <w:spacing w:before="480" w:after="0" w:line="240" w:lineRule="auto"/>
      <w:ind w:left="1985" w:hanging="1985"/>
    </w:pPr>
    <w:rPr>
      <w:rFonts w:ascii="Times New Roman" w:eastAsia="Times New Roman" w:hAnsi="Times New Roman" w:cs="Times New Roman"/>
      <w:sz w:val="24"/>
      <w:lang w:eastAsia="bg-BG" w:bidi="bg-BG"/>
    </w:rPr>
  </w:style>
  <w:style w:type="paragraph" w:customStyle="1" w:styleId="DoubSign">
    <w:name w:val="DoubSign"/>
    <w:basedOn w:val="Normal"/>
    <w:next w:val="Contact"/>
    <w:rsid w:val="003E58CA"/>
    <w:pPr>
      <w:tabs>
        <w:tab w:val="left" w:pos="5103"/>
      </w:tabs>
      <w:spacing w:before="1200" w:after="0" w:line="240" w:lineRule="auto"/>
    </w:pPr>
    <w:rPr>
      <w:rFonts w:ascii="Times New Roman" w:eastAsia="Times New Roman" w:hAnsi="Times New Roman" w:cs="Times New Roman"/>
      <w:sz w:val="24"/>
      <w:lang w:eastAsia="bg-BG" w:bidi="bg-BG"/>
    </w:rPr>
  </w:style>
  <w:style w:type="paragraph" w:customStyle="1" w:styleId="Subject">
    <w:name w:val="Subject"/>
    <w:basedOn w:val="Normal"/>
    <w:next w:val="Normal"/>
    <w:rsid w:val="003E58CA"/>
    <w:pPr>
      <w:spacing w:after="480" w:line="240" w:lineRule="auto"/>
      <w:ind w:left="1531" w:hanging="1531"/>
    </w:pPr>
    <w:rPr>
      <w:rFonts w:ascii="Times New Roman" w:eastAsia="Times New Roman" w:hAnsi="Times New Roman" w:cs="Times New Roman"/>
      <w:b/>
      <w:sz w:val="24"/>
      <w:lang w:eastAsia="bg-BG" w:bidi="bg-BG"/>
    </w:rPr>
  </w:style>
  <w:style w:type="paragraph" w:customStyle="1" w:styleId="NoteHead">
    <w:name w:val="NoteHead"/>
    <w:basedOn w:val="Normal"/>
    <w:next w:val="Subject"/>
    <w:rsid w:val="003E58CA"/>
    <w:pPr>
      <w:spacing w:before="720" w:after="720" w:line="240" w:lineRule="auto"/>
      <w:jc w:val="center"/>
    </w:pPr>
    <w:rPr>
      <w:rFonts w:ascii="Times New Roman" w:eastAsia="Times New Roman" w:hAnsi="Times New Roman" w:cs="Times New Roman"/>
      <w:b/>
      <w:smallCaps/>
      <w:sz w:val="24"/>
      <w:lang w:eastAsia="bg-BG" w:bidi="bg-BG"/>
    </w:rPr>
  </w:style>
  <w:style w:type="paragraph" w:customStyle="1" w:styleId="NoteList">
    <w:name w:val="NoteList"/>
    <w:basedOn w:val="Normal"/>
    <w:next w:val="Subject"/>
    <w:rsid w:val="003E58CA"/>
    <w:pPr>
      <w:tabs>
        <w:tab w:val="left" w:pos="5823"/>
      </w:tabs>
      <w:spacing w:before="720" w:after="720" w:line="240" w:lineRule="auto"/>
      <w:ind w:left="5104" w:hanging="3119"/>
    </w:pPr>
    <w:rPr>
      <w:rFonts w:ascii="Times New Roman" w:eastAsia="Times New Roman" w:hAnsi="Times New Roman" w:cs="Times New Roman"/>
      <w:b/>
      <w:smallCaps/>
      <w:sz w:val="24"/>
      <w:lang w:eastAsia="bg-BG" w:bidi="bg-BG"/>
    </w:rPr>
  </w:style>
  <w:style w:type="paragraph" w:customStyle="1" w:styleId="YReferences">
    <w:name w:val="YReferences"/>
    <w:basedOn w:val="Normal"/>
    <w:next w:val="Normal"/>
    <w:rsid w:val="003E58CA"/>
    <w:pPr>
      <w:spacing w:after="480" w:line="240" w:lineRule="auto"/>
      <w:ind w:left="1531" w:hanging="1531"/>
      <w:jc w:val="both"/>
    </w:pPr>
    <w:rPr>
      <w:rFonts w:ascii="Times New Roman" w:eastAsia="Times New Roman" w:hAnsi="Times New Roman" w:cs="Times New Roman"/>
      <w:sz w:val="24"/>
      <w:lang w:eastAsia="bg-BG" w:bidi="bg-BG"/>
    </w:rPr>
  </w:style>
  <w:style w:type="paragraph" w:customStyle="1" w:styleId="ListBullet1">
    <w:name w:val="List Bullet 1"/>
    <w:basedOn w:val="Text1"/>
    <w:rsid w:val="003E58CA"/>
    <w:pPr>
      <w:tabs>
        <w:tab w:val="num" w:pos="765"/>
      </w:tabs>
      <w:spacing w:before="0" w:after="240"/>
      <w:ind w:left="765" w:hanging="283"/>
    </w:pPr>
    <w:rPr>
      <w:rFonts w:eastAsia="Times New Roman"/>
    </w:rPr>
  </w:style>
  <w:style w:type="paragraph" w:customStyle="1" w:styleId="ListDash">
    <w:name w:val="List Dash"/>
    <w:basedOn w:val="Normal"/>
    <w:rsid w:val="003E58CA"/>
    <w:pPr>
      <w:numPr>
        <w:numId w:val="10"/>
      </w:numPr>
      <w:spacing w:after="240" w:line="240" w:lineRule="auto"/>
      <w:jc w:val="both"/>
    </w:pPr>
    <w:rPr>
      <w:rFonts w:ascii="Times New Roman" w:eastAsia="Times New Roman" w:hAnsi="Times New Roman" w:cs="Times New Roman"/>
      <w:sz w:val="24"/>
      <w:lang w:eastAsia="bg-BG" w:bidi="bg-BG"/>
    </w:rPr>
  </w:style>
  <w:style w:type="paragraph" w:customStyle="1" w:styleId="ListDash1">
    <w:name w:val="List Dash 1"/>
    <w:basedOn w:val="Text1"/>
    <w:rsid w:val="003E58CA"/>
    <w:pPr>
      <w:numPr>
        <w:numId w:val="11"/>
      </w:numPr>
      <w:spacing w:before="0" w:after="240"/>
    </w:pPr>
    <w:rPr>
      <w:rFonts w:eastAsia="Times New Roman"/>
    </w:rPr>
  </w:style>
  <w:style w:type="paragraph" w:customStyle="1" w:styleId="ListNumberLevel2">
    <w:name w:val="List Number (Level 2)"/>
    <w:basedOn w:val="Normal"/>
    <w:rsid w:val="003E58CA"/>
    <w:pPr>
      <w:numPr>
        <w:ilvl w:val="1"/>
        <w:numId w:val="3"/>
      </w:numPr>
      <w:spacing w:after="240" w:line="240" w:lineRule="auto"/>
      <w:jc w:val="both"/>
    </w:pPr>
    <w:rPr>
      <w:rFonts w:ascii="Times New Roman" w:eastAsia="Times New Roman" w:hAnsi="Times New Roman" w:cs="Times New Roman"/>
      <w:sz w:val="24"/>
      <w:lang w:eastAsia="bg-BG" w:bidi="bg-BG"/>
    </w:rPr>
  </w:style>
  <w:style w:type="paragraph" w:customStyle="1" w:styleId="ListNumberLevel3">
    <w:name w:val="List Number (Level 3)"/>
    <w:basedOn w:val="Normal"/>
    <w:rsid w:val="003E58CA"/>
    <w:pPr>
      <w:numPr>
        <w:ilvl w:val="2"/>
        <w:numId w:val="3"/>
      </w:numPr>
      <w:spacing w:after="240" w:line="240" w:lineRule="auto"/>
      <w:jc w:val="both"/>
    </w:pPr>
    <w:rPr>
      <w:rFonts w:ascii="Times New Roman" w:eastAsia="Times New Roman" w:hAnsi="Times New Roman" w:cs="Times New Roman"/>
      <w:sz w:val="24"/>
      <w:lang w:eastAsia="bg-BG" w:bidi="bg-BG"/>
    </w:rPr>
  </w:style>
  <w:style w:type="paragraph" w:customStyle="1" w:styleId="ListNumberLevel4">
    <w:name w:val="List Number (Level 4)"/>
    <w:basedOn w:val="Normal"/>
    <w:rsid w:val="003E58CA"/>
    <w:pPr>
      <w:numPr>
        <w:ilvl w:val="3"/>
        <w:numId w:val="3"/>
      </w:numPr>
      <w:spacing w:after="240" w:line="240" w:lineRule="auto"/>
      <w:jc w:val="both"/>
    </w:pPr>
    <w:rPr>
      <w:rFonts w:ascii="Times New Roman" w:eastAsia="Times New Roman" w:hAnsi="Times New Roman" w:cs="Times New Roman"/>
      <w:sz w:val="24"/>
      <w:lang w:eastAsia="bg-BG" w:bidi="bg-BG"/>
    </w:rPr>
  </w:style>
  <w:style w:type="paragraph" w:customStyle="1" w:styleId="ListNumber1">
    <w:name w:val="List Number 1"/>
    <w:basedOn w:val="Text1"/>
    <w:rsid w:val="003E58CA"/>
    <w:pPr>
      <w:numPr>
        <w:numId w:val="12"/>
      </w:numPr>
      <w:spacing w:before="0" w:after="240"/>
    </w:pPr>
    <w:rPr>
      <w:rFonts w:eastAsia="Times New Roman"/>
    </w:rPr>
  </w:style>
  <w:style w:type="paragraph" w:customStyle="1" w:styleId="ListNumber1Level2">
    <w:name w:val="List Number 1 (Level 2)"/>
    <w:basedOn w:val="Text1"/>
    <w:rsid w:val="003E58CA"/>
    <w:pPr>
      <w:numPr>
        <w:ilvl w:val="1"/>
        <w:numId w:val="12"/>
      </w:numPr>
      <w:spacing w:before="0" w:after="240"/>
    </w:pPr>
    <w:rPr>
      <w:rFonts w:eastAsia="Times New Roman"/>
    </w:rPr>
  </w:style>
  <w:style w:type="paragraph" w:customStyle="1" w:styleId="ListNumber1Level3">
    <w:name w:val="List Number 1 (Level 3)"/>
    <w:basedOn w:val="Text1"/>
    <w:rsid w:val="003E58CA"/>
    <w:pPr>
      <w:numPr>
        <w:ilvl w:val="2"/>
        <w:numId w:val="12"/>
      </w:numPr>
      <w:spacing w:before="0" w:after="240"/>
    </w:pPr>
    <w:rPr>
      <w:rFonts w:eastAsia="Times New Roman"/>
    </w:rPr>
  </w:style>
  <w:style w:type="paragraph" w:customStyle="1" w:styleId="ListNumber1Level4">
    <w:name w:val="List Number 1 (Level 4)"/>
    <w:basedOn w:val="Text1"/>
    <w:rsid w:val="003E58CA"/>
    <w:pPr>
      <w:numPr>
        <w:ilvl w:val="3"/>
        <w:numId w:val="12"/>
      </w:numPr>
      <w:spacing w:before="0" w:after="240"/>
    </w:pPr>
    <w:rPr>
      <w:rFonts w:eastAsia="Times New Roman"/>
    </w:rPr>
  </w:style>
  <w:style w:type="paragraph" w:customStyle="1" w:styleId="DisclaimerNotice">
    <w:name w:val="Disclaimer Notice"/>
    <w:basedOn w:val="Normal"/>
    <w:next w:val="AddressTR"/>
    <w:rsid w:val="003E58CA"/>
    <w:pPr>
      <w:spacing w:after="240" w:line="240" w:lineRule="auto"/>
      <w:ind w:left="5103"/>
    </w:pPr>
    <w:rPr>
      <w:rFonts w:ascii="Times New Roman" w:eastAsia="Times New Roman" w:hAnsi="Times New Roman" w:cs="Times New Roman"/>
      <w:i/>
      <w:sz w:val="20"/>
      <w:lang w:eastAsia="bg-BG" w:bidi="bg-BG"/>
    </w:rPr>
  </w:style>
  <w:style w:type="paragraph" w:customStyle="1" w:styleId="Disclaimer">
    <w:name w:val="Disclaimer"/>
    <w:basedOn w:val="Normal"/>
    <w:rsid w:val="003E58CA"/>
    <w:pPr>
      <w:keepLines/>
      <w:pBdr>
        <w:top w:val="single" w:sz="4" w:space="1" w:color="auto"/>
      </w:pBdr>
      <w:spacing w:before="480" w:after="0" w:line="240" w:lineRule="auto"/>
      <w:jc w:val="both"/>
    </w:pPr>
    <w:rPr>
      <w:rFonts w:ascii="Times New Roman" w:eastAsia="Times New Roman" w:hAnsi="Times New Roman" w:cs="Times New Roman"/>
      <w:i/>
      <w:sz w:val="24"/>
      <w:lang w:eastAsia="bg-BG" w:bidi="bg-BG"/>
    </w:rPr>
  </w:style>
  <w:style w:type="paragraph" w:customStyle="1" w:styleId="DisclaimerSJ">
    <w:name w:val="Disclaimer_SJ"/>
    <w:basedOn w:val="Normal"/>
    <w:next w:val="Normal"/>
    <w:rsid w:val="003E58CA"/>
    <w:pPr>
      <w:spacing w:after="0" w:line="240" w:lineRule="auto"/>
      <w:jc w:val="both"/>
    </w:pPr>
    <w:rPr>
      <w:rFonts w:ascii="Arial" w:eastAsia="Times New Roman" w:hAnsi="Arial" w:cs="Times New Roman"/>
      <w:b/>
      <w:sz w:val="16"/>
      <w:lang w:eastAsia="bg-BG" w:bidi="bg-BG"/>
    </w:rPr>
  </w:style>
  <w:style w:type="paragraph" w:customStyle="1" w:styleId="StyleHeading3BoldNotItalic">
    <w:name w:val="Style Heading 3 + Bold Not Italic"/>
    <w:basedOn w:val="Heading3"/>
    <w:autoRedefine/>
    <w:rsid w:val="003E58CA"/>
    <w:pPr>
      <w:numPr>
        <w:numId w:val="13"/>
      </w:numPr>
      <w:tabs>
        <w:tab w:val="num" w:pos="850"/>
      </w:tabs>
      <w:ind w:left="720" w:hanging="720"/>
    </w:pPr>
    <w:rPr>
      <w:rFonts w:ascii="Times New Roman Bold" w:hAnsi="Times New Roman Bold"/>
      <w:bCs/>
      <w:szCs w:val="22"/>
    </w:rPr>
  </w:style>
  <w:style w:type="paragraph" w:customStyle="1" w:styleId="Annextitle">
    <w:name w:val="Annex title"/>
    <w:basedOn w:val="Normal"/>
    <w:autoRedefine/>
    <w:rsid w:val="003E58CA"/>
    <w:pPr>
      <w:spacing w:before="120" w:after="240" w:line="240" w:lineRule="auto"/>
      <w:jc w:val="center"/>
    </w:pPr>
    <w:rPr>
      <w:rFonts w:ascii="Times New Roman Bold" w:eastAsia="Times New Roman" w:hAnsi="Times New Roman Bold" w:cs="Times New Roman"/>
      <w:b/>
      <w:iCs/>
      <w:smallCaps/>
      <w:sz w:val="24"/>
      <w:szCs w:val="24"/>
      <w:lang w:eastAsia="bg-BG" w:bidi="bg-BG"/>
    </w:rPr>
  </w:style>
  <w:style w:type="paragraph" w:customStyle="1" w:styleId="StyleHeading1Hanging085cm">
    <w:name w:val="Style Heading 1 + Hanging:  0.85 cm"/>
    <w:basedOn w:val="Heading1"/>
    <w:autoRedefine/>
    <w:rsid w:val="003E58CA"/>
    <w:pPr>
      <w:numPr>
        <w:numId w:val="0"/>
      </w:numPr>
      <w:tabs>
        <w:tab w:val="left" w:pos="1134"/>
        <w:tab w:val="left" w:pos="1560"/>
      </w:tabs>
      <w:spacing w:before="360"/>
    </w:pPr>
    <w:rPr>
      <w:i/>
      <w:szCs w:val="24"/>
    </w:rPr>
  </w:style>
  <w:style w:type="paragraph" w:customStyle="1" w:styleId="StyleHeading1Left0cm">
    <w:name w:val="Style Heading 1 + Left:  0 cm"/>
    <w:basedOn w:val="Heading1"/>
    <w:autoRedefine/>
    <w:rsid w:val="003E58CA"/>
    <w:pPr>
      <w:numPr>
        <w:numId w:val="14"/>
      </w:numPr>
      <w:tabs>
        <w:tab w:val="left" w:pos="1134"/>
        <w:tab w:val="left" w:pos="1560"/>
      </w:tabs>
      <w:spacing w:before="360"/>
    </w:pPr>
    <w:rPr>
      <w:rFonts w:ascii="Times New Roman Bold" w:hAnsi="Times New Roman Bold"/>
      <w:i/>
      <w:szCs w:val="24"/>
    </w:rPr>
  </w:style>
  <w:style w:type="paragraph" w:customStyle="1" w:styleId="CM1">
    <w:name w:val="CM1"/>
    <w:basedOn w:val="Default"/>
    <w:next w:val="Default"/>
    <w:uiPriority w:val="99"/>
    <w:rsid w:val="003E58CA"/>
    <w:rPr>
      <w:rFonts w:ascii="EUAlbertina" w:eastAsia="Calibri" w:hAnsi="EUAlbertina"/>
      <w:color w:val="auto"/>
    </w:rPr>
  </w:style>
  <w:style w:type="paragraph" w:customStyle="1" w:styleId="CM3">
    <w:name w:val="CM3"/>
    <w:basedOn w:val="Default"/>
    <w:next w:val="Default"/>
    <w:uiPriority w:val="99"/>
    <w:rsid w:val="003E58CA"/>
    <w:rPr>
      <w:rFonts w:ascii="EUAlbertina" w:eastAsia="Calibri" w:hAnsi="EUAlbertina"/>
      <w:color w:val="auto"/>
    </w:rPr>
  </w:style>
  <w:style w:type="paragraph" w:customStyle="1" w:styleId="Annextitre">
    <w:name w:val="Annex titre"/>
    <w:basedOn w:val="Normal"/>
    <w:rsid w:val="003E58CA"/>
    <w:pPr>
      <w:spacing w:before="120" w:after="120" w:line="240" w:lineRule="auto"/>
      <w:jc w:val="both"/>
    </w:pPr>
    <w:rPr>
      <w:rFonts w:ascii="Times New Roman" w:eastAsia="Calibri" w:hAnsi="Times New Roman" w:cs="Times New Roman"/>
      <w:sz w:val="24"/>
      <w:lang w:eastAsia="bg-BG" w:bidi="bg-BG"/>
    </w:rPr>
  </w:style>
  <w:style w:type="paragraph" w:customStyle="1" w:styleId="Text2">
    <w:name w:val="Text 2"/>
    <w:basedOn w:val="Normal"/>
    <w:rsid w:val="003E58CA"/>
    <w:pPr>
      <w:spacing w:before="120" w:after="120" w:line="240" w:lineRule="auto"/>
      <w:ind w:left="1417"/>
      <w:jc w:val="both"/>
    </w:pPr>
    <w:rPr>
      <w:rFonts w:ascii="Times New Roman" w:eastAsia="Calibri" w:hAnsi="Times New Roman" w:cs="Times New Roman"/>
      <w:sz w:val="24"/>
      <w:lang w:eastAsia="bg-BG" w:bidi="bg-BG"/>
    </w:rPr>
  </w:style>
  <w:style w:type="paragraph" w:customStyle="1" w:styleId="Text3">
    <w:name w:val="Text 3"/>
    <w:basedOn w:val="Normal"/>
    <w:rsid w:val="003E58CA"/>
    <w:pPr>
      <w:spacing w:before="120" w:after="120" w:line="240" w:lineRule="auto"/>
      <w:ind w:left="1984"/>
      <w:jc w:val="both"/>
    </w:pPr>
    <w:rPr>
      <w:rFonts w:ascii="Times New Roman" w:eastAsia="Calibri" w:hAnsi="Times New Roman" w:cs="Times New Roman"/>
      <w:sz w:val="24"/>
      <w:lang w:eastAsia="bg-BG" w:bidi="bg-BG"/>
    </w:rPr>
  </w:style>
  <w:style w:type="paragraph" w:customStyle="1" w:styleId="Text4">
    <w:name w:val="Text 4"/>
    <w:basedOn w:val="Normal"/>
    <w:rsid w:val="003E58CA"/>
    <w:pPr>
      <w:spacing w:before="120" w:after="120" w:line="240" w:lineRule="auto"/>
      <w:ind w:left="2551"/>
      <w:jc w:val="both"/>
    </w:pPr>
    <w:rPr>
      <w:rFonts w:ascii="Times New Roman" w:eastAsia="Calibri" w:hAnsi="Times New Roman" w:cs="Times New Roman"/>
      <w:sz w:val="24"/>
      <w:lang w:eastAsia="bg-BG" w:bidi="bg-BG"/>
    </w:rPr>
  </w:style>
  <w:style w:type="paragraph" w:customStyle="1" w:styleId="NormalLeft">
    <w:name w:val="Normal Left"/>
    <w:basedOn w:val="Normal"/>
    <w:rsid w:val="003E58CA"/>
    <w:pPr>
      <w:spacing w:before="120" w:after="120" w:line="240" w:lineRule="auto"/>
    </w:pPr>
    <w:rPr>
      <w:rFonts w:ascii="Times New Roman" w:eastAsia="Calibri" w:hAnsi="Times New Roman" w:cs="Times New Roman"/>
      <w:sz w:val="24"/>
      <w:lang w:eastAsia="bg-BG" w:bidi="bg-BG"/>
    </w:rPr>
  </w:style>
  <w:style w:type="paragraph" w:customStyle="1" w:styleId="NormalRight">
    <w:name w:val="Normal Right"/>
    <w:basedOn w:val="Normal"/>
    <w:rsid w:val="003E58CA"/>
    <w:pPr>
      <w:spacing w:before="120" w:after="120" w:line="240" w:lineRule="auto"/>
      <w:jc w:val="right"/>
    </w:pPr>
    <w:rPr>
      <w:rFonts w:ascii="Times New Roman" w:eastAsia="Calibri" w:hAnsi="Times New Roman" w:cs="Times New Roman"/>
      <w:sz w:val="24"/>
      <w:lang w:eastAsia="bg-BG" w:bidi="bg-BG"/>
    </w:rPr>
  </w:style>
  <w:style w:type="paragraph" w:customStyle="1" w:styleId="QuotedText">
    <w:name w:val="Quoted Text"/>
    <w:basedOn w:val="Normal"/>
    <w:rsid w:val="003E58CA"/>
    <w:pPr>
      <w:spacing w:before="120" w:after="120" w:line="240" w:lineRule="auto"/>
      <w:ind w:left="1417"/>
      <w:jc w:val="both"/>
    </w:pPr>
    <w:rPr>
      <w:rFonts w:ascii="Times New Roman" w:eastAsia="Calibri" w:hAnsi="Times New Roman" w:cs="Times New Roman"/>
      <w:sz w:val="24"/>
      <w:lang w:eastAsia="bg-BG" w:bidi="bg-BG"/>
    </w:rPr>
  </w:style>
  <w:style w:type="paragraph" w:customStyle="1" w:styleId="Point0">
    <w:name w:val="Point 0"/>
    <w:basedOn w:val="Normal"/>
    <w:rsid w:val="003E58CA"/>
    <w:pPr>
      <w:spacing w:before="120" w:after="120" w:line="240" w:lineRule="auto"/>
      <w:ind w:left="850" w:hanging="850"/>
      <w:jc w:val="both"/>
    </w:pPr>
    <w:rPr>
      <w:rFonts w:ascii="Times New Roman" w:eastAsia="Calibri" w:hAnsi="Times New Roman" w:cs="Times New Roman"/>
      <w:sz w:val="24"/>
      <w:lang w:eastAsia="bg-BG" w:bidi="bg-BG"/>
    </w:rPr>
  </w:style>
  <w:style w:type="paragraph" w:customStyle="1" w:styleId="Point1">
    <w:name w:val="Point 1"/>
    <w:basedOn w:val="Normal"/>
    <w:rsid w:val="003E58CA"/>
    <w:pPr>
      <w:spacing w:before="120" w:after="120" w:line="240" w:lineRule="auto"/>
      <w:ind w:left="1417" w:hanging="567"/>
      <w:jc w:val="both"/>
    </w:pPr>
    <w:rPr>
      <w:rFonts w:ascii="Times New Roman" w:eastAsia="Calibri" w:hAnsi="Times New Roman" w:cs="Times New Roman"/>
      <w:sz w:val="24"/>
      <w:lang w:eastAsia="bg-BG" w:bidi="bg-BG"/>
    </w:rPr>
  </w:style>
  <w:style w:type="paragraph" w:customStyle="1" w:styleId="Point2">
    <w:name w:val="Point 2"/>
    <w:basedOn w:val="Normal"/>
    <w:rsid w:val="003E58CA"/>
    <w:pPr>
      <w:spacing w:before="120" w:after="120" w:line="240" w:lineRule="auto"/>
      <w:ind w:left="1984" w:hanging="567"/>
      <w:jc w:val="both"/>
    </w:pPr>
    <w:rPr>
      <w:rFonts w:ascii="Times New Roman" w:eastAsia="Calibri" w:hAnsi="Times New Roman" w:cs="Times New Roman"/>
      <w:sz w:val="24"/>
      <w:lang w:eastAsia="bg-BG" w:bidi="bg-BG"/>
    </w:rPr>
  </w:style>
  <w:style w:type="paragraph" w:customStyle="1" w:styleId="Point3">
    <w:name w:val="Point 3"/>
    <w:basedOn w:val="Normal"/>
    <w:rsid w:val="003E58CA"/>
    <w:pPr>
      <w:spacing w:before="120" w:after="120" w:line="240" w:lineRule="auto"/>
      <w:ind w:left="2551" w:hanging="567"/>
      <w:jc w:val="both"/>
    </w:pPr>
    <w:rPr>
      <w:rFonts w:ascii="Times New Roman" w:eastAsia="Calibri" w:hAnsi="Times New Roman" w:cs="Times New Roman"/>
      <w:sz w:val="24"/>
      <w:lang w:eastAsia="bg-BG" w:bidi="bg-BG"/>
    </w:rPr>
  </w:style>
  <w:style w:type="paragraph" w:customStyle="1" w:styleId="Point4">
    <w:name w:val="Point 4"/>
    <w:basedOn w:val="Normal"/>
    <w:rsid w:val="003E58CA"/>
    <w:pPr>
      <w:spacing w:before="120" w:after="120" w:line="240" w:lineRule="auto"/>
      <w:ind w:left="3118" w:hanging="567"/>
      <w:jc w:val="both"/>
    </w:pPr>
    <w:rPr>
      <w:rFonts w:ascii="Times New Roman" w:eastAsia="Calibri" w:hAnsi="Times New Roman" w:cs="Times New Roman"/>
      <w:sz w:val="24"/>
      <w:lang w:eastAsia="bg-BG" w:bidi="bg-BG"/>
    </w:rPr>
  </w:style>
  <w:style w:type="paragraph" w:customStyle="1" w:styleId="Tiret0">
    <w:name w:val="Tiret 0"/>
    <w:basedOn w:val="Point0"/>
    <w:rsid w:val="003E58CA"/>
    <w:pPr>
      <w:numPr>
        <w:numId w:val="15"/>
      </w:numPr>
    </w:pPr>
  </w:style>
  <w:style w:type="paragraph" w:customStyle="1" w:styleId="Tiret1">
    <w:name w:val="Tiret 1"/>
    <w:basedOn w:val="Point1"/>
    <w:rsid w:val="003E58CA"/>
    <w:pPr>
      <w:numPr>
        <w:numId w:val="16"/>
      </w:numPr>
    </w:pPr>
  </w:style>
  <w:style w:type="paragraph" w:customStyle="1" w:styleId="Tiret2">
    <w:name w:val="Tiret 2"/>
    <w:basedOn w:val="Point2"/>
    <w:rsid w:val="003E58CA"/>
    <w:pPr>
      <w:numPr>
        <w:numId w:val="17"/>
      </w:numPr>
    </w:pPr>
  </w:style>
  <w:style w:type="paragraph" w:customStyle="1" w:styleId="Tiret3">
    <w:name w:val="Tiret 3"/>
    <w:basedOn w:val="Point3"/>
    <w:rsid w:val="003E58CA"/>
    <w:pPr>
      <w:numPr>
        <w:numId w:val="18"/>
      </w:numPr>
    </w:pPr>
  </w:style>
  <w:style w:type="paragraph" w:customStyle="1" w:styleId="Tiret4">
    <w:name w:val="Tiret 4"/>
    <w:basedOn w:val="Point4"/>
    <w:rsid w:val="003E58CA"/>
    <w:pPr>
      <w:numPr>
        <w:numId w:val="19"/>
      </w:numPr>
    </w:pPr>
  </w:style>
  <w:style w:type="paragraph" w:customStyle="1" w:styleId="PointDouble0">
    <w:name w:val="PointDouble 0"/>
    <w:basedOn w:val="Normal"/>
    <w:rsid w:val="003E58CA"/>
    <w:pPr>
      <w:tabs>
        <w:tab w:val="left" w:pos="850"/>
      </w:tabs>
      <w:spacing w:before="120" w:after="120" w:line="240" w:lineRule="auto"/>
      <w:ind w:left="1417" w:hanging="1417"/>
      <w:jc w:val="both"/>
    </w:pPr>
    <w:rPr>
      <w:rFonts w:ascii="Times New Roman" w:eastAsia="Calibri" w:hAnsi="Times New Roman" w:cs="Times New Roman"/>
      <w:sz w:val="24"/>
      <w:lang w:eastAsia="bg-BG" w:bidi="bg-BG"/>
    </w:rPr>
  </w:style>
  <w:style w:type="paragraph" w:customStyle="1" w:styleId="PointDouble1">
    <w:name w:val="PointDouble 1"/>
    <w:basedOn w:val="Normal"/>
    <w:rsid w:val="003E58CA"/>
    <w:pPr>
      <w:tabs>
        <w:tab w:val="left" w:pos="1417"/>
      </w:tabs>
      <w:spacing w:before="120" w:after="120" w:line="240" w:lineRule="auto"/>
      <w:ind w:left="1984" w:hanging="1134"/>
      <w:jc w:val="both"/>
    </w:pPr>
    <w:rPr>
      <w:rFonts w:ascii="Times New Roman" w:eastAsia="Calibri" w:hAnsi="Times New Roman" w:cs="Times New Roman"/>
      <w:sz w:val="24"/>
      <w:lang w:eastAsia="bg-BG" w:bidi="bg-BG"/>
    </w:rPr>
  </w:style>
  <w:style w:type="paragraph" w:customStyle="1" w:styleId="PointDouble2">
    <w:name w:val="PointDouble 2"/>
    <w:basedOn w:val="Normal"/>
    <w:rsid w:val="003E58CA"/>
    <w:pPr>
      <w:tabs>
        <w:tab w:val="left" w:pos="1984"/>
      </w:tabs>
      <w:spacing w:before="120" w:after="120" w:line="240" w:lineRule="auto"/>
      <w:ind w:left="2551" w:hanging="1134"/>
      <w:jc w:val="both"/>
    </w:pPr>
    <w:rPr>
      <w:rFonts w:ascii="Times New Roman" w:eastAsia="Calibri" w:hAnsi="Times New Roman" w:cs="Times New Roman"/>
      <w:sz w:val="24"/>
      <w:lang w:eastAsia="bg-BG" w:bidi="bg-BG"/>
    </w:rPr>
  </w:style>
  <w:style w:type="paragraph" w:customStyle="1" w:styleId="PointDouble3">
    <w:name w:val="PointDouble 3"/>
    <w:basedOn w:val="Normal"/>
    <w:rsid w:val="003E58CA"/>
    <w:pPr>
      <w:tabs>
        <w:tab w:val="left" w:pos="2551"/>
      </w:tabs>
      <w:spacing w:before="120" w:after="120" w:line="240" w:lineRule="auto"/>
      <w:ind w:left="3118" w:hanging="1134"/>
      <w:jc w:val="both"/>
    </w:pPr>
    <w:rPr>
      <w:rFonts w:ascii="Times New Roman" w:eastAsia="Calibri" w:hAnsi="Times New Roman" w:cs="Times New Roman"/>
      <w:sz w:val="24"/>
      <w:lang w:eastAsia="bg-BG" w:bidi="bg-BG"/>
    </w:rPr>
  </w:style>
  <w:style w:type="paragraph" w:customStyle="1" w:styleId="PointDouble4">
    <w:name w:val="PointDouble 4"/>
    <w:basedOn w:val="Normal"/>
    <w:rsid w:val="003E58CA"/>
    <w:pPr>
      <w:tabs>
        <w:tab w:val="left" w:pos="3118"/>
      </w:tabs>
      <w:spacing w:before="120" w:after="120" w:line="240" w:lineRule="auto"/>
      <w:ind w:left="3685" w:hanging="1134"/>
      <w:jc w:val="both"/>
    </w:pPr>
    <w:rPr>
      <w:rFonts w:ascii="Times New Roman" w:eastAsia="Calibri" w:hAnsi="Times New Roman" w:cs="Times New Roman"/>
      <w:sz w:val="24"/>
      <w:lang w:eastAsia="bg-BG" w:bidi="bg-BG"/>
    </w:rPr>
  </w:style>
  <w:style w:type="paragraph" w:customStyle="1" w:styleId="PointTriple0">
    <w:name w:val="PointTriple 0"/>
    <w:basedOn w:val="Normal"/>
    <w:rsid w:val="003E58CA"/>
    <w:pPr>
      <w:tabs>
        <w:tab w:val="left" w:pos="850"/>
        <w:tab w:val="left" w:pos="1417"/>
      </w:tabs>
      <w:spacing w:before="120" w:after="120" w:line="240" w:lineRule="auto"/>
      <w:ind w:left="1984" w:hanging="1984"/>
      <w:jc w:val="both"/>
    </w:pPr>
    <w:rPr>
      <w:rFonts w:ascii="Times New Roman" w:eastAsia="Calibri" w:hAnsi="Times New Roman" w:cs="Times New Roman"/>
      <w:sz w:val="24"/>
      <w:lang w:eastAsia="bg-BG" w:bidi="bg-BG"/>
    </w:rPr>
  </w:style>
  <w:style w:type="paragraph" w:customStyle="1" w:styleId="PointTriple1">
    <w:name w:val="PointTriple 1"/>
    <w:basedOn w:val="Normal"/>
    <w:rsid w:val="003E58CA"/>
    <w:pPr>
      <w:tabs>
        <w:tab w:val="left" w:pos="1417"/>
        <w:tab w:val="left" w:pos="1984"/>
      </w:tabs>
      <w:spacing w:before="120" w:after="120" w:line="240" w:lineRule="auto"/>
      <w:ind w:left="2551" w:hanging="1701"/>
      <w:jc w:val="both"/>
    </w:pPr>
    <w:rPr>
      <w:rFonts w:ascii="Times New Roman" w:eastAsia="Calibri" w:hAnsi="Times New Roman" w:cs="Times New Roman"/>
      <w:sz w:val="24"/>
      <w:lang w:eastAsia="bg-BG" w:bidi="bg-BG"/>
    </w:rPr>
  </w:style>
  <w:style w:type="paragraph" w:customStyle="1" w:styleId="PointTriple2">
    <w:name w:val="PointTriple 2"/>
    <w:basedOn w:val="Normal"/>
    <w:rsid w:val="003E58CA"/>
    <w:pPr>
      <w:tabs>
        <w:tab w:val="left" w:pos="1984"/>
        <w:tab w:val="left" w:pos="2551"/>
      </w:tabs>
      <w:spacing w:before="120" w:after="120" w:line="240" w:lineRule="auto"/>
      <w:ind w:left="3118" w:hanging="1701"/>
      <w:jc w:val="both"/>
    </w:pPr>
    <w:rPr>
      <w:rFonts w:ascii="Times New Roman" w:eastAsia="Calibri" w:hAnsi="Times New Roman" w:cs="Times New Roman"/>
      <w:sz w:val="24"/>
      <w:lang w:eastAsia="bg-BG" w:bidi="bg-BG"/>
    </w:rPr>
  </w:style>
  <w:style w:type="paragraph" w:customStyle="1" w:styleId="PointTriple3">
    <w:name w:val="PointTriple 3"/>
    <w:basedOn w:val="Normal"/>
    <w:rsid w:val="003E58CA"/>
    <w:pPr>
      <w:tabs>
        <w:tab w:val="left" w:pos="2551"/>
        <w:tab w:val="left" w:pos="3118"/>
      </w:tabs>
      <w:spacing w:before="120" w:after="120" w:line="240" w:lineRule="auto"/>
      <w:ind w:left="3685" w:hanging="1701"/>
      <w:jc w:val="both"/>
    </w:pPr>
    <w:rPr>
      <w:rFonts w:ascii="Times New Roman" w:eastAsia="Calibri" w:hAnsi="Times New Roman" w:cs="Times New Roman"/>
      <w:sz w:val="24"/>
      <w:lang w:eastAsia="bg-BG" w:bidi="bg-BG"/>
    </w:rPr>
  </w:style>
  <w:style w:type="paragraph" w:customStyle="1" w:styleId="PointTriple4">
    <w:name w:val="PointTriple 4"/>
    <w:basedOn w:val="Normal"/>
    <w:rsid w:val="003E58CA"/>
    <w:pPr>
      <w:tabs>
        <w:tab w:val="left" w:pos="3118"/>
        <w:tab w:val="left" w:pos="3685"/>
      </w:tabs>
      <w:spacing w:before="120" w:after="120" w:line="240" w:lineRule="auto"/>
      <w:ind w:left="4252" w:hanging="1701"/>
      <w:jc w:val="both"/>
    </w:pPr>
    <w:rPr>
      <w:rFonts w:ascii="Times New Roman" w:eastAsia="Calibri" w:hAnsi="Times New Roman" w:cs="Times New Roman"/>
      <w:sz w:val="24"/>
      <w:lang w:eastAsia="bg-BG" w:bidi="bg-BG"/>
    </w:rPr>
  </w:style>
  <w:style w:type="paragraph" w:customStyle="1" w:styleId="NumPar2">
    <w:name w:val="NumPar 2"/>
    <w:basedOn w:val="Normal"/>
    <w:next w:val="Text1"/>
    <w:rsid w:val="003E58CA"/>
    <w:pPr>
      <w:tabs>
        <w:tab w:val="num" w:pos="850"/>
      </w:tabs>
      <w:spacing w:before="120" w:after="120" w:line="240" w:lineRule="auto"/>
      <w:ind w:left="850" w:hanging="850"/>
      <w:jc w:val="both"/>
    </w:pPr>
    <w:rPr>
      <w:rFonts w:ascii="Times New Roman" w:eastAsia="Calibri" w:hAnsi="Times New Roman" w:cs="Times New Roman"/>
      <w:sz w:val="24"/>
      <w:lang w:eastAsia="bg-BG" w:bidi="bg-BG"/>
    </w:rPr>
  </w:style>
  <w:style w:type="paragraph" w:customStyle="1" w:styleId="NumPar3">
    <w:name w:val="NumPar 3"/>
    <w:basedOn w:val="Normal"/>
    <w:next w:val="Text1"/>
    <w:rsid w:val="003E58CA"/>
    <w:pPr>
      <w:tabs>
        <w:tab w:val="num" w:pos="850"/>
      </w:tabs>
      <w:spacing w:before="120" w:after="120" w:line="240" w:lineRule="auto"/>
      <w:ind w:left="850" w:hanging="850"/>
      <w:jc w:val="both"/>
    </w:pPr>
    <w:rPr>
      <w:rFonts w:ascii="Times New Roman" w:eastAsia="Calibri" w:hAnsi="Times New Roman" w:cs="Times New Roman"/>
      <w:sz w:val="24"/>
      <w:lang w:eastAsia="bg-BG" w:bidi="bg-BG"/>
    </w:rPr>
  </w:style>
  <w:style w:type="paragraph" w:customStyle="1" w:styleId="NumPar4">
    <w:name w:val="NumPar 4"/>
    <w:basedOn w:val="Normal"/>
    <w:next w:val="Text1"/>
    <w:rsid w:val="003E58CA"/>
    <w:pPr>
      <w:tabs>
        <w:tab w:val="num" w:pos="850"/>
      </w:tabs>
      <w:spacing w:before="120" w:after="120" w:line="240" w:lineRule="auto"/>
      <w:ind w:left="850" w:hanging="850"/>
      <w:jc w:val="both"/>
    </w:pPr>
    <w:rPr>
      <w:rFonts w:ascii="Times New Roman" w:eastAsia="Calibri" w:hAnsi="Times New Roman" w:cs="Times New Roman"/>
      <w:sz w:val="24"/>
      <w:lang w:eastAsia="bg-BG" w:bidi="bg-BG"/>
    </w:rPr>
  </w:style>
  <w:style w:type="paragraph" w:customStyle="1" w:styleId="ManualNumPar1">
    <w:name w:val="Manual NumPar 1"/>
    <w:basedOn w:val="Normal"/>
    <w:next w:val="Text1"/>
    <w:rsid w:val="003E58CA"/>
    <w:pPr>
      <w:spacing w:before="120" w:after="120" w:line="240" w:lineRule="auto"/>
      <w:ind w:left="850" w:hanging="850"/>
      <w:jc w:val="both"/>
    </w:pPr>
    <w:rPr>
      <w:rFonts w:ascii="Times New Roman" w:eastAsia="Calibri" w:hAnsi="Times New Roman" w:cs="Times New Roman"/>
      <w:sz w:val="24"/>
      <w:lang w:eastAsia="bg-BG" w:bidi="bg-BG"/>
    </w:rPr>
  </w:style>
  <w:style w:type="paragraph" w:customStyle="1" w:styleId="ManualNumPar2">
    <w:name w:val="Manual NumPar 2"/>
    <w:basedOn w:val="Normal"/>
    <w:next w:val="Text1"/>
    <w:rsid w:val="003E58CA"/>
    <w:pPr>
      <w:spacing w:before="120" w:after="120" w:line="240" w:lineRule="auto"/>
      <w:ind w:left="850" w:hanging="850"/>
      <w:jc w:val="both"/>
    </w:pPr>
    <w:rPr>
      <w:rFonts w:ascii="Times New Roman" w:eastAsia="Calibri" w:hAnsi="Times New Roman" w:cs="Times New Roman"/>
      <w:sz w:val="24"/>
      <w:lang w:eastAsia="bg-BG" w:bidi="bg-BG"/>
    </w:rPr>
  </w:style>
  <w:style w:type="paragraph" w:customStyle="1" w:styleId="ManualNumPar3">
    <w:name w:val="Manual NumPar 3"/>
    <w:basedOn w:val="Normal"/>
    <w:next w:val="Text1"/>
    <w:rsid w:val="003E58CA"/>
    <w:pPr>
      <w:spacing w:before="120" w:after="120" w:line="240" w:lineRule="auto"/>
      <w:ind w:left="850" w:hanging="850"/>
      <w:jc w:val="both"/>
    </w:pPr>
    <w:rPr>
      <w:rFonts w:ascii="Times New Roman" w:eastAsia="Calibri" w:hAnsi="Times New Roman" w:cs="Times New Roman"/>
      <w:sz w:val="24"/>
      <w:lang w:eastAsia="bg-BG" w:bidi="bg-BG"/>
    </w:rPr>
  </w:style>
  <w:style w:type="paragraph" w:customStyle="1" w:styleId="ManualNumPar4">
    <w:name w:val="Manual NumPar 4"/>
    <w:basedOn w:val="Normal"/>
    <w:next w:val="Text1"/>
    <w:rsid w:val="003E58CA"/>
    <w:pPr>
      <w:spacing w:before="120" w:after="120" w:line="240" w:lineRule="auto"/>
      <w:ind w:left="850" w:hanging="850"/>
      <w:jc w:val="both"/>
    </w:pPr>
    <w:rPr>
      <w:rFonts w:ascii="Times New Roman" w:eastAsia="Calibri" w:hAnsi="Times New Roman" w:cs="Times New Roman"/>
      <w:sz w:val="24"/>
      <w:lang w:eastAsia="bg-BG" w:bidi="bg-BG"/>
    </w:rPr>
  </w:style>
  <w:style w:type="paragraph" w:customStyle="1" w:styleId="QuotedNumPar">
    <w:name w:val="Quoted NumPar"/>
    <w:basedOn w:val="Normal"/>
    <w:rsid w:val="003E58CA"/>
    <w:pPr>
      <w:spacing w:before="120" w:after="120" w:line="240" w:lineRule="auto"/>
      <w:ind w:left="1417" w:hanging="567"/>
      <w:jc w:val="both"/>
    </w:pPr>
    <w:rPr>
      <w:rFonts w:ascii="Times New Roman" w:eastAsia="Calibri" w:hAnsi="Times New Roman" w:cs="Times New Roman"/>
      <w:sz w:val="24"/>
      <w:lang w:eastAsia="bg-BG" w:bidi="bg-BG"/>
    </w:rPr>
  </w:style>
  <w:style w:type="paragraph" w:customStyle="1" w:styleId="ManualHeading1">
    <w:name w:val="Manual Heading 1"/>
    <w:basedOn w:val="Normal"/>
    <w:next w:val="Text1"/>
    <w:rsid w:val="003E58CA"/>
    <w:pPr>
      <w:keepNext/>
      <w:tabs>
        <w:tab w:val="left" w:pos="850"/>
      </w:tabs>
      <w:spacing w:before="360" w:after="120" w:line="240" w:lineRule="auto"/>
      <w:ind w:left="850" w:hanging="850"/>
      <w:jc w:val="both"/>
      <w:outlineLvl w:val="0"/>
    </w:pPr>
    <w:rPr>
      <w:rFonts w:ascii="Times New Roman" w:eastAsia="Calibri" w:hAnsi="Times New Roman" w:cs="Times New Roman"/>
      <w:b/>
      <w:smallCaps/>
      <w:sz w:val="24"/>
      <w:lang w:eastAsia="bg-BG" w:bidi="bg-BG"/>
    </w:rPr>
  </w:style>
  <w:style w:type="paragraph" w:customStyle="1" w:styleId="ManualHeading2">
    <w:name w:val="Manual Heading 2"/>
    <w:basedOn w:val="Normal"/>
    <w:next w:val="Text1"/>
    <w:rsid w:val="003E58CA"/>
    <w:pPr>
      <w:keepNext/>
      <w:tabs>
        <w:tab w:val="left" w:pos="850"/>
      </w:tabs>
      <w:spacing w:before="120" w:after="120" w:line="240" w:lineRule="auto"/>
      <w:ind w:left="850" w:hanging="850"/>
      <w:jc w:val="both"/>
      <w:outlineLvl w:val="1"/>
    </w:pPr>
    <w:rPr>
      <w:rFonts w:ascii="Times New Roman" w:eastAsia="Calibri" w:hAnsi="Times New Roman" w:cs="Times New Roman"/>
      <w:b/>
      <w:sz w:val="24"/>
      <w:lang w:eastAsia="bg-BG" w:bidi="bg-BG"/>
    </w:rPr>
  </w:style>
  <w:style w:type="paragraph" w:customStyle="1" w:styleId="ManualHeading3">
    <w:name w:val="Manual Heading 3"/>
    <w:basedOn w:val="Normal"/>
    <w:next w:val="Text1"/>
    <w:rsid w:val="003E58CA"/>
    <w:pPr>
      <w:keepNext/>
      <w:tabs>
        <w:tab w:val="left" w:pos="850"/>
      </w:tabs>
      <w:spacing w:before="120" w:after="120" w:line="240" w:lineRule="auto"/>
      <w:ind w:left="850" w:hanging="850"/>
      <w:jc w:val="both"/>
      <w:outlineLvl w:val="2"/>
    </w:pPr>
    <w:rPr>
      <w:rFonts w:ascii="Times New Roman" w:eastAsia="Calibri" w:hAnsi="Times New Roman" w:cs="Times New Roman"/>
      <w:i/>
      <w:sz w:val="24"/>
      <w:lang w:eastAsia="bg-BG" w:bidi="bg-BG"/>
    </w:rPr>
  </w:style>
  <w:style w:type="paragraph" w:customStyle="1" w:styleId="ManualHeading4">
    <w:name w:val="Manual Heading 4"/>
    <w:basedOn w:val="Normal"/>
    <w:next w:val="Text1"/>
    <w:rsid w:val="003E58CA"/>
    <w:pPr>
      <w:keepNext/>
      <w:tabs>
        <w:tab w:val="left" w:pos="850"/>
      </w:tabs>
      <w:spacing w:before="120" w:after="120" w:line="240" w:lineRule="auto"/>
      <w:ind w:left="850" w:hanging="850"/>
      <w:jc w:val="both"/>
      <w:outlineLvl w:val="3"/>
    </w:pPr>
    <w:rPr>
      <w:rFonts w:ascii="Times New Roman" w:eastAsia="Calibri" w:hAnsi="Times New Roman" w:cs="Times New Roman"/>
      <w:sz w:val="24"/>
      <w:lang w:eastAsia="bg-BG" w:bidi="bg-BG"/>
    </w:rPr>
  </w:style>
  <w:style w:type="paragraph" w:customStyle="1" w:styleId="ChapterTitle">
    <w:name w:val="ChapterTitle"/>
    <w:basedOn w:val="Normal"/>
    <w:next w:val="Normal"/>
    <w:rsid w:val="003E58CA"/>
    <w:pPr>
      <w:keepNext/>
      <w:spacing w:before="120" w:after="360" w:line="240" w:lineRule="auto"/>
      <w:jc w:val="center"/>
    </w:pPr>
    <w:rPr>
      <w:rFonts w:ascii="Times New Roman" w:eastAsia="Calibri" w:hAnsi="Times New Roman" w:cs="Times New Roman"/>
      <w:b/>
      <w:sz w:val="32"/>
      <w:lang w:eastAsia="bg-BG" w:bidi="bg-BG"/>
    </w:rPr>
  </w:style>
  <w:style w:type="paragraph" w:customStyle="1" w:styleId="PartTitle">
    <w:name w:val="PartTitle"/>
    <w:basedOn w:val="Normal"/>
    <w:next w:val="ChapterTitle"/>
    <w:rsid w:val="003E58CA"/>
    <w:pPr>
      <w:keepNext/>
      <w:pageBreakBefore/>
      <w:spacing w:before="120" w:after="360" w:line="240" w:lineRule="auto"/>
      <w:jc w:val="center"/>
    </w:pPr>
    <w:rPr>
      <w:rFonts w:ascii="Times New Roman" w:eastAsia="Calibri" w:hAnsi="Times New Roman" w:cs="Times New Roman"/>
      <w:b/>
      <w:sz w:val="36"/>
      <w:lang w:eastAsia="bg-BG" w:bidi="bg-BG"/>
    </w:rPr>
  </w:style>
  <w:style w:type="paragraph" w:customStyle="1" w:styleId="SectionTitle">
    <w:name w:val="SectionTitle"/>
    <w:basedOn w:val="Normal"/>
    <w:next w:val="Heading1"/>
    <w:rsid w:val="003E58CA"/>
    <w:pPr>
      <w:keepNext/>
      <w:spacing w:before="120" w:after="360" w:line="240" w:lineRule="auto"/>
      <w:jc w:val="center"/>
    </w:pPr>
    <w:rPr>
      <w:rFonts w:ascii="Times New Roman" w:eastAsia="Calibri" w:hAnsi="Times New Roman" w:cs="Times New Roman"/>
      <w:b/>
      <w:smallCaps/>
      <w:sz w:val="28"/>
      <w:lang w:eastAsia="bg-BG" w:bidi="bg-BG"/>
    </w:rPr>
  </w:style>
  <w:style w:type="paragraph" w:customStyle="1" w:styleId="TableTitle">
    <w:name w:val="Table Title"/>
    <w:basedOn w:val="Normal"/>
    <w:next w:val="Normal"/>
    <w:rsid w:val="003E58CA"/>
    <w:pPr>
      <w:spacing w:before="120" w:after="120" w:line="240" w:lineRule="auto"/>
      <w:jc w:val="center"/>
    </w:pPr>
    <w:rPr>
      <w:rFonts w:ascii="Times New Roman" w:eastAsia="Calibri" w:hAnsi="Times New Roman" w:cs="Times New Roman"/>
      <w:b/>
      <w:sz w:val="24"/>
      <w:lang w:eastAsia="bg-BG" w:bidi="bg-BG"/>
    </w:rPr>
  </w:style>
  <w:style w:type="paragraph" w:customStyle="1" w:styleId="Point2letter">
    <w:name w:val="Point 2 (letter)"/>
    <w:basedOn w:val="Normal"/>
    <w:rsid w:val="003E58CA"/>
    <w:pPr>
      <w:tabs>
        <w:tab w:val="num" w:pos="1984"/>
      </w:tabs>
      <w:spacing w:before="120" w:after="120" w:line="240" w:lineRule="auto"/>
      <w:ind w:left="1984" w:hanging="567"/>
      <w:jc w:val="both"/>
    </w:pPr>
    <w:rPr>
      <w:rFonts w:ascii="Times New Roman" w:eastAsia="Calibri" w:hAnsi="Times New Roman" w:cs="Times New Roman"/>
      <w:sz w:val="24"/>
      <w:lang w:eastAsia="bg-BG" w:bidi="bg-BG"/>
    </w:rPr>
  </w:style>
  <w:style w:type="paragraph" w:customStyle="1" w:styleId="Bullet0">
    <w:name w:val="Bullet 0"/>
    <w:basedOn w:val="Normal"/>
    <w:rsid w:val="003E58CA"/>
    <w:pPr>
      <w:numPr>
        <w:numId w:val="20"/>
      </w:numPr>
      <w:spacing w:before="120" w:after="120" w:line="240" w:lineRule="auto"/>
      <w:jc w:val="both"/>
    </w:pPr>
    <w:rPr>
      <w:rFonts w:ascii="Times New Roman" w:eastAsia="Calibri" w:hAnsi="Times New Roman" w:cs="Times New Roman"/>
      <w:sz w:val="24"/>
      <w:lang w:eastAsia="bg-BG" w:bidi="bg-BG"/>
    </w:rPr>
  </w:style>
  <w:style w:type="paragraph" w:customStyle="1" w:styleId="Bullet1">
    <w:name w:val="Bullet 1"/>
    <w:basedOn w:val="Normal"/>
    <w:rsid w:val="003E58CA"/>
    <w:pPr>
      <w:numPr>
        <w:numId w:val="21"/>
      </w:numPr>
      <w:spacing w:before="120" w:after="120" w:line="240" w:lineRule="auto"/>
      <w:jc w:val="both"/>
    </w:pPr>
    <w:rPr>
      <w:rFonts w:ascii="Times New Roman" w:eastAsia="Calibri" w:hAnsi="Times New Roman" w:cs="Times New Roman"/>
      <w:sz w:val="24"/>
      <w:lang w:eastAsia="bg-BG" w:bidi="bg-BG"/>
    </w:rPr>
  </w:style>
  <w:style w:type="paragraph" w:customStyle="1" w:styleId="Bullet2">
    <w:name w:val="Bullet 2"/>
    <w:basedOn w:val="Normal"/>
    <w:rsid w:val="003E58CA"/>
    <w:pPr>
      <w:numPr>
        <w:numId w:val="22"/>
      </w:numPr>
      <w:spacing w:before="120" w:after="120" w:line="240" w:lineRule="auto"/>
      <w:jc w:val="both"/>
    </w:pPr>
    <w:rPr>
      <w:rFonts w:ascii="Times New Roman" w:eastAsia="Calibri" w:hAnsi="Times New Roman" w:cs="Times New Roman"/>
      <w:sz w:val="24"/>
      <w:lang w:eastAsia="bg-BG" w:bidi="bg-BG"/>
    </w:rPr>
  </w:style>
  <w:style w:type="paragraph" w:customStyle="1" w:styleId="Bullet3">
    <w:name w:val="Bullet 3"/>
    <w:basedOn w:val="Normal"/>
    <w:rsid w:val="003E58CA"/>
    <w:pPr>
      <w:numPr>
        <w:numId w:val="23"/>
      </w:numPr>
      <w:spacing w:before="120" w:after="120" w:line="240" w:lineRule="auto"/>
      <w:jc w:val="both"/>
    </w:pPr>
    <w:rPr>
      <w:rFonts w:ascii="Times New Roman" w:eastAsia="Calibri" w:hAnsi="Times New Roman" w:cs="Times New Roman"/>
      <w:sz w:val="24"/>
      <w:lang w:eastAsia="bg-BG" w:bidi="bg-BG"/>
    </w:rPr>
  </w:style>
  <w:style w:type="paragraph" w:customStyle="1" w:styleId="Bullet4">
    <w:name w:val="Bullet 4"/>
    <w:basedOn w:val="Normal"/>
    <w:rsid w:val="003E58CA"/>
    <w:pPr>
      <w:numPr>
        <w:numId w:val="24"/>
      </w:numPr>
      <w:spacing w:before="120" w:after="120" w:line="240" w:lineRule="auto"/>
      <w:jc w:val="both"/>
    </w:pPr>
    <w:rPr>
      <w:rFonts w:ascii="Times New Roman" w:eastAsia="Calibri" w:hAnsi="Times New Roman" w:cs="Times New Roman"/>
      <w:sz w:val="24"/>
      <w:lang w:eastAsia="bg-BG" w:bidi="bg-BG"/>
    </w:rPr>
  </w:style>
  <w:style w:type="paragraph" w:customStyle="1" w:styleId="Annexetitreexpos">
    <w:name w:val="Annexe titre (exposé)"/>
    <w:basedOn w:val="Normal"/>
    <w:next w:val="Normal"/>
    <w:rsid w:val="003E58CA"/>
    <w:pPr>
      <w:spacing w:before="120" w:after="120" w:line="240" w:lineRule="auto"/>
      <w:jc w:val="center"/>
    </w:pPr>
    <w:rPr>
      <w:rFonts w:ascii="Times New Roman" w:eastAsia="Calibri" w:hAnsi="Times New Roman" w:cs="Times New Roman"/>
      <w:b/>
      <w:sz w:val="24"/>
      <w:u w:val="single"/>
      <w:lang w:eastAsia="bg-BG" w:bidi="bg-BG"/>
    </w:rPr>
  </w:style>
  <w:style w:type="paragraph" w:customStyle="1" w:styleId="Annexetitrefichefinancire">
    <w:name w:val="Annexe titre (fiche financière)"/>
    <w:basedOn w:val="Normal"/>
    <w:next w:val="Normal"/>
    <w:rsid w:val="003E58CA"/>
    <w:pPr>
      <w:spacing w:before="120" w:after="120" w:line="240" w:lineRule="auto"/>
      <w:jc w:val="center"/>
    </w:pPr>
    <w:rPr>
      <w:rFonts w:ascii="Times New Roman" w:eastAsia="Calibri" w:hAnsi="Times New Roman" w:cs="Times New Roman"/>
      <w:b/>
      <w:sz w:val="24"/>
      <w:u w:val="single"/>
      <w:lang w:eastAsia="bg-BG" w:bidi="bg-BG"/>
    </w:rPr>
  </w:style>
  <w:style w:type="paragraph" w:customStyle="1" w:styleId="Fait">
    <w:name w:val="Fait à"/>
    <w:basedOn w:val="Normal"/>
    <w:next w:val="Institutionquisigne"/>
    <w:rsid w:val="003E58CA"/>
    <w:pPr>
      <w:keepNext/>
      <w:spacing w:before="120" w:after="0" w:line="240" w:lineRule="auto"/>
      <w:jc w:val="both"/>
    </w:pPr>
    <w:rPr>
      <w:rFonts w:ascii="Times New Roman" w:eastAsia="Calibri" w:hAnsi="Times New Roman" w:cs="Times New Roman"/>
      <w:sz w:val="24"/>
      <w:lang w:eastAsia="bg-BG" w:bidi="bg-BG"/>
    </w:rPr>
  </w:style>
  <w:style w:type="paragraph" w:customStyle="1" w:styleId="Applicationdirecte">
    <w:name w:val="Application directe"/>
    <w:basedOn w:val="Normal"/>
    <w:next w:val="Fait"/>
    <w:rsid w:val="003E58CA"/>
    <w:pPr>
      <w:spacing w:before="480" w:after="120" w:line="240" w:lineRule="auto"/>
      <w:jc w:val="both"/>
    </w:pPr>
    <w:rPr>
      <w:rFonts w:ascii="Times New Roman" w:eastAsia="Calibri" w:hAnsi="Times New Roman" w:cs="Times New Roman"/>
      <w:sz w:val="24"/>
      <w:lang w:eastAsia="bg-BG" w:bidi="bg-BG"/>
    </w:rPr>
  </w:style>
  <w:style w:type="paragraph" w:customStyle="1" w:styleId="Avertissementtitre">
    <w:name w:val="Avertissement titre"/>
    <w:basedOn w:val="Normal"/>
    <w:next w:val="Normal"/>
    <w:rsid w:val="003E58CA"/>
    <w:pPr>
      <w:keepNext/>
      <w:spacing w:before="480" w:after="120" w:line="240" w:lineRule="auto"/>
      <w:jc w:val="both"/>
    </w:pPr>
    <w:rPr>
      <w:rFonts w:ascii="Times New Roman" w:eastAsia="Calibri" w:hAnsi="Times New Roman" w:cs="Times New Roman"/>
      <w:sz w:val="24"/>
      <w:u w:val="single"/>
      <w:lang w:eastAsia="bg-BG" w:bidi="bg-BG"/>
    </w:rPr>
  </w:style>
  <w:style w:type="paragraph" w:customStyle="1" w:styleId="Confidence">
    <w:name w:val="Confidence"/>
    <w:basedOn w:val="Normal"/>
    <w:next w:val="Normal"/>
    <w:rsid w:val="003E58CA"/>
    <w:pPr>
      <w:spacing w:before="360" w:after="120" w:line="240" w:lineRule="auto"/>
      <w:jc w:val="center"/>
    </w:pPr>
    <w:rPr>
      <w:rFonts w:ascii="Times New Roman" w:eastAsia="Calibri" w:hAnsi="Times New Roman" w:cs="Times New Roman"/>
      <w:sz w:val="24"/>
      <w:lang w:eastAsia="bg-BG" w:bidi="bg-BG"/>
    </w:rPr>
  </w:style>
  <w:style w:type="paragraph" w:customStyle="1" w:styleId="TypedudocumentPagedecouverture">
    <w:name w:val="Type du document (Page de couverture)"/>
    <w:basedOn w:val="Typedudocument"/>
    <w:next w:val="TitreobjetPagedecouverture"/>
    <w:rsid w:val="003E58CA"/>
  </w:style>
  <w:style w:type="paragraph" w:customStyle="1" w:styleId="Confidentialit">
    <w:name w:val="Confidentialité"/>
    <w:basedOn w:val="Normal"/>
    <w:next w:val="TypedudocumentPagedecouverture"/>
    <w:rsid w:val="003E58CA"/>
    <w:pPr>
      <w:spacing w:before="240" w:after="240" w:line="240" w:lineRule="auto"/>
      <w:ind w:left="5103"/>
    </w:pPr>
    <w:rPr>
      <w:rFonts w:ascii="Times New Roman" w:eastAsia="Calibri" w:hAnsi="Times New Roman" w:cs="Times New Roman"/>
      <w:i/>
      <w:sz w:val="32"/>
      <w:lang w:eastAsia="bg-BG" w:bidi="bg-BG"/>
    </w:rPr>
  </w:style>
  <w:style w:type="paragraph" w:customStyle="1" w:styleId="Considrant">
    <w:name w:val="Considérant"/>
    <w:basedOn w:val="Normal"/>
    <w:rsid w:val="003E58CA"/>
    <w:pPr>
      <w:numPr>
        <w:numId w:val="25"/>
      </w:numPr>
      <w:spacing w:before="120" w:after="120" w:line="240" w:lineRule="auto"/>
      <w:jc w:val="both"/>
    </w:pPr>
    <w:rPr>
      <w:rFonts w:ascii="Times New Roman" w:eastAsia="Calibri" w:hAnsi="Times New Roman" w:cs="Times New Roman"/>
      <w:sz w:val="24"/>
      <w:lang w:eastAsia="bg-BG" w:bidi="bg-BG"/>
    </w:rPr>
  </w:style>
  <w:style w:type="paragraph" w:customStyle="1" w:styleId="Corrigendum">
    <w:name w:val="Corrigendum"/>
    <w:basedOn w:val="Normal"/>
    <w:next w:val="Normal"/>
    <w:rsid w:val="003E58CA"/>
    <w:pPr>
      <w:spacing w:after="240" w:line="240" w:lineRule="auto"/>
    </w:pPr>
    <w:rPr>
      <w:rFonts w:ascii="Times New Roman" w:eastAsia="Calibri" w:hAnsi="Times New Roman" w:cs="Times New Roman"/>
      <w:sz w:val="24"/>
      <w:lang w:eastAsia="bg-BG" w:bidi="bg-BG"/>
    </w:rPr>
  </w:style>
  <w:style w:type="paragraph" w:customStyle="1" w:styleId="Titreobjet">
    <w:name w:val="Titre objet"/>
    <w:basedOn w:val="Normal"/>
    <w:next w:val="Sous-titreobjet"/>
    <w:rsid w:val="003E58CA"/>
    <w:pPr>
      <w:spacing w:before="180" w:after="180" w:line="240" w:lineRule="auto"/>
      <w:jc w:val="center"/>
    </w:pPr>
    <w:rPr>
      <w:rFonts w:ascii="Times New Roman" w:eastAsia="Calibri" w:hAnsi="Times New Roman" w:cs="Times New Roman"/>
      <w:b/>
      <w:sz w:val="24"/>
      <w:lang w:eastAsia="bg-BG" w:bidi="bg-BG"/>
    </w:rPr>
  </w:style>
  <w:style w:type="paragraph" w:customStyle="1" w:styleId="Datedadoption">
    <w:name w:val="Date d'adoption"/>
    <w:basedOn w:val="Normal"/>
    <w:next w:val="Titreobjet"/>
    <w:rsid w:val="003E58CA"/>
    <w:pPr>
      <w:spacing w:before="360" w:after="0" w:line="240" w:lineRule="auto"/>
      <w:jc w:val="center"/>
    </w:pPr>
    <w:rPr>
      <w:rFonts w:ascii="Times New Roman" w:eastAsia="Calibri" w:hAnsi="Times New Roman" w:cs="Times New Roman"/>
      <w:b/>
      <w:sz w:val="24"/>
      <w:lang w:eastAsia="bg-BG" w:bidi="bg-BG"/>
    </w:rPr>
  </w:style>
  <w:style w:type="paragraph" w:customStyle="1" w:styleId="Rfrenceinstitutionnelle">
    <w:name w:val="Référence institutionnelle"/>
    <w:basedOn w:val="Normal"/>
    <w:next w:val="Confidentialit"/>
    <w:rsid w:val="003E58CA"/>
    <w:pPr>
      <w:spacing w:after="240" w:line="240" w:lineRule="auto"/>
      <w:ind w:left="5103"/>
    </w:pPr>
    <w:rPr>
      <w:rFonts w:ascii="Times New Roman" w:eastAsia="Calibri" w:hAnsi="Times New Roman" w:cs="Times New Roman"/>
      <w:sz w:val="24"/>
      <w:lang w:eastAsia="bg-BG" w:bidi="bg-BG"/>
    </w:rPr>
  </w:style>
  <w:style w:type="paragraph" w:customStyle="1" w:styleId="Emission">
    <w:name w:val="Emission"/>
    <w:basedOn w:val="Normal"/>
    <w:next w:val="Rfrenceinstitutionnelle"/>
    <w:rsid w:val="003E58CA"/>
    <w:pPr>
      <w:spacing w:after="0" w:line="240" w:lineRule="auto"/>
      <w:ind w:left="5103"/>
    </w:pPr>
    <w:rPr>
      <w:rFonts w:ascii="Times New Roman" w:eastAsia="Calibri" w:hAnsi="Times New Roman" w:cs="Times New Roman"/>
      <w:sz w:val="24"/>
      <w:lang w:eastAsia="bg-BG" w:bidi="bg-BG"/>
    </w:rPr>
  </w:style>
  <w:style w:type="paragraph" w:customStyle="1" w:styleId="Exposdesmotifstitre">
    <w:name w:val="Exposé des motifs titre"/>
    <w:basedOn w:val="Normal"/>
    <w:next w:val="Normal"/>
    <w:rsid w:val="003E58CA"/>
    <w:pPr>
      <w:spacing w:before="120" w:after="120" w:line="240" w:lineRule="auto"/>
      <w:jc w:val="center"/>
    </w:pPr>
    <w:rPr>
      <w:rFonts w:ascii="Times New Roman" w:eastAsia="Calibri" w:hAnsi="Times New Roman" w:cs="Times New Roman"/>
      <w:b/>
      <w:sz w:val="24"/>
      <w:u w:val="single"/>
      <w:lang w:eastAsia="bg-BG" w:bidi="bg-BG"/>
    </w:rPr>
  </w:style>
  <w:style w:type="paragraph" w:customStyle="1" w:styleId="Institutionquisigne">
    <w:name w:val="Institution qui signe"/>
    <w:basedOn w:val="Normal"/>
    <w:next w:val="Personnequisigne"/>
    <w:rsid w:val="003E58CA"/>
    <w:pPr>
      <w:keepNext/>
      <w:tabs>
        <w:tab w:val="left" w:pos="4252"/>
      </w:tabs>
      <w:spacing w:before="720" w:after="0" w:line="240" w:lineRule="auto"/>
      <w:jc w:val="both"/>
    </w:pPr>
    <w:rPr>
      <w:rFonts w:ascii="Times New Roman" w:eastAsia="Calibri" w:hAnsi="Times New Roman" w:cs="Times New Roman"/>
      <w:i/>
      <w:sz w:val="24"/>
      <w:lang w:eastAsia="bg-BG" w:bidi="bg-BG"/>
    </w:rPr>
  </w:style>
  <w:style w:type="paragraph" w:customStyle="1" w:styleId="Titrearticle">
    <w:name w:val="Titre article"/>
    <w:basedOn w:val="Normal"/>
    <w:next w:val="Normal"/>
    <w:rsid w:val="003E58CA"/>
    <w:pPr>
      <w:keepNext/>
      <w:spacing w:before="360" w:after="120" w:line="240" w:lineRule="auto"/>
      <w:jc w:val="center"/>
    </w:pPr>
    <w:rPr>
      <w:rFonts w:ascii="Times New Roman" w:eastAsia="Calibri" w:hAnsi="Times New Roman" w:cs="Times New Roman"/>
      <w:i/>
      <w:sz w:val="24"/>
      <w:lang w:eastAsia="bg-BG" w:bidi="bg-BG"/>
    </w:rPr>
  </w:style>
  <w:style w:type="paragraph" w:customStyle="1" w:styleId="Formuledadoption">
    <w:name w:val="Formule d'adoption"/>
    <w:basedOn w:val="Normal"/>
    <w:next w:val="Titrearticle"/>
    <w:rsid w:val="003E58CA"/>
    <w:pPr>
      <w:keepNext/>
      <w:spacing w:before="120" w:after="120" w:line="240" w:lineRule="auto"/>
      <w:jc w:val="both"/>
    </w:pPr>
    <w:rPr>
      <w:rFonts w:ascii="Times New Roman" w:eastAsia="Calibri" w:hAnsi="Times New Roman" w:cs="Times New Roman"/>
      <w:sz w:val="24"/>
      <w:lang w:eastAsia="bg-BG" w:bidi="bg-BG"/>
    </w:rPr>
  </w:style>
  <w:style w:type="paragraph" w:customStyle="1" w:styleId="Institutionquiagit">
    <w:name w:val="Institution qui agit"/>
    <w:basedOn w:val="Normal"/>
    <w:next w:val="Normal"/>
    <w:rsid w:val="003E58CA"/>
    <w:pPr>
      <w:keepNext/>
      <w:spacing w:before="600" w:after="120" w:line="240" w:lineRule="auto"/>
      <w:jc w:val="both"/>
    </w:pPr>
    <w:rPr>
      <w:rFonts w:ascii="Times New Roman" w:eastAsia="Calibri" w:hAnsi="Times New Roman" w:cs="Times New Roman"/>
      <w:sz w:val="24"/>
      <w:lang w:eastAsia="bg-BG" w:bidi="bg-BG"/>
    </w:rPr>
  </w:style>
  <w:style w:type="paragraph" w:customStyle="1" w:styleId="Personnequisigne">
    <w:name w:val="Personne qui signe"/>
    <w:basedOn w:val="Normal"/>
    <w:next w:val="Institutionquisigne"/>
    <w:rsid w:val="003E58CA"/>
    <w:pPr>
      <w:tabs>
        <w:tab w:val="left" w:pos="4252"/>
      </w:tabs>
      <w:spacing w:after="0" w:line="240" w:lineRule="auto"/>
    </w:pPr>
    <w:rPr>
      <w:rFonts w:ascii="Times New Roman" w:eastAsia="Calibri" w:hAnsi="Times New Roman" w:cs="Times New Roman"/>
      <w:i/>
      <w:sz w:val="24"/>
      <w:lang w:eastAsia="bg-BG" w:bidi="bg-BG"/>
    </w:rPr>
  </w:style>
  <w:style w:type="paragraph" w:customStyle="1" w:styleId="Rfrenceinterne">
    <w:name w:val="Référence interne"/>
    <w:basedOn w:val="Normal"/>
    <w:next w:val="Rfrenceinterinstitutionnelle"/>
    <w:rsid w:val="003E58CA"/>
    <w:pPr>
      <w:spacing w:after="0" w:line="240" w:lineRule="auto"/>
      <w:ind w:left="5103"/>
    </w:pPr>
    <w:rPr>
      <w:rFonts w:ascii="Times New Roman" w:eastAsia="Calibri" w:hAnsi="Times New Roman" w:cs="Times New Roman"/>
      <w:sz w:val="24"/>
      <w:lang w:eastAsia="bg-BG" w:bidi="bg-BG"/>
    </w:rPr>
  </w:style>
  <w:style w:type="paragraph" w:customStyle="1" w:styleId="Langue">
    <w:name w:val="Langue"/>
    <w:basedOn w:val="Normal"/>
    <w:next w:val="Rfrenceinterne"/>
    <w:rsid w:val="003E58CA"/>
    <w:pPr>
      <w:framePr w:wrap="around" w:vAnchor="page" w:hAnchor="text" w:xAlign="center" w:y="14741"/>
      <w:spacing w:after="600" w:line="240" w:lineRule="auto"/>
      <w:jc w:val="center"/>
    </w:pPr>
    <w:rPr>
      <w:rFonts w:ascii="Times New Roman" w:eastAsia="Calibri" w:hAnsi="Times New Roman" w:cs="Times New Roman"/>
      <w:b/>
      <w:caps/>
      <w:sz w:val="24"/>
      <w:lang w:eastAsia="bg-BG" w:bidi="bg-BG"/>
    </w:rPr>
  </w:style>
  <w:style w:type="paragraph" w:customStyle="1" w:styleId="ManualConsidrant">
    <w:name w:val="Manual Considérant"/>
    <w:basedOn w:val="Normal"/>
    <w:rsid w:val="003E58CA"/>
    <w:pPr>
      <w:spacing w:before="120" w:after="120" w:line="240" w:lineRule="auto"/>
      <w:ind w:left="709" w:hanging="709"/>
      <w:jc w:val="both"/>
    </w:pPr>
    <w:rPr>
      <w:rFonts w:ascii="Times New Roman" w:eastAsia="Calibri" w:hAnsi="Times New Roman" w:cs="Times New Roman"/>
      <w:sz w:val="24"/>
      <w:lang w:eastAsia="bg-BG" w:bidi="bg-BG"/>
    </w:rPr>
  </w:style>
  <w:style w:type="paragraph" w:customStyle="1" w:styleId="Nomdelinstitution">
    <w:name w:val="Nom de l'institution"/>
    <w:basedOn w:val="Normal"/>
    <w:next w:val="Emission"/>
    <w:rsid w:val="003E58CA"/>
    <w:pPr>
      <w:spacing w:after="0" w:line="240" w:lineRule="auto"/>
    </w:pPr>
    <w:rPr>
      <w:rFonts w:ascii="Arial" w:eastAsia="Calibri" w:hAnsi="Arial" w:cs="Arial"/>
      <w:sz w:val="24"/>
      <w:lang w:eastAsia="bg-BG" w:bidi="bg-BG"/>
    </w:rPr>
  </w:style>
  <w:style w:type="paragraph" w:customStyle="1" w:styleId="Statut">
    <w:name w:val="Statut"/>
    <w:basedOn w:val="Normal"/>
    <w:next w:val="Typedudocument"/>
    <w:rsid w:val="003E58CA"/>
    <w:pPr>
      <w:spacing w:before="360" w:after="0" w:line="240" w:lineRule="auto"/>
      <w:jc w:val="center"/>
    </w:pPr>
    <w:rPr>
      <w:rFonts w:ascii="Times New Roman" w:eastAsia="Calibri" w:hAnsi="Times New Roman" w:cs="Times New Roman"/>
      <w:sz w:val="24"/>
      <w:lang w:eastAsia="bg-BG" w:bidi="bg-BG"/>
    </w:rPr>
  </w:style>
  <w:style w:type="paragraph" w:customStyle="1" w:styleId="Rfrenceinterinstitutionnelle">
    <w:name w:val="Référence interinstitutionnelle"/>
    <w:basedOn w:val="Normal"/>
    <w:next w:val="Statut"/>
    <w:rsid w:val="003E58CA"/>
    <w:pPr>
      <w:spacing w:after="0" w:line="240" w:lineRule="auto"/>
      <w:ind w:left="5103"/>
    </w:pPr>
    <w:rPr>
      <w:rFonts w:ascii="Times New Roman" w:eastAsia="Calibri" w:hAnsi="Times New Roman" w:cs="Times New Roman"/>
      <w:sz w:val="24"/>
      <w:lang w:eastAsia="bg-BG" w:bidi="bg-BG"/>
    </w:rPr>
  </w:style>
  <w:style w:type="paragraph" w:customStyle="1" w:styleId="Sous-titreobjet">
    <w:name w:val="Sous-titre objet"/>
    <w:basedOn w:val="Normal"/>
    <w:rsid w:val="003E58CA"/>
    <w:pPr>
      <w:spacing w:after="0" w:line="240" w:lineRule="auto"/>
      <w:jc w:val="center"/>
    </w:pPr>
    <w:rPr>
      <w:rFonts w:ascii="Times New Roman" w:eastAsia="Calibri" w:hAnsi="Times New Roman" w:cs="Times New Roman"/>
      <w:b/>
      <w:sz w:val="24"/>
      <w:lang w:eastAsia="bg-BG" w:bidi="bg-BG"/>
    </w:rPr>
  </w:style>
  <w:style w:type="paragraph" w:customStyle="1" w:styleId="Typedudocument">
    <w:name w:val="Type du document"/>
    <w:basedOn w:val="Normal"/>
    <w:next w:val="Titreobjet"/>
    <w:rsid w:val="003E58CA"/>
    <w:pPr>
      <w:spacing w:before="360" w:after="180" w:line="240" w:lineRule="auto"/>
      <w:jc w:val="center"/>
    </w:pPr>
    <w:rPr>
      <w:rFonts w:ascii="Times New Roman" w:eastAsia="Calibri" w:hAnsi="Times New Roman" w:cs="Times New Roman"/>
      <w:b/>
      <w:sz w:val="24"/>
      <w:lang w:eastAsia="bg-BG" w:bidi="bg-BG"/>
    </w:rPr>
  </w:style>
  <w:style w:type="paragraph" w:customStyle="1" w:styleId="Address">
    <w:name w:val="Address"/>
    <w:basedOn w:val="Normal"/>
    <w:next w:val="Normal"/>
    <w:rsid w:val="003E58CA"/>
    <w:pPr>
      <w:keepLines/>
      <w:spacing w:before="120" w:after="120" w:line="360" w:lineRule="auto"/>
      <w:ind w:left="3402"/>
    </w:pPr>
    <w:rPr>
      <w:rFonts w:ascii="Times New Roman" w:eastAsia="Calibri" w:hAnsi="Times New Roman" w:cs="Times New Roman"/>
      <w:sz w:val="24"/>
      <w:lang w:eastAsia="bg-BG" w:bidi="bg-BG"/>
    </w:rPr>
  </w:style>
  <w:style w:type="paragraph" w:customStyle="1" w:styleId="Objetexterne">
    <w:name w:val="Objet externe"/>
    <w:basedOn w:val="Normal"/>
    <w:next w:val="Normal"/>
    <w:rsid w:val="003E58CA"/>
    <w:pPr>
      <w:spacing w:before="120" w:after="120" w:line="240" w:lineRule="auto"/>
      <w:jc w:val="both"/>
    </w:pPr>
    <w:rPr>
      <w:rFonts w:ascii="Times New Roman" w:eastAsia="Calibri" w:hAnsi="Times New Roman" w:cs="Times New Roman"/>
      <w:i/>
      <w:caps/>
      <w:sz w:val="24"/>
      <w:lang w:eastAsia="bg-BG" w:bidi="bg-BG"/>
    </w:rPr>
  </w:style>
  <w:style w:type="paragraph" w:customStyle="1" w:styleId="Supertitre">
    <w:name w:val="Supertitre"/>
    <w:basedOn w:val="Normal"/>
    <w:next w:val="Normal"/>
    <w:rsid w:val="003E58CA"/>
    <w:pPr>
      <w:spacing w:after="600" w:line="240" w:lineRule="auto"/>
      <w:jc w:val="center"/>
    </w:pPr>
    <w:rPr>
      <w:rFonts w:ascii="Times New Roman" w:eastAsia="Calibri" w:hAnsi="Times New Roman" w:cs="Times New Roman"/>
      <w:b/>
      <w:sz w:val="24"/>
      <w:lang w:eastAsia="bg-BG" w:bidi="bg-BG"/>
    </w:rPr>
  </w:style>
  <w:style w:type="paragraph" w:customStyle="1" w:styleId="Languesfaisantfoi">
    <w:name w:val="Langues faisant foi"/>
    <w:basedOn w:val="Normal"/>
    <w:next w:val="Normal"/>
    <w:rsid w:val="003E58CA"/>
    <w:pPr>
      <w:spacing w:before="360" w:after="0" w:line="240" w:lineRule="auto"/>
      <w:jc w:val="center"/>
    </w:pPr>
    <w:rPr>
      <w:rFonts w:ascii="Times New Roman" w:eastAsia="Calibri" w:hAnsi="Times New Roman" w:cs="Times New Roman"/>
      <w:sz w:val="24"/>
      <w:lang w:eastAsia="bg-BG" w:bidi="bg-BG"/>
    </w:rPr>
  </w:style>
  <w:style w:type="paragraph" w:customStyle="1" w:styleId="Rfrencecroise">
    <w:name w:val="Référence croisée"/>
    <w:basedOn w:val="Normal"/>
    <w:rsid w:val="003E58CA"/>
    <w:pPr>
      <w:spacing w:after="0" w:line="240" w:lineRule="auto"/>
      <w:jc w:val="center"/>
    </w:pPr>
    <w:rPr>
      <w:rFonts w:ascii="Times New Roman" w:eastAsia="Calibri" w:hAnsi="Times New Roman" w:cs="Times New Roman"/>
      <w:sz w:val="24"/>
      <w:lang w:eastAsia="bg-BG" w:bidi="bg-BG"/>
    </w:rPr>
  </w:style>
  <w:style w:type="paragraph" w:customStyle="1" w:styleId="Fichefinanciretitre">
    <w:name w:val="Fiche financière titre"/>
    <w:basedOn w:val="Normal"/>
    <w:next w:val="Normal"/>
    <w:rsid w:val="003E58CA"/>
    <w:pPr>
      <w:spacing w:before="120" w:after="120" w:line="240" w:lineRule="auto"/>
      <w:jc w:val="center"/>
    </w:pPr>
    <w:rPr>
      <w:rFonts w:ascii="Times New Roman" w:eastAsia="Calibri" w:hAnsi="Times New Roman" w:cs="Times New Roman"/>
      <w:b/>
      <w:sz w:val="24"/>
      <w:u w:val="single"/>
      <w:lang w:eastAsia="bg-BG" w:bidi="bg-BG"/>
    </w:rPr>
  </w:style>
  <w:style w:type="paragraph" w:customStyle="1" w:styleId="TitreobjetPagedecouverture">
    <w:name w:val="Titre objet (Page de couverture)"/>
    <w:basedOn w:val="Titreobjet"/>
    <w:next w:val="Sous-titreobjetPagedecouverture"/>
    <w:rsid w:val="003E58CA"/>
  </w:style>
  <w:style w:type="paragraph" w:customStyle="1" w:styleId="DatedadoptionPagedecouverture">
    <w:name w:val="Date d'adoption (Page de couverture)"/>
    <w:basedOn w:val="Datedadoption"/>
    <w:next w:val="TitreobjetPagedecouverture"/>
    <w:rsid w:val="003E58CA"/>
  </w:style>
  <w:style w:type="paragraph" w:customStyle="1" w:styleId="RfrenceinterinstitutionnellePagedecouverture">
    <w:name w:val="Référence interinstitutionnelle (Page de couverture)"/>
    <w:basedOn w:val="Rfrenceinterinstitutionnelle"/>
    <w:next w:val="Confidentialit"/>
    <w:rsid w:val="003E58CA"/>
  </w:style>
  <w:style w:type="paragraph" w:customStyle="1" w:styleId="Sous-titreobjetPagedecouverture">
    <w:name w:val="Sous-titre objet (Page de couverture)"/>
    <w:basedOn w:val="Sous-titreobjet"/>
    <w:rsid w:val="003E58CA"/>
  </w:style>
  <w:style w:type="paragraph" w:customStyle="1" w:styleId="StatutPagedecouverture">
    <w:name w:val="Statut (Page de couverture)"/>
    <w:basedOn w:val="Statut"/>
    <w:next w:val="TypedudocumentPagedecouverture"/>
    <w:rsid w:val="003E58CA"/>
  </w:style>
  <w:style w:type="paragraph" w:customStyle="1" w:styleId="Volume">
    <w:name w:val="Volume"/>
    <w:basedOn w:val="Normal"/>
    <w:next w:val="Confidentialit"/>
    <w:rsid w:val="003E58CA"/>
    <w:pPr>
      <w:spacing w:after="240" w:line="240" w:lineRule="auto"/>
      <w:ind w:left="5103"/>
    </w:pPr>
    <w:rPr>
      <w:rFonts w:ascii="Times New Roman" w:eastAsia="Calibri" w:hAnsi="Times New Roman" w:cs="Times New Roman"/>
      <w:sz w:val="24"/>
      <w:lang w:eastAsia="bg-BG" w:bidi="bg-BG"/>
    </w:rPr>
  </w:style>
  <w:style w:type="paragraph" w:customStyle="1" w:styleId="IntrtEEE">
    <w:name w:val="Intérêt EEE"/>
    <w:basedOn w:val="Languesfaisantfoi"/>
    <w:next w:val="Normal"/>
    <w:rsid w:val="003E58CA"/>
    <w:pPr>
      <w:spacing w:after="240"/>
    </w:pPr>
  </w:style>
  <w:style w:type="paragraph" w:customStyle="1" w:styleId="Typeacteprincipal">
    <w:name w:val="Type acte principal"/>
    <w:basedOn w:val="Normal"/>
    <w:next w:val="Objetacteprincipal"/>
    <w:rsid w:val="003E58CA"/>
    <w:pPr>
      <w:spacing w:after="240" w:line="240" w:lineRule="auto"/>
      <w:jc w:val="center"/>
    </w:pPr>
    <w:rPr>
      <w:rFonts w:ascii="Times New Roman" w:eastAsia="Calibri" w:hAnsi="Times New Roman" w:cs="Times New Roman"/>
      <w:b/>
      <w:sz w:val="24"/>
      <w:lang w:eastAsia="bg-BG" w:bidi="bg-BG"/>
    </w:rPr>
  </w:style>
  <w:style w:type="paragraph" w:customStyle="1" w:styleId="Accompagnant">
    <w:name w:val="Accompagnant"/>
    <w:basedOn w:val="Normal"/>
    <w:next w:val="Typeacteprincipal"/>
    <w:rsid w:val="003E58CA"/>
    <w:pPr>
      <w:spacing w:before="180" w:after="240" w:line="240" w:lineRule="auto"/>
      <w:jc w:val="center"/>
    </w:pPr>
    <w:rPr>
      <w:rFonts w:ascii="Times New Roman" w:eastAsia="Calibri" w:hAnsi="Times New Roman" w:cs="Times New Roman"/>
      <w:b/>
      <w:sz w:val="24"/>
      <w:lang w:eastAsia="bg-BG" w:bidi="bg-BG"/>
    </w:rPr>
  </w:style>
  <w:style w:type="paragraph" w:customStyle="1" w:styleId="Objetacteprincipal">
    <w:name w:val="Objet acte principal"/>
    <w:basedOn w:val="Normal"/>
    <w:next w:val="Titrearticle"/>
    <w:rsid w:val="003E58CA"/>
    <w:pPr>
      <w:spacing w:after="360" w:line="240" w:lineRule="auto"/>
      <w:jc w:val="center"/>
    </w:pPr>
    <w:rPr>
      <w:rFonts w:ascii="Times New Roman" w:eastAsia="Calibri" w:hAnsi="Times New Roman" w:cs="Times New Roman"/>
      <w:b/>
      <w:sz w:val="24"/>
      <w:lang w:eastAsia="bg-BG" w:bidi="bg-BG"/>
    </w:rPr>
  </w:style>
  <w:style w:type="paragraph" w:customStyle="1" w:styleId="IntrtEEEPagedecouverture">
    <w:name w:val="Intérêt EEE (Page de couverture)"/>
    <w:basedOn w:val="IntrtEEE"/>
    <w:next w:val="Rfrencecroise"/>
    <w:rsid w:val="003E58CA"/>
  </w:style>
  <w:style w:type="paragraph" w:customStyle="1" w:styleId="TypeacteprincipalPagedecouverture">
    <w:name w:val="Type acte principal (Page de couverture)"/>
    <w:basedOn w:val="Typeacteprincipal"/>
    <w:next w:val="ObjetacteprincipalPagedecouverture"/>
    <w:rsid w:val="003E58CA"/>
  </w:style>
  <w:style w:type="paragraph" w:customStyle="1" w:styleId="AccompagnantPagedecouverture">
    <w:name w:val="Accompagnant (Page de couverture)"/>
    <w:basedOn w:val="Accompagnant"/>
    <w:next w:val="TypeacteprincipalPagedecouverture"/>
    <w:rsid w:val="003E58CA"/>
  </w:style>
  <w:style w:type="paragraph" w:customStyle="1" w:styleId="ObjetacteprincipalPagedecouverture">
    <w:name w:val="Objet acte principal (Page de couverture)"/>
    <w:basedOn w:val="Objetacteprincipal"/>
    <w:next w:val="Rfrencecroise"/>
    <w:rsid w:val="003E58CA"/>
  </w:style>
  <w:style w:type="paragraph" w:customStyle="1" w:styleId="LanguesfaisantfoiPagedecouverture">
    <w:name w:val="Langues faisant foi (Page de couverture)"/>
    <w:basedOn w:val="Normal"/>
    <w:next w:val="Normal"/>
    <w:rsid w:val="003E58CA"/>
    <w:pPr>
      <w:spacing w:before="360" w:after="0" w:line="240" w:lineRule="auto"/>
      <w:jc w:val="center"/>
    </w:pPr>
    <w:rPr>
      <w:rFonts w:ascii="Times New Roman" w:eastAsia="Calibri" w:hAnsi="Times New Roman" w:cs="Times New Roman"/>
      <w:sz w:val="24"/>
      <w:lang w:eastAsia="bg-BG" w:bidi="bg-BG"/>
    </w:rPr>
  </w:style>
  <w:style w:type="paragraph" w:customStyle="1" w:styleId="Declassification">
    <w:name w:val="Declassification"/>
    <w:basedOn w:val="Normal"/>
    <w:next w:val="Normal"/>
    <w:rsid w:val="003E58CA"/>
    <w:pPr>
      <w:spacing w:after="0" w:line="240" w:lineRule="auto"/>
      <w:jc w:val="both"/>
    </w:pPr>
    <w:rPr>
      <w:rFonts w:ascii="Times New Roman" w:eastAsia="Calibri" w:hAnsi="Times New Roman" w:cs="Times New Roman"/>
      <w:sz w:val="24"/>
      <w:lang w:eastAsia="bg-BG" w:bidi="bg-BG"/>
    </w:rPr>
  </w:style>
  <w:style w:type="paragraph" w:customStyle="1" w:styleId="ZDGName">
    <w:name w:val="Z_DGName"/>
    <w:basedOn w:val="Normal"/>
    <w:rsid w:val="003E58CA"/>
    <w:pPr>
      <w:widowControl w:val="0"/>
      <w:autoSpaceDE w:val="0"/>
      <w:autoSpaceDN w:val="0"/>
      <w:spacing w:after="0" w:line="240" w:lineRule="auto"/>
      <w:ind w:right="85"/>
    </w:pPr>
    <w:rPr>
      <w:rFonts w:ascii="Arial" w:eastAsia="Times New Roman" w:hAnsi="Arial" w:cs="Arial"/>
      <w:sz w:val="16"/>
      <w:szCs w:val="16"/>
      <w:lang w:eastAsia="bg-BG" w:bidi="bg-BG"/>
    </w:rPr>
  </w:style>
  <w:style w:type="paragraph" w:customStyle="1" w:styleId="ZCom">
    <w:name w:val="Z_Com"/>
    <w:basedOn w:val="Normal"/>
    <w:next w:val="ZDGName"/>
    <w:uiPriority w:val="99"/>
    <w:rsid w:val="003E58CA"/>
    <w:pPr>
      <w:widowControl w:val="0"/>
      <w:autoSpaceDE w:val="0"/>
      <w:autoSpaceDN w:val="0"/>
      <w:spacing w:after="0" w:line="240" w:lineRule="auto"/>
      <w:ind w:right="85"/>
      <w:jc w:val="both"/>
    </w:pPr>
    <w:rPr>
      <w:rFonts w:ascii="Arial" w:eastAsia="Times New Roman" w:hAnsi="Arial" w:cs="Arial"/>
      <w:sz w:val="24"/>
      <w:szCs w:val="24"/>
      <w:lang w:eastAsia="bg-BG" w:bidi="bg-BG"/>
    </w:rPr>
  </w:style>
  <w:style w:type="character" w:styleId="FootnoteReference">
    <w:name w:val="footnote reference"/>
    <w:aliases w:val="Footnote,Footnote number,Footnote symbol,Footnote Reference Number,Footnote reference number,Times 10 Point,Exposant 3 Point,Footnote Reference Superscript,EN Footnote Reference,note TESI,Voetnootverwijzing,fr,o,FR,FR1"/>
    <w:uiPriority w:val="99"/>
    <w:semiHidden/>
    <w:unhideWhenUsed/>
    <w:rsid w:val="003E58CA"/>
    <w:rPr>
      <w:vertAlign w:val="superscript"/>
    </w:rPr>
  </w:style>
  <w:style w:type="character" w:styleId="CommentReference">
    <w:name w:val="annotation reference"/>
    <w:basedOn w:val="DefaultParagraphFont"/>
    <w:uiPriority w:val="99"/>
    <w:semiHidden/>
    <w:unhideWhenUsed/>
    <w:rsid w:val="003E58CA"/>
    <w:rPr>
      <w:sz w:val="16"/>
      <w:szCs w:val="16"/>
    </w:rPr>
  </w:style>
  <w:style w:type="character" w:styleId="EndnoteReference">
    <w:name w:val="endnote reference"/>
    <w:semiHidden/>
    <w:unhideWhenUsed/>
    <w:rsid w:val="003E58CA"/>
    <w:rPr>
      <w:vertAlign w:val="superscript"/>
    </w:rPr>
  </w:style>
  <w:style w:type="character" w:customStyle="1" w:styleId="Marker">
    <w:name w:val="Marker"/>
    <w:basedOn w:val="DefaultParagraphFont"/>
    <w:rsid w:val="003E58CA"/>
    <w:rPr>
      <w:color w:val="0000FF"/>
    </w:rPr>
  </w:style>
  <w:style w:type="character" w:customStyle="1" w:styleId="ManualNumPar1Char">
    <w:name w:val="Manual NumPar 1 Char"/>
    <w:rsid w:val="003E58CA"/>
    <w:rPr>
      <w:rFonts w:ascii="Times New Roman" w:hAnsi="Times New Roman" w:cs="Times New Roman" w:hint="default"/>
      <w:sz w:val="24"/>
      <w:szCs w:val="22"/>
      <w:lang w:eastAsia="bg-BG"/>
    </w:rPr>
  </w:style>
  <w:style w:type="character" w:customStyle="1" w:styleId="CharacterStyle2">
    <w:name w:val="Character Style 2"/>
    <w:uiPriority w:val="99"/>
    <w:rsid w:val="003E58CA"/>
    <w:rPr>
      <w:sz w:val="20"/>
      <w:szCs w:val="20"/>
    </w:rPr>
  </w:style>
  <w:style w:type="character" w:customStyle="1" w:styleId="Marker1">
    <w:name w:val="Marker1"/>
    <w:rsid w:val="003E58CA"/>
    <w:rPr>
      <w:color w:val="008000"/>
    </w:rPr>
  </w:style>
  <w:style w:type="character" w:customStyle="1" w:styleId="Marker2">
    <w:name w:val="Marker2"/>
    <w:rsid w:val="003E58CA"/>
    <w:rPr>
      <w:color w:val="FF0000"/>
    </w:rPr>
  </w:style>
  <w:style w:type="character" w:customStyle="1" w:styleId="Added">
    <w:name w:val="Added"/>
    <w:rsid w:val="003E58CA"/>
    <w:rPr>
      <w:b/>
      <w:bCs w:val="0"/>
      <w:u w:val="single"/>
    </w:rPr>
  </w:style>
  <w:style w:type="character" w:customStyle="1" w:styleId="Deleted">
    <w:name w:val="Deleted"/>
    <w:rsid w:val="003E58CA"/>
    <w:rPr>
      <w:strike/>
    </w:rPr>
  </w:style>
  <w:style w:type="table" w:styleId="TableGrid">
    <w:name w:val="Table Grid"/>
    <w:basedOn w:val="TableNormal"/>
    <w:uiPriority w:val="59"/>
    <w:rsid w:val="003E58CA"/>
    <w:pPr>
      <w:spacing w:after="0" w:line="240" w:lineRule="auto"/>
    </w:pPr>
    <w:rPr>
      <w:rFonts w:ascii="Calibri" w:eastAsia="Calibri" w:hAnsi="Calibri" w:cs="Arial"/>
      <w:lang w:eastAsia="bg-BG" w:bidi="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3E58CA"/>
    <w:pPr>
      <w:spacing w:after="0" w:line="240" w:lineRule="auto"/>
    </w:pPr>
    <w:rPr>
      <w:rFonts w:ascii="Calibri" w:eastAsia="Calibri" w:hAnsi="Calibri" w:cs="Arial"/>
      <w:lang w:eastAsia="bg-BG" w:bidi="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ber4Level4">
    <w:name w:val="List Number 4 (Level 4)"/>
    <w:basedOn w:val="Text4"/>
    <w:rsid w:val="003E58CA"/>
    <w:pPr>
      <w:numPr>
        <w:ilvl w:val="3"/>
        <w:numId w:val="26"/>
      </w:numPr>
      <w:spacing w:before="0" w:after="240"/>
    </w:pPr>
    <w:rPr>
      <w:rFonts w:eastAsia="Times New Roman"/>
    </w:rPr>
  </w:style>
  <w:style w:type="paragraph" w:customStyle="1" w:styleId="ListNumber4Level3">
    <w:name w:val="List Number 4 (Level 3)"/>
    <w:basedOn w:val="Text4"/>
    <w:rsid w:val="003E58CA"/>
    <w:pPr>
      <w:numPr>
        <w:ilvl w:val="2"/>
        <w:numId w:val="26"/>
      </w:numPr>
      <w:spacing w:before="0" w:after="240"/>
    </w:pPr>
    <w:rPr>
      <w:rFonts w:eastAsia="Times New Roman"/>
    </w:rPr>
  </w:style>
  <w:style w:type="paragraph" w:customStyle="1" w:styleId="ListNumber4Level2">
    <w:name w:val="List Number 4 (Level 2)"/>
    <w:basedOn w:val="Text4"/>
    <w:rsid w:val="003E58CA"/>
    <w:pPr>
      <w:numPr>
        <w:ilvl w:val="1"/>
        <w:numId w:val="26"/>
      </w:numPr>
      <w:spacing w:before="0" w:after="240"/>
    </w:pPr>
    <w:rPr>
      <w:rFonts w:eastAsia="Times New Roman"/>
    </w:rPr>
  </w:style>
  <w:style w:type="paragraph" w:customStyle="1" w:styleId="ListDash4">
    <w:name w:val="List Dash 4"/>
    <w:basedOn w:val="Text4"/>
    <w:rsid w:val="003E58CA"/>
    <w:pPr>
      <w:numPr>
        <w:numId w:val="27"/>
      </w:numPr>
      <w:spacing w:before="0" w:after="240"/>
    </w:pPr>
    <w:rPr>
      <w:rFonts w:eastAsia="Times New Roman"/>
    </w:rPr>
  </w:style>
  <w:style w:type="paragraph" w:styleId="ListNumber4">
    <w:name w:val="List Number 4"/>
    <w:basedOn w:val="Text4"/>
    <w:semiHidden/>
    <w:unhideWhenUsed/>
    <w:rsid w:val="003E58CA"/>
    <w:pPr>
      <w:numPr>
        <w:numId w:val="26"/>
      </w:numPr>
      <w:spacing w:before="0" w:after="240"/>
    </w:pPr>
    <w:rPr>
      <w:rFonts w:eastAsia="Times New Roman"/>
    </w:rPr>
  </w:style>
  <w:style w:type="paragraph" w:customStyle="1" w:styleId="ListNumber2Level4">
    <w:name w:val="List Number 2 (Level 4)"/>
    <w:basedOn w:val="Text2"/>
    <w:rsid w:val="003E58CA"/>
    <w:pPr>
      <w:numPr>
        <w:ilvl w:val="3"/>
        <w:numId w:val="28"/>
      </w:numPr>
      <w:spacing w:before="0" w:after="240"/>
      <w:ind w:left="3901" w:hanging="703"/>
    </w:pPr>
    <w:rPr>
      <w:rFonts w:eastAsia="Times New Roman"/>
    </w:rPr>
  </w:style>
  <w:style w:type="paragraph" w:customStyle="1" w:styleId="ListNumber2Level3">
    <w:name w:val="List Number 2 (Level 3)"/>
    <w:basedOn w:val="Text2"/>
    <w:rsid w:val="003E58CA"/>
    <w:pPr>
      <w:numPr>
        <w:ilvl w:val="2"/>
        <w:numId w:val="28"/>
      </w:numPr>
      <w:spacing w:before="0" w:after="240"/>
    </w:pPr>
    <w:rPr>
      <w:rFonts w:eastAsia="Times New Roman"/>
    </w:rPr>
  </w:style>
  <w:style w:type="paragraph" w:customStyle="1" w:styleId="ListNumber2Level2">
    <w:name w:val="List Number 2 (Level 2)"/>
    <w:basedOn w:val="Text2"/>
    <w:rsid w:val="003E58CA"/>
    <w:pPr>
      <w:numPr>
        <w:ilvl w:val="1"/>
        <w:numId w:val="28"/>
      </w:numPr>
      <w:spacing w:before="0" w:after="240"/>
    </w:pPr>
    <w:rPr>
      <w:rFonts w:eastAsia="Times New Roman"/>
    </w:rPr>
  </w:style>
  <w:style w:type="paragraph" w:customStyle="1" w:styleId="ListDash2">
    <w:name w:val="List Dash 2"/>
    <w:basedOn w:val="Text2"/>
    <w:rsid w:val="003E58CA"/>
    <w:pPr>
      <w:numPr>
        <w:numId w:val="29"/>
      </w:numPr>
      <w:spacing w:before="0" w:after="240"/>
    </w:pPr>
    <w:rPr>
      <w:rFonts w:eastAsia="Times New Roman"/>
    </w:rPr>
  </w:style>
  <w:style w:type="paragraph" w:styleId="ListNumber2">
    <w:name w:val="List Number 2"/>
    <w:basedOn w:val="Text2"/>
    <w:semiHidden/>
    <w:unhideWhenUsed/>
    <w:rsid w:val="003E58CA"/>
    <w:pPr>
      <w:numPr>
        <w:numId w:val="28"/>
      </w:numPr>
      <w:spacing w:before="0" w:after="240"/>
    </w:pPr>
    <w:rPr>
      <w:rFonts w:eastAsia="Times New Roman"/>
    </w:rPr>
  </w:style>
  <w:style w:type="paragraph" w:customStyle="1" w:styleId="ListNumber3Level4">
    <w:name w:val="List Number 3 (Level 4)"/>
    <w:basedOn w:val="Text3"/>
    <w:rsid w:val="003E58CA"/>
    <w:pPr>
      <w:numPr>
        <w:ilvl w:val="3"/>
        <w:numId w:val="30"/>
      </w:numPr>
      <w:spacing w:before="0" w:after="240"/>
    </w:pPr>
    <w:rPr>
      <w:rFonts w:eastAsia="Times New Roman"/>
    </w:rPr>
  </w:style>
  <w:style w:type="paragraph" w:customStyle="1" w:styleId="ListNumber3Level3">
    <w:name w:val="List Number 3 (Level 3)"/>
    <w:basedOn w:val="Text3"/>
    <w:rsid w:val="003E58CA"/>
    <w:pPr>
      <w:numPr>
        <w:ilvl w:val="2"/>
        <w:numId w:val="30"/>
      </w:numPr>
      <w:spacing w:before="0" w:after="240"/>
    </w:pPr>
    <w:rPr>
      <w:rFonts w:eastAsia="Times New Roman"/>
    </w:rPr>
  </w:style>
  <w:style w:type="paragraph" w:customStyle="1" w:styleId="ListNumber3Level2">
    <w:name w:val="List Number 3 (Level 2)"/>
    <w:basedOn w:val="Text3"/>
    <w:rsid w:val="003E58CA"/>
    <w:pPr>
      <w:numPr>
        <w:ilvl w:val="1"/>
        <w:numId w:val="30"/>
      </w:numPr>
      <w:spacing w:before="0" w:after="240"/>
    </w:pPr>
    <w:rPr>
      <w:rFonts w:eastAsia="Times New Roman"/>
    </w:rPr>
  </w:style>
  <w:style w:type="paragraph" w:customStyle="1" w:styleId="ListDash3">
    <w:name w:val="List Dash 3"/>
    <w:basedOn w:val="Text3"/>
    <w:rsid w:val="003E58CA"/>
    <w:pPr>
      <w:numPr>
        <w:numId w:val="31"/>
      </w:numPr>
      <w:spacing w:before="0" w:after="240"/>
    </w:pPr>
    <w:rPr>
      <w:rFonts w:eastAsia="Times New Roman"/>
    </w:rPr>
  </w:style>
  <w:style w:type="paragraph" w:styleId="ListNumber3">
    <w:name w:val="List Number 3"/>
    <w:basedOn w:val="Text3"/>
    <w:semiHidden/>
    <w:unhideWhenUsed/>
    <w:rsid w:val="003E58CA"/>
    <w:pPr>
      <w:numPr>
        <w:numId w:val="30"/>
      </w:numPr>
      <w:spacing w:before="0" w:after="240"/>
    </w:pPr>
    <w:rPr>
      <w:rFonts w:eastAsia="Times New Roman"/>
    </w:rPr>
  </w:style>
  <w:style w:type="paragraph" w:styleId="ListParagraph">
    <w:name w:val="List Paragraph"/>
    <w:basedOn w:val="Normal"/>
    <w:link w:val="ListParagraphChar"/>
    <w:uiPriority w:val="34"/>
    <w:qFormat/>
    <w:rsid w:val="003E58CA"/>
    <w:pPr>
      <w:ind w:left="720"/>
      <w:contextualSpacing/>
    </w:pPr>
  </w:style>
  <w:style w:type="character" w:styleId="Emphasis">
    <w:name w:val="Emphasis"/>
    <w:basedOn w:val="DefaultParagraphFont"/>
    <w:uiPriority w:val="20"/>
    <w:qFormat/>
    <w:rsid w:val="002F0BB3"/>
    <w:rPr>
      <w:i/>
      <w:iCs/>
    </w:rPr>
  </w:style>
  <w:style w:type="character" w:customStyle="1" w:styleId="rynqvb">
    <w:name w:val="rynqvb"/>
    <w:basedOn w:val="DefaultParagraphFont"/>
    <w:rsid w:val="002936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93107">
      <w:bodyDiv w:val="1"/>
      <w:marLeft w:val="0"/>
      <w:marRight w:val="0"/>
      <w:marTop w:val="0"/>
      <w:marBottom w:val="0"/>
      <w:divBdr>
        <w:top w:val="none" w:sz="0" w:space="0" w:color="auto"/>
        <w:left w:val="none" w:sz="0" w:space="0" w:color="auto"/>
        <w:bottom w:val="none" w:sz="0" w:space="0" w:color="auto"/>
        <w:right w:val="none" w:sz="0" w:space="0" w:color="auto"/>
      </w:divBdr>
      <w:divsChild>
        <w:div w:id="1580364444">
          <w:marLeft w:val="0"/>
          <w:marRight w:val="0"/>
          <w:marTop w:val="0"/>
          <w:marBottom w:val="0"/>
          <w:divBdr>
            <w:top w:val="none" w:sz="0" w:space="0" w:color="auto"/>
            <w:left w:val="none" w:sz="0" w:space="0" w:color="auto"/>
            <w:bottom w:val="none" w:sz="0" w:space="0" w:color="auto"/>
            <w:right w:val="none" w:sz="0" w:space="0" w:color="auto"/>
          </w:divBdr>
          <w:divsChild>
            <w:div w:id="327558739">
              <w:marLeft w:val="0"/>
              <w:marRight w:val="0"/>
              <w:marTop w:val="0"/>
              <w:marBottom w:val="0"/>
              <w:divBdr>
                <w:top w:val="none" w:sz="0" w:space="0" w:color="auto"/>
                <w:left w:val="none" w:sz="0" w:space="0" w:color="auto"/>
                <w:bottom w:val="none" w:sz="0" w:space="0" w:color="auto"/>
                <w:right w:val="none" w:sz="0" w:space="0" w:color="auto"/>
              </w:divBdr>
              <w:divsChild>
                <w:div w:id="598297923">
                  <w:marLeft w:val="0"/>
                  <w:marRight w:val="0"/>
                  <w:marTop w:val="0"/>
                  <w:marBottom w:val="0"/>
                  <w:divBdr>
                    <w:top w:val="none" w:sz="0" w:space="0" w:color="auto"/>
                    <w:left w:val="none" w:sz="0" w:space="0" w:color="auto"/>
                    <w:bottom w:val="none" w:sz="0" w:space="0" w:color="auto"/>
                    <w:right w:val="none" w:sz="0" w:space="0" w:color="auto"/>
                  </w:divBdr>
                  <w:divsChild>
                    <w:div w:id="1488932183">
                      <w:marLeft w:val="0"/>
                      <w:marRight w:val="0"/>
                      <w:marTop w:val="0"/>
                      <w:marBottom w:val="0"/>
                      <w:divBdr>
                        <w:top w:val="none" w:sz="0" w:space="0" w:color="auto"/>
                        <w:left w:val="none" w:sz="0" w:space="0" w:color="auto"/>
                        <w:bottom w:val="none" w:sz="0" w:space="0" w:color="auto"/>
                        <w:right w:val="none" w:sz="0" w:space="0" w:color="auto"/>
                      </w:divBdr>
                      <w:divsChild>
                        <w:div w:id="1813131863">
                          <w:marLeft w:val="0"/>
                          <w:marRight w:val="0"/>
                          <w:marTop w:val="0"/>
                          <w:marBottom w:val="0"/>
                          <w:divBdr>
                            <w:top w:val="none" w:sz="0" w:space="0" w:color="auto"/>
                            <w:left w:val="none" w:sz="0" w:space="0" w:color="auto"/>
                            <w:bottom w:val="none" w:sz="0" w:space="0" w:color="auto"/>
                            <w:right w:val="none" w:sz="0" w:space="0" w:color="auto"/>
                          </w:divBdr>
                          <w:divsChild>
                            <w:div w:id="1287932672">
                              <w:marLeft w:val="0"/>
                              <w:marRight w:val="0"/>
                              <w:marTop w:val="0"/>
                              <w:marBottom w:val="0"/>
                              <w:divBdr>
                                <w:top w:val="none" w:sz="0" w:space="0" w:color="auto"/>
                                <w:left w:val="none" w:sz="0" w:space="0" w:color="auto"/>
                                <w:bottom w:val="none" w:sz="0" w:space="0" w:color="auto"/>
                                <w:right w:val="none" w:sz="0" w:space="0" w:color="auto"/>
                              </w:divBdr>
                              <w:divsChild>
                                <w:div w:id="951672564">
                                  <w:marLeft w:val="0"/>
                                  <w:marRight w:val="0"/>
                                  <w:marTop w:val="0"/>
                                  <w:marBottom w:val="0"/>
                                  <w:divBdr>
                                    <w:top w:val="none" w:sz="0" w:space="0" w:color="auto"/>
                                    <w:left w:val="none" w:sz="0" w:space="0" w:color="auto"/>
                                    <w:bottom w:val="none" w:sz="0" w:space="0" w:color="auto"/>
                                    <w:right w:val="none" w:sz="0" w:space="0" w:color="auto"/>
                                  </w:divBdr>
                                  <w:divsChild>
                                    <w:div w:id="18941053">
                                      <w:marLeft w:val="0"/>
                                      <w:marRight w:val="0"/>
                                      <w:marTop w:val="0"/>
                                      <w:marBottom w:val="0"/>
                                      <w:divBdr>
                                        <w:top w:val="none" w:sz="0" w:space="0" w:color="auto"/>
                                        <w:left w:val="none" w:sz="0" w:space="0" w:color="auto"/>
                                        <w:bottom w:val="none" w:sz="0" w:space="0" w:color="auto"/>
                                        <w:right w:val="none" w:sz="0" w:space="0" w:color="auto"/>
                                      </w:divBdr>
                                      <w:divsChild>
                                        <w:div w:id="544488619">
                                          <w:marLeft w:val="0"/>
                                          <w:marRight w:val="0"/>
                                          <w:marTop w:val="0"/>
                                          <w:marBottom w:val="0"/>
                                          <w:divBdr>
                                            <w:top w:val="none" w:sz="0" w:space="0" w:color="auto"/>
                                            <w:left w:val="none" w:sz="0" w:space="0" w:color="auto"/>
                                            <w:bottom w:val="none" w:sz="0" w:space="0" w:color="auto"/>
                                            <w:right w:val="none" w:sz="0" w:space="0" w:color="auto"/>
                                          </w:divBdr>
                                          <w:divsChild>
                                            <w:div w:id="1493717412">
                                              <w:marLeft w:val="0"/>
                                              <w:marRight w:val="0"/>
                                              <w:marTop w:val="0"/>
                                              <w:marBottom w:val="0"/>
                                              <w:divBdr>
                                                <w:top w:val="none" w:sz="0" w:space="0" w:color="auto"/>
                                                <w:left w:val="none" w:sz="0" w:space="0" w:color="auto"/>
                                                <w:bottom w:val="none" w:sz="0" w:space="0" w:color="auto"/>
                                                <w:right w:val="none" w:sz="0" w:space="0" w:color="auto"/>
                                              </w:divBdr>
                                              <w:divsChild>
                                                <w:div w:id="107747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273059">
      <w:bodyDiv w:val="1"/>
      <w:marLeft w:val="0"/>
      <w:marRight w:val="0"/>
      <w:marTop w:val="0"/>
      <w:marBottom w:val="0"/>
      <w:divBdr>
        <w:top w:val="none" w:sz="0" w:space="0" w:color="auto"/>
        <w:left w:val="none" w:sz="0" w:space="0" w:color="auto"/>
        <w:bottom w:val="none" w:sz="0" w:space="0" w:color="auto"/>
        <w:right w:val="none" w:sz="0" w:space="0" w:color="auto"/>
      </w:divBdr>
    </w:div>
    <w:div w:id="251164562">
      <w:bodyDiv w:val="1"/>
      <w:marLeft w:val="0"/>
      <w:marRight w:val="0"/>
      <w:marTop w:val="0"/>
      <w:marBottom w:val="0"/>
      <w:divBdr>
        <w:top w:val="none" w:sz="0" w:space="0" w:color="auto"/>
        <w:left w:val="none" w:sz="0" w:space="0" w:color="auto"/>
        <w:bottom w:val="none" w:sz="0" w:space="0" w:color="auto"/>
        <w:right w:val="none" w:sz="0" w:space="0" w:color="auto"/>
      </w:divBdr>
      <w:divsChild>
        <w:div w:id="1615017274">
          <w:marLeft w:val="0"/>
          <w:marRight w:val="0"/>
          <w:marTop w:val="0"/>
          <w:marBottom w:val="0"/>
          <w:divBdr>
            <w:top w:val="none" w:sz="0" w:space="0" w:color="auto"/>
            <w:left w:val="none" w:sz="0" w:space="0" w:color="auto"/>
            <w:bottom w:val="none" w:sz="0" w:space="0" w:color="auto"/>
            <w:right w:val="none" w:sz="0" w:space="0" w:color="auto"/>
          </w:divBdr>
          <w:divsChild>
            <w:div w:id="877618969">
              <w:marLeft w:val="0"/>
              <w:marRight w:val="0"/>
              <w:marTop w:val="0"/>
              <w:marBottom w:val="0"/>
              <w:divBdr>
                <w:top w:val="none" w:sz="0" w:space="0" w:color="auto"/>
                <w:left w:val="none" w:sz="0" w:space="0" w:color="auto"/>
                <w:bottom w:val="none" w:sz="0" w:space="0" w:color="auto"/>
                <w:right w:val="none" w:sz="0" w:space="0" w:color="auto"/>
              </w:divBdr>
              <w:divsChild>
                <w:div w:id="2072149359">
                  <w:marLeft w:val="0"/>
                  <w:marRight w:val="0"/>
                  <w:marTop w:val="0"/>
                  <w:marBottom w:val="0"/>
                  <w:divBdr>
                    <w:top w:val="none" w:sz="0" w:space="0" w:color="auto"/>
                    <w:left w:val="none" w:sz="0" w:space="0" w:color="auto"/>
                    <w:bottom w:val="none" w:sz="0" w:space="0" w:color="auto"/>
                    <w:right w:val="none" w:sz="0" w:space="0" w:color="auto"/>
                  </w:divBdr>
                  <w:divsChild>
                    <w:div w:id="1126392665">
                      <w:marLeft w:val="0"/>
                      <w:marRight w:val="0"/>
                      <w:marTop w:val="0"/>
                      <w:marBottom w:val="0"/>
                      <w:divBdr>
                        <w:top w:val="none" w:sz="0" w:space="0" w:color="auto"/>
                        <w:left w:val="none" w:sz="0" w:space="0" w:color="auto"/>
                        <w:bottom w:val="none" w:sz="0" w:space="0" w:color="auto"/>
                        <w:right w:val="none" w:sz="0" w:space="0" w:color="auto"/>
                      </w:divBdr>
                      <w:divsChild>
                        <w:div w:id="1868175163">
                          <w:marLeft w:val="0"/>
                          <w:marRight w:val="0"/>
                          <w:marTop w:val="0"/>
                          <w:marBottom w:val="0"/>
                          <w:divBdr>
                            <w:top w:val="none" w:sz="0" w:space="0" w:color="auto"/>
                            <w:left w:val="none" w:sz="0" w:space="0" w:color="auto"/>
                            <w:bottom w:val="none" w:sz="0" w:space="0" w:color="auto"/>
                            <w:right w:val="none" w:sz="0" w:space="0" w:color="auto"/>
                          </w:divBdr>
                          <w:divsChild>
                            <w:div w:id="1212302400">
                              <w:marLeft w:val="0"/>
                              <w:marRight w:val="0"/>
                              <w:marTop w:val="0"/>
                              <w:marBottom w:val="0"/>
                              <w:divBdr>
                                <w:top w:val="none" w:sz="0" w:space="0" w:color="auto"/>
                                <w:left w:val="none" w:sz="0" w:space="0" w:color="auto"/>
                                <w:bottom w:val="none" w:sz="0" w:space="0" w:color="auto"/>
                                <w:right w:val="none" w:sz="0" w:space="0" w:color="auto"/>
                              </w:divBdr>
                              <w:divsChild>
                                <w:div w:id="1342006781">
                                  <w:marLeft w:val="0"/>
                                  <w:marRight w:val="0"/>
                                  <w:marTop w:val="0"/>
                                  <w:marBottom w:val="0"/>
                                  <w:divBdr>
                                    <w:top w:val="none" w:sz="0" w:space="0" w:color="auto"/>
                                    <w:left w:val="none" w:sz="0" w:space="0" w:color="auto"/>
                                    <w:bottom w:val="none" w:sz="0" w:space="0" w:color="auto"/>
                                    <w:right w:val="none" w:sz="0" w:space="0" w:color="auto"/>
                                  </w:divBdr>
                                  <w:divsChild>
                                    <w:div w:id="1164200607">
                                      <w:marLeft w:val="0"/>
                                      <w:marRight w:val="0"/>
                                      <w:marTop w:val="0"/>
                                      <w:marBottom w:val="0"/>
                                      <w:divBdr>
                                        <w:top w:val="none" w:sz="0" w:space="0" w:color="auto"/>
                                        <w:left w:val="none" w:sz="0" w:space="0" w:color="auto"/>
                                        <w:bottom w:val="none" w:sz="0" w:space="0" w:color="auto"/>
                                        <w:right w:val="none" w:sz="0" w:space="0" w:color="auto"/>
                                      </w:divBdr>
                                      <w:divsChild>
                                        <w:div w:id="1961493729">
                                          <w:marLeft w:val="0"/>
                                          <w:marRight w:val="0"/>
                                          <w:marTop w:val="0"/>
                                          <w:marBottom w:val="0"/>
                                          <w:divBdr>
                                            <w:top w:val="none" w:sz="0" w:space="0" w:color="auto"/>
                                            <w:left w:val="none" w:sz="0" w:space="0" w:color="auto"/>
                                            <w:bottom w:val="none" w:sz="0" w:space="0" w:color="auto"/>
                                            <w:right w:val="none" w:sz="0" w:space="0" w:color="auto"/>
                                          </w:divBdr>
                                          <w:divsChild>
                                            <w:div w:id="558251839">
                                              <w:marLeft w:val="0"/>
                                              <w:marRight w:val="0"/>
                                              <w:marTop w:val="0"/>
                                              <w:marBottom w:val="0"/>
                                              <w:divBdr>
                                                <w:top w:val="none" w:sz="0" w:space="0" w:color="auto"/>
                                                <w:left w:val="none" w:sz="0" w:space="0" w:color="auto"/>
                                                <w:bottom w:val="none" w:sz="0" w:space="0" w:color="auto"/>
                                                <w:right w:val="none" w:sz="0" w:space="0" w:color="auto"/>
                                              </w:divBdr>
                                              <w:divsChild>
                                                <w:div w:id="16667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4102007">
      <w:bodyDiv w:val="1"/>
      <w:marLeft w:val="0"/>
      <w:marRight w:val="0"/>
      <w:marTop w:val="0"/>
      <w:marBottom w:val="0"/>
      <w:divBdr>
        <w:top w:val="none" w:sz="0" w:space="0" w:color="auto"/>
        <w:left w:val="none" w:sz="0" w:space="0" w:color="auto"/>
        <w:bottom w:val="none" w:sz="0" w:space="0" w:color="auto"/>
        <w:right w:val="none" w:sz="0" w:space="0" w:color="auto"/>
      </w:divBdr>
      <w:divsChild>
        <w:div w:id="2128884836">
          <w:marLeft w:val="0"/>
          <w:marRight w:val="0"/>
          <w:marTop w:val="45"/>
          <w:marBottom w:val="45"/>
          <w:divBdr>
            <w:top w:val="none" w:sz="0" w:space="0" w:color="auto"/>
            <w:left w:val="none" w:sz="0" w:space="0" w:color="auto"/>
            <w:bottom w:val="none" w:sz="0" w:space="0" w:color="auto"/>
            <w:right w:val="none" w:sz="0" w:space="0" w:color="auto"/>
          </w:divBdr>
          <w:divsChild>
            <w:div w:id="1899051128">
              <w:marLeft w:val="0"/>
              <w:marRight w:val="0"/>
              <w:marTop w:val="0"/>
              <w:marBottom w:val="0"/>
              <w:divBdr>
                <w:top w:val="none" w:sz="0" w:space="0" w:color="auto"/>
                <w:left w:val="none" w:sz="0" w:space="0" w:color="auto"/>
                <w:bottom w:val="none" w:sz="0" w:space="0" w:color="auto"/>
                <w:right w:val="none" w:sz="0" w:space="0" w:color="auto"/>
              </w:divBdr>
            </w:div>
          </w:divsChild>
        </w:div>
        <w:div w:id="1383168672">
          <w:marLeft w:val="0"/>
          <w:marRight w:val="0"/>
          <w:marTop w:val="45"/>
          <w:marBottom w:val="45"/>
          <w:divBdr>
            <w:top w:val="none" w:sz="0" w:space="0" w:color="auto"/>
            <w:left w:val="none" w:sz="0" w:space="0" w:color="auto"/>
            <w:bottom w:val="none" w:sz="0" w:space="0" w:color="auto"/>
            <w:right w:val="none" w:sz="0" w:space="0" w:color="auto"/>
          </w:divBdr>
          <w:divsChild>
            <w:div w:id="1331715467">
              <w:marLeft w:val="0"/>
              <w:marRight w:val="0"/>
              <w:marTop w:val="0"/>
              <w:marBottom w:val="0"/>
              <w:divBdr>
                <w:top w:val="none" w:sz="0" w:space="0" w:color="auto"/>
                <w:left w:val="none" w:sz="0" w:space="0" w:color="auto"/>
                <w:bottom w:val="none" w:sz="0" w:space="0" w:color="auto"/>
                <w:right w:val="none" w:sz="0" w:space="0" w:color="auto"/>
              </w:divBdr>
            </w:div>
          </w:divsChild>
        </w:div>
        <w:div w:id="1091272049">
          <w:marLeft w:val="0"/>
          <w:marRight w:val="0"/>
          <w:marTop w:val="45"/>
          <w:marBottom w:val="45"/>
          <w:divBdr>
            <w:top w:val="none" w:sz="0" w:space="0" w:color="auto"/>
            <w:left w:val="none" w:sz="0" w:space="0" w:color="auto"/>
            <w:bottom w:val="none" w:sz="0" w:space="0" w:color="auto"/>
            <w:right w:val="none" w:sz="0" w:space="0" w:color="auto"/>
          </w:divBdr>
          <w:divsChild>
            <w:div w:id="1896157016">
              <w:marLeft w:val="0"/>
              <w:marRight w:val="0"/>
              <w:marTop w:val="0"/>
              <w:marBottom w:val="0"/>
              <w:divBdr>
                <w:top w:val="none" w:sz="0" w:space="0" w:color="auto"/>
                <w:left w:val="none" w:sz="0" w:space="0" w:color="auto"/>
                <w:bottom w:val="none" w:sz="0" w:space="0" w:color="auto"/>
                <w:right w:val="none" w:sz="0" w:space="0" w:color="auto"/>
              </w:divBdr>
            </w:div>
          </w:divsChild>
        </w:div>
        <w:div w:id="2077049050">
          <w:marLeft w:val="0"/>
          <w:marRight w:val="0"/>
          <w:marTop w:val="45"/>
          <w:marBottom w:val="45"/>
          <w:divBdr>
            <w:top w:val="none" w:sz="0" w:space="0" w:color="auto"/>
            <w:left w:val="none" w:sz="0" w:space="0" w:color="auto"/>
            <w:bottom w:val="none" w:sz="0" w:space="0" w:color="auto"/>
            <w:right w:val="none" w:sz="0" w:space="0" w:color="auto"/>
          </w:divBdr>
          <w:divsChild>
            <w:div w:id="1950351603">
              <w:marLeft w:val="0"/>
              <w:marRight w:val="0"/>
              <w:marTop w:val="0"/>
              <w:marBottom w:val="0"/>
              <w:divBdr>
                <w:top w:val="none" w:sz="0" w:space="0" w:color="auto"/>
                <w:left w:val="none" w:sz="0" w:space="0" w:color="auto"/>
                <w:bottom w:val="none" w:sz="0" w:space="0" w:color="auto"/>
                <w:right w:val="none" w:sz="0" w:space="0" w:color="auto"/>
              </w:divBdr>
            </w:div>
          </w:divsChild>
        </w:div>
        <w:div w:id="365757857">
          <w:marLeft w:val="0"/>
          <w:marRight w:val="0"/>
          <w:marTop w:val="45"/>
          <w:marBottom w:val="45"/>
          <w:divBdr>
            <w:top w:val="none" w:sz="0" w:space="0" w:color="auto"/>
            <w:left w:val="none" w:sz="0" w:space="0" w:color="auto"/>
            <w:bottom w:val="none" w:sz="0" w:space="0" w:color="auto"/>
            <w:right w:val="none" w:sz="0" w:space="0" w:color="auto"/>
          </w:divBdr>
          <w:divsChild>
            <w:div w:id="112022504">
              <w:marLeft w:val="0"/>
              <w:marRight w:val="0"/>
              <w:marTop w:val="0"/>
              <w:marBottom w:val="0"/>
              <w:divBdr>
                <w:top w:val="none" w:sz="0" w:space="0" w:color="auto"/>
                <w:left w:val="none" w:sz="0" w:space="0" w:color="auto"/>
                <w:bottom w:val="none" w:sz="0" w:space="0" w:color="auto"/>
                <w:right w:val="none" w:sz="0" w:space="0" w:color="auto"/>
              </w:divBdr>
            </w:div>
          </w:divsChild>
        </w:div>
        <w:div w:id="1525367908">
          <w:marLeft w:val="0"/>
          <w:marRight w:val="0"/>
          <w:marTop w:val="45"/>
          <w:marBottom w:val="45"/>
          <w:divBdr>
            <w:top w:val="none" w:sz="0" w:space="0" w:color="auto"/>
            <w:left w:val="none" w:sz="0" w:space="0" w:color="auto"/>
            <w:bottom w:val="none" w:sz="0" w:space="0" w:color="auto"/>
            <w:right w:val="none" w:sz="0" w:space="0" w:color="auto"/>
          </w:divBdr>
          <w:divsChild>
            <w:div w:id="2133744278">
              <w:marLeft w:val="0"/>
              <w:marRight w:val="0"/>
              <w:marTop w:val="0"/>
              <w:marBottom w:val="0"/>
              <w:divBdr>
                <w:top w:val="none" w:sz="0" w:space="0" w:color="auto"/>
                <w:left w:val="none" w:sz="0" w:space="0" w:color="auto"/>
                <w:bottom w:val="none" w:sz="0" w:space="0" w:color="auto"/>
                <w:right w:val="none" w:sz="0" w:space="0" w:color="auto"/>
              </w:divBdr>
            </w:div>
          </w:divsChild>
        </w:div>
        <w:div w:id="525874255">
          <w:marLeft w:val="0"/>
          <w:marRight w:val="0"/>
          <w:marTop w:val="45"/>
          <w:marBottom w:val="45"/>
          <w:divBdr>
            <w:top w:val="none" w:sz="0" w:space="0" w:color="auto"/>
            <w:left w:val="none" w:sz="0" w:space="0" w:color="auto"/>
            <w:bottom w:val="none" w:sz="0" w:space="0" w:color="auto"/>
            <w:right w:val="none" w:sz="0" w:space="0" w:color="auto"/>
          </w:divBdr>
          <w:divsChild>
            <w:div w:id="1134711618">
              <w:marLeft w:val="0"/>
              <w:marRight w:val="0"/>
              <w:marTop w:val="0"/>
              <w:marBottom w:val="0"/>
              <w:divBdr>
                <w:top w:val="none" w:sz="0" w:space="0" w:color="auto"/>
                <w:left w:val="none" w:sz="0" w:space="0" w:color="auto"/>
                <w:bottom w:val="none" w:sz="0" w:space="0" w:color="auto"/>
                <w:right w:val="none" w:sz="0" w:space="0" w:color="auto"/>
              </w:divBdr>
            </w:div>
          </w:divsChild>
        </w:div>
        <w:div w:id="745491228">
          <w:marLeft w:val="0"/>
          <w:marRight w:val="0"/>
          <w:marTop w:val="45"/>
          <w:marBottom w:val="45"/>
          <w:divBdr>
            <w:top w:val="none" w:sz="0" w:space="0" w:color="auto"/>
            <w:left w:val="none" w:sz="0" w:space="0" w:color="auto"/>
            <w:bottom w:val="none" w:sz="0" w:space="0" w:color="auto"/>
            <w:right w:val="none" w:sz="0" w:space="0" w:color="auto"/>
          </w:divBdr>
          <w:divsChild>
            <w:div w:id="1160734748">
              <w:marLeft w:val="0"/>
              <w:marRight w:val="0"/>
              <w:marTop w:val="0"/>
              <w:marBottom w:val="0"/>
              <w:divBdr>
                <w:top w:val="none" w:sz="0" w:space="0" w:color="auto"/>
                <w:left w:val="none" w:sz="0" w:space="0" w:color="auto"/>
                <w:bottom w:val="none" w:sz="0" w:space="0" w:color="auto"/>
                <w:right w:val="none" w:sz="0" w:space="0" w:color="auto"/>
              </w:divBdr>
            </w:div>
          </w:divsChild>
        </w:div>
        <w:div w:id="1570994467">
          <w:marLeft w:val="0"/>
          <w:marRight w:val="0"/>
          <w:marTop w:val="45"/>
          <w:marBottom w:val="45"/>
          <w:divBdr>
            <w:top w:val="none" w:sz="0" w:space="0" w:color="auto"/>
            <w:left w:val="none" w:sz="0" w:space="0" w:color="auto"/>
            <w:bottom w:val="none" w:sz="0" w:space="0" w:color="auto"/>
            <w:right w:val="none" w:sz="0" w:space="0" w:color="auto"/>
          </w:divBdr>
          <w:divsChild>
            <w:div w:id="173419509">
              <w:marLeft w:val="0"/>
              <w:marRight w:val="0"/>
              <w:marTop w:val="0"/>
              <w:marBottom w:val="0"/>
              <w:divBdr>
                <w:top w:val="none" w:sz="0" w:space="0" w:color="auto"/>
                <w:left w:val="none" w:sz="0" w:space="0" w:color="auto"/>
                <w:bottom w:val="none" w:sz="0" w:space="0" w:color="auto"/>
                <w:right w:val="none" w:sz="0" w:space="0" w:color="auto"/>
              </w:divBdr>
            </w:div>
          </w:divsChild>
        </w:div>
        <w:div w:id="549653675">
          <w:marLeft w:val="0"/>
          <w:marRight w:val="0"/>
          <w:marTop w:val="45"/>
          <w:marBottom w:val="45"/>
          <w:divBdr>
            <w:top w:val="none" w:sz="0" w:space="0" w:color="auto"/>
            <w:left w:val="none" w:sz="0" w:space="0" w:color="auto"/>
            <w:bottom w:val="none" w:sz="0" w:space="0" w:color="auto"/>
            <w:right w:val="none" w:sz="0" w:space="0" w:color="auto"/>
          </w:divBdr>
          <w:divsChild>
            <w:div w:id="1476990465">
              <w:marLeft w:val="0"/>
              <w:marRight w:val="0"/>
              <w:marTop w:val="0"/>
              <w:marBottom w:val="0"/>
              <w:divBdr>
                <w:top w:val="none" w:sz="0" w:space="0" w:color="auto"/>
                <w:left w:val="none" w:sz="0" w:space="0" w:color="auto"/>
                <w:bottom w:val="none" w:sz="0" w:space="0" w:color="auto"/>
                <w:right w:val="none" w:sz="0" w:space="0" w:color="auto"/>
              </w:divBdr>
            </w:div>
          </w:divsChild>
        </w:div>
        <w:div w:id="1488279864">
          <w:marLeft w:val="0"/>
          <w:marRight w:val="0"/>
          <w:marTop w:val="45"/>
          <w:marBottom w:val="45"/>
          <w:divBdr>
            <w:top w:val="none" w:sz="0" w:space="0" w:color="auto"/>
            <w:left w:val="none" w:sz="0" w:space="0" w:color="auto"/>
            <w:bottom w:val="none" w:sz="0" w:space="0" w:color="auto"/>
            <w:right w:val="none" w:sz="0" w:space="0" w:color="auto"/>
          </w:divBdr>
          <w:divsChild>
            <w:div w:id="233244351">
              <w:marLeft w:val="0"/>
              <w:marRight w:val="0"/>
              <w:marTop w:val="0"/>
              <w:marBottom w:val="0"/>
              <w:divBdr>
                <w:top w:val="none" w:sz="0" w:space="0" w:color="auto"/>
                <w:left w:val="none" w:sz="0" w:space="0" w:color="auto"/>
                <w:bottom w:val="none" w:sz="0" w:space="0" w:color="auto"/>
                <w:right w:val="none" w:sz="0" w:space="0" w:color="auto"/>
              </w:divBdr>
            </w:div>
          </w:divsChild>
        </w:div>
        <w:div w:id="194083281">
          <w:marLeft w:val="0"/>
          <w:marRight w:val="0"/>
          <w:marTop w:val="45"/>
          <w:marBottom w:val="45"/>
          <w:divBdr>
            <w:top w:val="none" w:sz="0" w:space="0" w:color="auto"/>
            <w:left w:val="none" w:sz="0" w:space="0" w:color="auto"/>
            <w:bottom w:val="none" w:sz="0" w:space="0" w:color="auto"/>
            <w:right w:val="none" w:sz="0" w:space="0" w:color="auto"/>
          </w:divBdr>
          <w:divsChild>
            <w:div w:id="1636375698">
              <w:marLeft w:val="0"/>
              <w:marRight w:val="0"/>
              <w:marTop w:val="0"/>
              <w:marBottom w:val="0"/>
              <w:divBdr>
                <w:top w:val="none" w:sz="0" w:space="0" w:color="auto"/>
                <w:left w:val="none" w:sz="0" w:space="0" w:color="auto"/>
                <w:bottom w:val="none" w:sz="0" w:space="0" w:color="auto"/>
                <w:right w:val="none" w:sz="0" w:space="0" w:color="auto"/>
              </w:divBdr>
            </w:div>
          </w:divsChild>
        </w:div>
        <w:div w:id="1958945404">
          <w:marLeft w:val="0"/>
          <w:marRight w:val="0"/>
          <w:marTop w:val="45"/>
          <w:marBottom w:val="45"/>
          <w:divBdr>
            <w:top w:val="none" w:sz="0" w:space="0" w:color="auto"/>
            <w:left w:val="none" w:sz="0" w:space="0" w:color="auto"/>
            <w:bottom w:val="none" w:sz="0" w:space="0" w:color="auto"/>
            <w:right w:val="none" w:sz="0" w:space="0" w:color="auto"/>
          </w:divBdr>
          <w:divsChild>
            <w:div w:id="1989245723">
              <w:marLeft w:val="0"/>
              <w:marRight w:val="0"/>
              <w:marTop w:val="0"/>
              <w:marBottom w:val="0"/>
              <w:divBdr>
                <w:top w:val="none" w:sz="0" w:space="0" w:color="auto"/>
                <w:left w:val="none" w:sz="0" w:space="0" w:color="auto"/>
                <w:bottom w:val="none" w:sz="0" w:space="0" w:color="auto"/>
                <w:right w:val="none" w:sz="0" w:space="0" w:color="auto"/>
              </w:divBdr>
            </w:div>
          </w:divsChild>
        </w:div>
        <w:div w:id="633145689">
          <w:marLeft w:val="0"/>
          <w:marRight w:val="0"/>
          <w:marTop w:val="45"/>
          <w:marBottom w:val="45"/>
          <w:divBdr>
            <w:top w:val="none" w:sz="0" w:space="0" w:color="auto"/>
            <w:left w:val="none" w:sz="0" w:space="0" w:color="auto"/>
            <w:bottom w:val="none" w:sz="0" w:space="0" w:color="auto"/>
            <w:right w:val="none" w:sz="0" w:space="0" w:color="auto"/>
          </w:divBdr>
          <w:divsChild>
            <w:div w:id="71512392">
              <w:marLeft w:val="0"/>
              <w:marRight w:val="0"/>
              <w:marTop w:val="0"/>
              <w:marBottom w:val="0"/>
              <w:divBdr>
                <w:top w:val="none" w:sz="0" w:space="0" w:color="auto"/>
                <w:left w:val="none" w:sz="0" w:space="0" w:color="auto"/>
                <w:bottom w:val="none" w:sz="0" w:space="0" w:color="auto"/>
                <w:right w:val="none" w:sz="0" w:space="0" w:color="auto"/>
              </w:divBdr>
            </w:div>
          </w:divsChild>
        </w:div>
        <w:div w:id="1342734007">
          <w:marLeft w:val="0"/>
          <w:marRight w:val="0"/>
          <w:marTop w:val="45"/>
          <w:marBottom w:val="45"/>
          <w:divBdr>
            <w:top w:val="none" w:sz="0" w:space="0" w:color="auto"/>
            <w:left w:val="none" w:sz="0" w:space="0" w:color="auto"/>
            <w:bottom w:val="none" w:sz="0" w:space="0" w:color="auto"/>
            <w:right w:val="none" w:sz="0" w:space="0" w:color="auto"/>
          </w:divBdr>
          <w:divsChild>
            <w:div w:id="475875055">
              <w:marLeft w:val="0"/>
              <w:marRight w:val="0"/>
              <w:marTop w:val="0"/>
              <w:marBottom w:val="0"/>
              <w:divBdr>
                <w:top w:val="none" w:sz="0" w:space="0" w:color="auto"/>
                <w:left w:val="none" w:sz="0" w:space="0" w:color="auto"/>
                <w:bottom w:val="none" w:sz="0" w:space="0" w:color="auto"/>
                <w:right w:val="none" w:sz="0" w:space="0" w:color="auto"/>
              </w:divBdr>
            </w:div>
          </w:divsChild>
        </w:div>
        <w:div w:id="73665975">
          <w:marLeft w:val="0"/>
          <w:marRight w:val="0"/>
          <w:marTop w:val="45"/>
          <w:marBottom w:val="45"/>
          <w:divBdr>
            <w:top w:val="none" w:sz="0" w:space="0" w:color="auto"/>
            <w:left w:val="none" w:sz="0" w:space="0" w:color="auto"/>
            <w:bottom w:val="none" w:sz="0" w:space="0" w:color="auto"/>
            <w:right w:val="none" w:sz="0" w:space="0" w:color="auto"/>
          </w:divBdr>
          <w:divsChild>
            <w:div w:id="1556353195">
              <w:marLeft w:val="0"/>
              <w:marRight w:val="0"/>
              <w:marTop w:val="0"/>
              <w:marBottom w:val="0"/>
              <w:divBdr>
                <w:top w:val="none" w:sz="0" w:space="0" w:color="auto"/>
                <w:left w:val="none" w:sz="0" w:space="0" w:color="auto"/>
                <w:bottom w:val="none" w:sz="0" w:space="0" w:color="auto"/>
                <w:right w:val="none" w:sz="0" w:space="0" w:color="auto"/>
              </w:divBdr>
            </w:div>
          </w:divsChild>
        </w:div>
        <w:div w:id="801852303">
          <w:marLeft w:val="0"/>
          <w:marRight w:val="0"/>
          <w:marTop w:val="45"/>
          <w:marBottom w:val="45"/>
          <w:divBdr>
            <w:top w:val="none" w:sz="0" w:space="0" w:color="auto"/>
            <w:left w:val="none" w:sz="0" w:space="0" w:color="auto"/>
            <w:bottom w:val="none" w:sz="0" w:space="0" w:color="auto"/>
            <w:right w:val="none" w:sz="0" w:space="0" w:color="auto"/>
          </w:divBdr>
          <w:divsChild>
            <w:div w:id="735518263">
              <w:marLeft w:val="0"/>
              <w:marRight w:val="0"/>
              <w:marTop w:val="0"/>
              <w:marBottom w:val="0"/>
              <w:divBdr>
                <w:top w:val="none" w:sz="0" w:space="0" w:color="auto"/>
                <w:left w:val="none" w:sz="0" w:space="0" w:color="auto"/>
                <w:bottom w:val="none" w:sz="0" w:space="0" w:color="auto"/>
                <w:right w:val="none" w:sz="0" w:space="0" w:color="auto"/>
              </w:divBdr>
            </w:div>
          </w:divsChild>
        </w:div>
        <w:div w:id="1014039460">
          <w:marLeft w:val="0"/>
          <w:marRight w:val="0"/>
          <w:marTop w:val="45"/>
          <w:marBottom w:val="45"/>
          <w:divBdr>
            <w:top w:val="none" w:sz="0" w:space="0" w:color="auto"/>
            <w:left w:val="none" w:sz="0" w:space="0" w:color="auto"/>
            <w:bottom w:val="none" w:sz="0" w:space="0" w:color="auto"/>
            <w:right w:val="none" w:sz="0" w:space="0" w:color="auto"/>
          </w:divBdr>
          <w:divsChild>
            <w:div w:id="954871236">
              <w:marLeft w:val="0"/>
              <w:marRight w:val="0"/>
              <w:marTop w:val="0"/>
              <w:marBottom w:val="0"/>
              <w:divBdr>
                <w:top w:val="none" w:sz="0" w:space="0" w:color="auto"/>
                <w:left w:val="none" w:sz="0" w:space="0" w:color="auto"/>
                <w:bottom w:val="none" w:sz="0" w:space="0" w:color="auto"/>
                <w:right w:val="none" w:sz="0" w:space="0" w:color="auto"/>
              </w:divBdr>
            </w:div>
          </w:divsChild>
        </w:div>
        <w:div w:id="577137388">
          <w:marLeft w:val="0"/>
          <w:marRight w:val="0"/>
          <w:marTop w:val="45"/>
          <w:marBottom w:val="45"/>
          <w:divBdr>
            <w:top w:val="none" w:sz="0" w:space="0" w:color="auto"/>
            <w:left w:val="none" w:sz="0" w:space="0" w:color="auto"/>
            <w:bottom w:val="none" w:sz="0" w:space="0" w:color="auto"/>
            <w:right w:val="none" w:sz="0" w:space="0" w:color="auto"/>
          </w:divBdr>
          <w:divsChild>
            <w:div w:id="1169247605">
              <w:marLeft w:val="0"/>
              <w:marRight w:val="0"/>
              <w:marTop w:val="0"/>
              <w:marBottom w:val="0"/>
              <w:divBdr>
                <w:top w:val="none" w:sz="0" w:space="0" w:color="auto"/>
                <w:left w:val="none" w:sz="0" w:space="0" w:color="auto"/>
                <w:bottom w:val="none" w:sz="0" w:space="0" w:color="auto"/>
                <w:right w:val="none" w:sz="0" w:space="0" w:color="auto"/>
              </w:divBdr>
            </w:div>
          </w:divsChild>
        </w:div>
        <w:div w:id="490216235">
          <w:marLeft w:val="0"/>
          <w:marRight w:val="0"/>
          <w:marTop w:val="45"/>
          <w:marBottom w:val="45"/>
          <w:divBdr>
            <w:top w:val="none" w:sz="0" w:space="0" w:color="auto"/>
            <w:left w:val="none" w:sz="0" w:space="0" w:color="auto"/>
            <w:bottom w:val="none" w:sz="0" w:space="0" w:color="auto"/>
            <w:right w:val="none" w:sz="0" w:space="0" w:color="auto"/>
          </w:divBdr>
          <w:divsChild>
            <w:div w:id="319577802">
              <w:marLeft w:val="0"/>
              <w:marRight w:val="0"/>
              <w:marTop w:val="0"/>
              <w:marBottom w:val="0"/>
              <w:divBdr>
                <w:top w:val="none" w:sz="0" w:space="0" w:color="auto"/>
                <w:left w:val="none" w:sz="0" w:space="0" w:color="auto"/>
                <w:bottom w:val="none" w:sz="0" w:space="0" w:color="auto"/>
                <w:right w:val="none" w:sz="0" w:space="0" w:color="auto"/>
              </w:divBdr>
            </w:div>
          </w:divsChild>
        </w:div>
        <w:div w:id="353456889">
          <w:marLeft w:val="0"/>
          <w:marRight w:val="0"/>
          <w:marTop w:val="45"/>
          <w:marBottom w:val="45"/>
          <w:divBdr>
            <w:top w:val="none" w:sz="0" w:space="0" w:color="auto"/>
            <w:left w:val="none" w:sz="0" w:space="0" w:color="auto"/>
            <w:bottom w:val="none" w:sz="0" w:space="0" w:color="auto"/>
            <w:right w:val="none" w:sz="0" w:space="0" w:color="auto"/>
          </w:divBdr>
          <w:divsChild>
            <w:div w:id="1320841154">
              <w:marLeft w:val="0"/>
              <w:marRight w:val="0"/>
              <w:marTop w:val="0"/>
              <w:marBottom w:val="0"/>
              <w:divBdr>
                <w:top w:val="none" w:sz="0" w:space="0" w:color="auto"/>
                <w:left w:val="none" w:sz="0" w:space="0" w:color="auto"/>
                <w:bottom w:val="none" w:sz="0" w:space="0" w:color="auto"/>
                <w:right w:val="none" w:sz="0" w:space="0" w:color="auto"/>
              </w:divBdr>
            </w:div>
          </w:divsChild>
        </w:div>
        <w:div w:id="1868634320">
          <w:marLeft w:val="0"/>
          <w:marRight w:val="0"/>
          <w:marTop w:val="45"/>
          <w:marBottom w:val="45"/>
          <w:divBdr>
            <w:top w:val="none" w:sz="0" w:space="0" w:color="auto"/>
            <w:left w:val="none" w:sz="0" w:space="0" w:color="auto"/>
            <w:bottom w:val="none" w:sz="0" w:space="0" w:color="auto"/>
            <w:right w:val="none" w:sz="0" w:space="0" w:color="auto"/>
          </w:divBdr>
          <w:divsChild>
            <w:div w:id="879434019">
              <w:marLeft w:val="0"/>
              <w:marRight w:val="0"/>
              <w:marTop w:val="0"/>
              <w:marBottom w:val="0"/>
              <w:divBdr>
                <w:top w:val="none" w:sz="0" w:space="0" w:color="auto"/>
                <w:left w:val="none" w:sz="0" w:space="0" w:color="auto"/>
                <w:bottom w:val="none" w:sz="0" w:space="0" w:color="auto"/>
                <w:right w:val="none" w:sz="0" w:space="0" w:color="auto"/>
              </w:divBdr>
            </w:div>
          </w:divsChild>
        </w:div>
        <w:div w:id="300352282">
          <w:marLeft w:val="0"/>
          <w:marRight w:val="0"/>
          <w:marTop w:val="45"/>
          <w:marBottom w:val="45"/>
          <w:divBdr>
            <w:top w:val="none" w:sz="0" w:space="0" w:color="auto"/>
            <w:left w:val="none" w:sz="0" w:space="0" w:color="auto"/>
            <w:bottom w:val="none" w:sz="0" w:space="0" w:color="auto"/>
            <w:right w:val="none" w:sz="0" w:space="0" w:color="auto"/>
          </w:divBdr>
          <w:divsChild>
            <w:div w:id="1801341247">
              <w:marLeft w:val="0"/>
              <w:marRight w:val="0"/>
              <w:marTop w:val="0"/>
              <w:marBottom w:val="0"/>
              <w:divBdr>
                <w:top w:val="none" w:sz="0" w:space="0" w:color="auto"/>
                <w:left w:val="none" w:sz="0" w:space="0" w:color="auto"/>
                <w:bottom w:val="none" w:sz="0" w:space="0" w:color="auto"/>
                <w:right w:val="none" w:sz="0" w:space="0" w:color="auto"/>
              </w:divBdr>
            </w:div>
          </w:divsChild>
        </w:div>
        <w:div w:id="740712662">
          <w:marLeft w:val="0"/>
          <w:marRight w:val="0"/>
          <w:marTop w:val="45"/>
          <w:marBottom w:val="45"/>
          <w:divBdr>
            <w:top w:val="none" w:sz="0" w:space="0" w:color="auto"/>
            <w:left w:val="none" w:sz="0" w:space="0" w:color="auto"/>
            <w:bottom w:val="none" w:sz="0" w:space="0" w:color="auto"/>
            <w:right w:val="none" w:sz="0" w:space="0" w:color="auto"/>
          </w:divBdr>
          <w:divsChild>
            <w:div w:id="60443681">
              <w:marLeft w:val="0"/>
              <w:marRight w:val="0"/>
              <w:marTop w:val="0"/>
              <w:marBottom w:val="0"/>
              <w:divBdr>
                <w:top w:val="none" w:sz="0" w:space="0" w:color="auto"/>
                <w:left w:val="none" w:sz="0" w:space="0" w:color="auto"/>
                <w:bottom w:val="none" w:sz="0" w:space="0" w:color="auto"/>
                <w:right w:val="none" w:sz="0" w:space="0" w:color="auto"/>
              </w:divBdr>
            </w:div>
          </w:divsChild>
        </w:div>
        <w:div w:id="474419279">
          <w:marLeft w:val="0"/>
          <w:marRight w:val="0"/>
          <w:marTop w:val="45"/>
          <w:marBottom w:val="45"/>
          <w:divBdr>
            <w:top w:val="none" w:sz="0" w:space="0" w:color="auto"/>
            <w:left w:val="none" w:sz="0" w:space="0" w:color="auto"/>
            <w:bottom w:val="none" w:sz="0" w:space="0" w:color="auto"/>
            <w:right w:val="none" w:sz="0" w:space="0" w:color="auto"/>
          </w:divBdr>
          <w:divsChild>
            <w:div w:id="154952481">
              <w:marLeft w:val="0"/>
              <w:marRight w:val="0"/>
              <w:marTop w:val="0"/>
              <w:marBottom w:val="0"/>
              <w:divBdr>
                <w:top w:val="none" w:sz="0" w:space="0" w:color="auto"/>
                <w:left w:val="none" w:sz="0" w:space="0" w:color="auto"/>
                <w:bottom w:val="none" w:sz="0" w:space="0" w:color="auto"/>
                <w:right w:val="none" w:sz="0" w:space="0" w:color="auto"/>
              </w:divBdr>
            </w:div>
          </w:divsChild>
        </w:div>
        <w:div w:id="1540898361">
          <w:marLeft w:val="0"/>
          <w:marRight w:val="0"/>
          <w:marTop w:val="45"/>
          <w:marBottom w:val="45"/>
          <w:divBdr>
            <w:top w:val="none" w:sz="0" w:space="0" w:color="auto"/>
            <w:left w:val="none" w:sz="0" w:space="0" w:color="auto"/>
            <w:bottom w:val="none" w:sz="0" w:space="0" w:color="auto"/>
            <w:right w:val="none" w:sz="0" w:space="0" w:color="auto"/>
          </w:divBdr>
          <w:divsChild>
            <w:div w:id="943073342">
              <w:marLeft w:val="0"/>
              <w:marRight w:val="0"/>
              <w:marTop w:val="0"/>
              <w:marBottom w:val="0"/>
              <w:divBdr>
                <w:top w:val="none" w:sz="0" w:space="0" w:color="auto"/>
                <w:left w:val="none" w:sz="0" w:space="0" w:color="auto"/>
                <w:bottom w:val="none" w:sz="0" w:space="0" w:color="auto"/>
                <w:right w:val="none" w:sz="0" w:space="0" w:color="auto"/>
              </w:divBdr>
            </w:div>
          </w:divsChild>
        </w:div>
        <w:div w:id="682781359">
          <w:marLeft w:val="0"/>
          <w:marRight w:val="0"/>
          <w:marTop w:val="45"/>
          <w:marBottom w:val="45"/>
          <w:divBdr>
            <w:top w:val="none" w:sz="0" w:space="0" w:color="auto"/>
            <w:left w:val="none" w:sz="0" w:space="0" w:color="auto"/>
            <w:bottom w:val="none" w:sz="0" w:space="0" w:color="auto"/>
            <w:right w:val="none" w:sz="0" w:space="0" w:color="auto"/>
          </w:divBdr>
          <w:divsChild>
            <w:div w:id="486016522">
              <w:marLeft w:val="0"/>
              <w:marRight w:val="0"/>
              <w:marTop w:val="0"/>
              <w:marBottom w:val="0"/>
              <w:divBdr>
                <w:top w:val="none" w:sz="0" w:space="0" w:color="auto"/>
                <w:left w:val="none" w:sz="0" w:space="0" w:color="auto"/>
                <w:bottom w:val="none" w:sz="0" w:space="0" w:color="auto"/>
                <w:right w:val="none" w:sz="0" w:space="0" w:color="auto"/>
              </w:divBdr>
            </w:div>
          </w:divsChild>
        </w:div>
        <w:div w:id="1367364103">
          <w:marLeft w:val="0"/>
          <w:marRight w:val="0"/>
          <w:marTop w:val="45"/>
          <w:marBottom w:val="45"/>
          <w:divBdr>
            <w:top w:val="none" w:sz="0" w:space="0" w:color="auto"/>
            <w:left w:val="none" w:sz="0" w:space="0" w:color="auto"/>
            <w:bottom w:val="none" w:sz="0" w:space="0" w:color="auto"/>
            <w:right w:val="none" w:sz="0" w:space="0" w:color="auto"/>
          </w:divBdr>
          <w:divsChild>
            <w:div w:id="1582131106">
              <w:marLeft w:val="0"/>
              <w:marRight w:val="0"/>
              <w:marTop w:val="0"/>
              <w:marBottom w:val="0"/>
              <w:divBdr>
                <w:top w:val="none" w:sz="0" w:space="0" w:color="auto"/>
                <w:left w:val="none" w:sz="0" w:space="0" w:color="auto"/>
                <w:bottom w:val="none" w:sz="0" w:space="0" w:color="auto"/>
                <w:right w:val="none" w:sz="0" w:space="0" w:color="auto"/>
              </w:divBdr>
            </w:div>
          </w:divsChild>
        </w:div>
        <w:div w:id="471673007">
          <w:marLeft w:val="0"/>
          <w:marRight w:val="0"/>
          <w:marTop w:val="45"/>
          <w:marBottom w:val="45"/>
          <w:divBdr>
            <w:top w:val="none" w:sz="0" w:space="0" w:color="auto"/>
            <w:left w:val="none" w:sz="0" w:space="0" w:color="auto"/>
            <w:bottom w:val="none" w:sz="0" w:space="0" w:color="auto"/>
            <w:right w:val="none" w:sz="0" w:space="0" w:color="auto"/>
          </w:divBdr>
          <w:divsChild>
            <w:div w:id="1909070740">
              <w:marLeft w:val="0"/>
              <w:marRight w:val="0"/>
              <w:marTop w:val="0"/>
              <w:marBottom w:val="0"/>
              <w:divBdr>
                <w:top w:val="none" w:sz="0" w:space="0" w:color="auto"/>
                <w:left w:val="none" w:sz="0" w:space="0" w:color="auto"/>
                <w:bottom w:val="none" w:sz="0" w:space="0" w:color="auto"/>
                <w:right w:val="none" w:sz="0" w:space="0" w:color="auto"/>
              </w:divBdr>
            </w:div>
          </w:divsChild>
        </w:div>
        <w:div w:id="2086220972">
          <w:marLeft w:val="0"/>
          <w:marRight w:val="0"/>
          <w:marTop w:val="45"/>
          <w:marBottom w:val="45"/>
          <w:divBdr>
            <w:top w:val="none" w:sz="0" w:space="0" w:color="auto"/>
            <w:left w:val="none" w:sz="0" w:space="0" w:color="auto"/>
            <w:bottom w:val="none" w:sz="0" w:space="0" w:color="auto"/>
            <w:right w:val="none" w:sz="0" w:space="0" w:color="auto"/>
          </w:divBdr>
          <w:divsChild>
            <w:div w:id="1623851501">
              <w:marLeft w:val="0"/>
              <w:marRight w:val="0"/>
              <w:marTop w:val="0"/>
              <w:marBottom w:val="0"/>
              <w:divBdr>
                <w:top w:val="none" w:sz="0" w:space="0" w:color="auto"/>
                <w:left w:val="none" w:sz="0" w:space="0" w:color="auto"/>
                <w:bottom w:val="none" w:sz="0" w:space="0" w:color="auto"/>
                <w:right w:val="none" w:sz="0" w:space="0" w:color="auto"/>
              </w:divBdr>
            </w:div>
          </w:divsChild>
        </w:div>
        <w:div w:id="1802573315">
          <w:marLeft w:val="0"/>
          <w:marRight w:val="0"/>
          <w:marTop w:val="45"/>
          <w:marBottom w:val="45"/>
          <w:divBdr>
            <w:top w:val="none" w:sz="0" w:space="0" w:color="auto"/>
            <w:left w:val="none" w:sz="0" w:space="0" w:color="auto"/>
            <w:bottom w:val="none" w:sz="0" w:space="0" w:color="auto"/>
            <w:right w:val="none" w:sz="0" w:space="0" w:color="auto"/>
          </w:divBdr>
          <w:divsChild>
            <w:div w:id="1230656297">
              <w:marLeft w:val="0"/>
              <w:marRight w:val="0"/>
              <w:marTop w:val="0"/>
              <w:marBottom w:val="0"/>
              <w:divBdr>
                <w:top w:val="none" w:sz="0" w:space="0" w:color="auto"/>
                <w:left w:val="none" w:sz="0" w:space="0" w:color="auto"/>
                <w:bottom w:val="none" w:sz="0" w:space="0" w:color="auto"/>
                <w:right w:val="none" w:sz="0" w:space="0" w:color="auto"/>
              </w:divBdr>
            </w:div>
          </w:divsChild>
        </w:div>
        <w:div w:id="1517385503">
          <w:marLeft w:val="0"/>
          <w:marRight w:val="0"/>
          <w:marTop w:val="45"/>
          <w:marBottom w:val="45"/>
          <w:divBdr>
            <w:top w:val="none" w:sz="0" w:space="0" w:color="auto"/>
            <w:left w:val="none" w:sz="0" w:space="0" w:color="auto"/>
            <w:bottom w:val="none" w:sz="0" w:space="0" w:color="auto"/>
            <w:right w:val="none" w:sz="0" w:space="0" w:color="auto"/>
          </w:divBdr>
          <w:divsChild>
            <w:div w:id="185485069">
              <w:marLeft w:val="0"/>
              <w:marRight w:val="0"/>
              <w:marTop w:val="0"/>
              <w:marBottom w:val="0"/>
              <w:divBdr>
                <w:top w:val="none" w:sz="0" w:space="0" w:color="auto"/>
                <w:left w:val="none" w:sz="0" w:space="0" w:color="auto"/>
                <w:bottom w:val="none" w:sz="0" w:space="0" w:color="auto"/>
                <w:right w:val="none" w:sz="0" w:space="0" w:color="auto"/>
              </w:divBdr>
            </w:div>
          </w:divsChild>
        </w:div>
        <w:div w:id="1960987205">
          <w:marLeft w:val="0"/>
          <w:marRight w:val="0"/>
          <w:marTop w:val="45"/>
          <w:marBottom w:val="45"/>
          <w:divBdr>
            <w:top w:val="none" w:sz="0" w:space="0" w:color="auto"/>
            <w:left w:val="none" w:sz="0" w:space="0" w:color="auto"/>
            <w:bottom w:val="none" w:sz="0" w:space="0" w:color="auto"/>
            <w:right w:val="none" w:sz="0" w:space="0" w:color="auto"/>
          </w:divBdr>
          <w:divsChild>
            <w:div w:id="54931976">
              <w:marLeft w:val="0"/>
              <w:marRight w:val="0"/>
              <w:marTop w:val="0"/>
              <w:marBottom w:val="0"/>
              <w:divBdr>
                <w:top w:val="none" w:sz="0" w:space="0" w:color="auto"/>
                <w:left w:val="none" w:sz="0" w:space="0" w:color="auto"/>
                <w:bottom w:val="none" w:sz="0" w:space="0" w:color="auto"/>
                <w:right w:val="none" w:sz="0" w:space="0" w:color="auto"/>
              </w:divBdr>
            </w:div>
          </w:divsChild>
        </w:div>
        <w:div w:id="732853257">
          <w:marLeft w:val="0"/>
          <w:marRight w:val="0"/>
          <w:marTop w:val="45"/>
          <w:marBottom w:val="45"/>
          <w:divBdr>
            <w:top w:val="none" w:sz="0" w:space="0" w:color="auto"/>
            <w:left w:val="none" w:sz="0" w:space="0" w:color="auto"/>
            <w:bottom w:val="none" w:sz="0" w:space="0" w:color="auto"/>
            <w:right w:val="none" w:sz="0" w:space="0" w:color="auto"/>
          </w:divBdr>
          <w:divsChild>
            <w:div w:id="1511751209">
              <w:marLeft w:val="0"/>
              <w:marRight w:val="0"/>
              <w:marTop w:val="0"/>
              <w:marBottom w:val="0"/>
              <w:divBdr>
                <w:top w:val="none" w:sz="0" w:space="0" w:color="auto"/>
                <w:left w:val="none" w:sz="0" w:space="0" w:color="auto"/>
                <w:bottom w:val="none" w:sz="0" w:space="0" w:color="auto"/>
                <w:right w:val="none" w:sz="0" w:space="0" w:color="auto"/>
              </w:divBdr>
            </w:div>
          </w:divsChild>
        </w:div>
        <w:div w:id="446391260">
          <w:marLeft w:val="0"/>
          <w:marRight w:val="0"/>
          <w:marTop w:val="45"/>
          <w:marBottom w:val="45"/>
          <w:divBdr>
            <w:top w:val="none" w:sz="0" w:space="0" w:color="auto"/>
            <w:left w:val="none" w:sz="0" w:space="0" w:color="auto"/>
            <w:bottom w:val="none" w:sz="0" w:space="0" w:color="auto"/>
            <w:right w:val="none" w:sz="0" w:space="0" w:color="auto"/>
          </w:divBdr>
          <w:divsChild>
            <w:div w:id="732313511">
              <w:marLeft w:val="0"/>
              <w:marRight w:val="0"/>
              <w:marTop w:val="0"/>
              <w:marBottom w:val="0"/>
              <w:divBdr>
                <w:top w:val="none" w:sz="0" w:space="0" w:color="auto"/>
                <w:left w:val="none" w:sz="0" w:space="0" w:color="auto"/>
                <w:bottom w:val="none" w:sz="0" w:space="0" w:color="auto"/>
                <w:right w:val="none" w:sz="0" w:space="0" w:color="auto"/>
              </w:divBdr>
            </w:div>
          </w:divsChild>
        </w:div>
        <w:div w:id="1980647651">
          <w:marLeft w:val="0"/>
          <w:marRight w:val="0"/>
          <w:marTop w:val="45"/>
          <w:marBottom w:val="45"/>
          <w:divBdr>
            <w:top w:val="none" w:sz="0" w:space="0" w:color="auto"/>
            <w:left w:val="none" w:sz="0" w:space="0" w:color="auto"/>
            <w:bottom w:val="none" w:sz="0" w:space="0" w:color="auto"/>
            <w:right w:val="none" w:sz="0" w:space="0" w:color="auto"/>
          </w:divBdr>
          <w:divsChild>
            <w:div w:id="630021533">
              <w:marLeft w:val="0"/>
              <w:marRight w:val="0"/>
              <w:marTop w:val="0"/>
              <w:marBottom w:val="0"/>
              <w:divBdr>
                <w:top w:val="none" w:sz="0" w:space="0" w:color="auto"/>
                <w:left w:val="none" w:sz="0" w:space="0" w:color="auto"/>
                <w:bottom w:val="none" w:sz="0" w:space="0" w:color="auto"/>
                <w:right w:val="none" w:sz="0" w:space="0" w:color="auto"/>
              </w:divBdr>
            </w:div>
          </w:divsChild>
        </w:div>
        <w:div w:id="325476295">
          <w:marLeft w:val="0"/>
          <w:marRight w:val="0"/>
          <w:marTop w:val="45"/>
          <w:marBottom w:val="45"/>
          <w:divBdr>
            <w:top w:val="none" w:sz="0" w:space="0" w:color="auto"/>
            <w:left w:val="none" w:sz="0" w:space="0" w:color="auto"/>
            <w:bottom w:val="none" w:sz="0" w:space="0" w:color="auto"/>
            <w:right w:val="none" w:sz="0" w:space="0" w:color="auto"/>
          </w:divBdr>
          <w:divsChild>
            <w:div w:id="993723056">
              <w:marLeft w:val="0"/>
              <w:marRight w:val="0"/>
              <w:marTop w:val="0"/>
              <w:marBottom w:val="0"/>
              <w:divBdr>
                <w:top w:val="none" w:sz="0" w:space="0" w:color="auto"/>
                <w:left w:val="none" w:sz="0" w:space="0" w:color="auto"/>
                <w:bottom w:val="none" w:sz="0" w:space="0" w:color="auto"/>
                <w:right w:val="none" w:sz="0" w:space="0" w:color="auto"/>
              </w:divBdr>
            </w:div>
          </w:divsChild>
        </w:div>
        <w:div w:id="133836526">
          <w:marLeft w:val="0"/>
          <w:marRight w:val="0"/>
          <w:marTop w:val="45"/>
          <w:marBottom w:val="45"/>
          <w:divBdr>
            <w:top w:val="none" w:sz="0" w:space="0" w:color="auto"/>
            <w:left w:val="none" w:sz="0" w:space="0" w:color="auto"/>
            <w:bottom w:val="none" w:sz="0" w:space="0" w:color="auto"/>
            <w:right w:val="none" w:sz="0" w:space="0" w:color="auto"/>
          </w:divBdr>
          <w:divsChild>
            <w:div w:id="1895391689">
              <w:marLeft w:val="0"/>
              <w:marRight w:val="0"/>
              <w:marTop w:val="0"/>
              <w:marBottom w:val="0"/>
              <w:divBdr>
                <w:top w:val="none" w:sz="0" w:space="0" w:color="auto"/>
                <w:left w:val="none" w:sz="0" w:space="0" w:color="auto"/>
                <w:bottom w:val="none" w:sz="0" w:space="0" w:color="auto"/>
                <w:right w:val="none" w:sz="0" w:space="0" w:color="auto"/>
              </w:divBdr>
            </w:div>
          </w:divsChild>
        </w:div>
        <w:div w:id="261882868">
          <w:marLeft w:val="0"/>
          <w:marRight w:val="0"/>
          <w:marTop w:val="45"/>
          <w:marBottom w:val="45"/>
          <w:divBdr>
            <w:top w:val="none" w:sz="0" w:space="0" w:color="auto"/>
            <w:left w:val="none" w:sz="0" w:space="0" w:color="auto"/>
            <w:bottom w:val="none" w:sz="0" w:space="0" w:color="auto"/>
            <w:right w:val="none" w:sz="0" w:space="0" w:color="auto"/>
          </w:divBdr>
          <w:divsChild>
            <w:div w:id="48723947">
              <w:marLeft w:val="0"/>
              <w:marRight w:val="0"/>
              <w:marTop w:val="0"/>
              <w:marBottom w:val="0"/>
              <w:divBdr>
                <w:top w:val="none" w:sz="0" w:space="0" w:color="auto"/>
                <w:left w:val="none" w:sz="0" w:space="0" w:color="auto"/>
                <w:bottom w:val="none" w:sz="0" w:space="0" w:color="auto"/>
                <w:right w:val="none" w:sz="0" w:space="0" w:color="auto"/>
              </w:divBdr>
            </w:div>
          </w:divsChild>
        </w:div>
        <w:div w:id="1919439124">
          <w:marLeft w:val="0"/>
          <w:marRight w:val="0"/>
          <w:marTop w:val="45"/>
          <w:marBottom w:val="45"/>
          <w:divBdr>
            <w:top w:val="none" w:sz="0" w:space="0" w:color="auto"/>
            <w:left w:val="none" w:sz="0" w:space="0" w:color="auto"/>
            <w:bottom w:val="none" w:sz="0" w:space="0" w:color="auto"/>
            <w:right w:val="none" w:sz="0" w:space="0" w:color="auto"/>
          </w:divBdr>
          <w:divsChild>
            <w:div w:id="59775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199731">
      <w:bodyDiv w:val="1"/>
      <w:marLeft w:val="0"/>
      <w:marRight w:val="0"/>
      <w:marTop w:val="0"/>
      <w:marBottom w:val="0"/>
      <w:divBdr>
        <w:top w:val="none" w:sz="0" w:space="0" w:color="auto"/>
        <w:left w:val="none" w:sz="0" w:space="0" w:color="auto"/>
        <w:bottom w:val="none" w:sz="0" w:space="0" w:color="auto"/>
        <w:right w:val="none" w:sz="0" w:space="0" w:color="auto"/>
      </w:divBdr>
      <w:divsChild>
        <w:div w:id="964578717">
          <w:marLeft w:val="0"/>
          <w:marRight w:val="0"/>
          <w:marTop w:val="0"/>
          <w:marBottom w:val="0"/>
          <w:divBdr>
            <w:top w:val="none" w:sz="0" w:space="0" w:color="auto"/>
            <w:left w:val="none" w:sz="0" w:space="0" w:color="auto"/>
            <w:bottom w:val="none" w:sz="0" w:space="0" w:color="auto"/>
            <w:right w:val="none" w:sz="0" w:space="0" w:color="auto"/>
          </w:divBdr>
          <w:divsChild>
            <w:div w:id="2094740945">
              <w:marLeft w:val="0"/>
              <w:marRight w:val="0"/>
              <w:marTop w:val="0"/>
              <w:marBottom w:val="0"/>
              <w:divBdr>
                <w:top w:val="none" w:sz="0" w:space="0" w:color="auto"/>
                <w:left w:val="none" w:sz="0" w:space="0" w:color="auto"/>
                <w:bottom w:val="none" w:sz="0" w:space="0" w:color="auto"/>
                <w:right w:val="none" w:sz="0" w:space="0" w:color="auto"/>
              </w:divBdr>
              <w:divsChild>
                <w:div w:id="533276594">
                  <w:marLeft w:val="0"/>
                  <w:marRight w:val="0"/>
                  <w:marTop w:val="0"/>
                  <w:marBottom w:val="0"/>
                  <w:divBdr>
                    <w:top w:val="none" w:sz="0" w:space="0" w:color="auto"/>
                    <w:left w:val="none" w:sz="0" w:space="0" w:color="auto"/>
                    <w:bottom w:val="none" w:sz="0" w:space="0" w:color="auto"/>
                    <w:right w:val="none" w:sz="0" w:space="0" w:color="auto"/>
                  </w:divBdr>
                  <w:divsChild>
                    <w:div w:id="511990831">
                      <w:marLeft w:val="0"/>
                      <w:marRight w:val="0"/>
                      <w:marTop w:val="0"/>
                      <w:marBottom w:val="0"/>
                      <w:divBdr>
                        <w:top w:val="none" w:sz="0" w:space="0" w:color="auto"/>
                        <w:left w:val="none" w:sz="0" w:space="0" w:color="auto"/>
                        <w:bottom w:val="none" w:sz="0" w:space="0" w:color="auto"/>
                        <w:right w:val="none" w:sz="0" w:space="0" w:color="auto"/>
                      </w:divBdr>
                      <w:divsChild>
                        <w:div w:id="466707147">
                          <w:marLeft w:val="0"/>
                          <w:marRight w:val="0"/>
                          <w:marTop w:val="0"/>
                          <w:marBottom w:val="0"/>
                          <w:divBdr>
                            <w:top w:val="none" w:sz="0" w:space="0" w:color="auto"/>
                            <w:left w:val="none" w:sz="0" w:space="0" w:color="auto"/>
                            <w:bottom w:val="none" w:sz="0" w:space="0" w:color="auto"/>
                            <w:right w:val="none" w:sz="0" w:space="0" w:color="auto"/>
                          </w:divBdr>
                          <w:divsChild>
                            <w:div w:id="960263834">
                              <w:marLeft w:val="0"/>
                              <w:marRight w:val="0"/>
                              <w:marTop w:val="0"/>
                              <w:marBottom w:val="0"/>
                              <w:divBdr>
                                <w:top w:val="none" w:sz="0" w:space="0" w:color="auto"/>
                                <w:left w:val="none" w:sz="0" w:space="0" w:color="auto"/>
                                <w:bottom w:val="none" w:sz="0" w:space="0" w:color="auto"/>
                                <w:right w:val="none" w:sz="0" w:space="0" w:color="auto"/>
                              </w:divBdr>
                              <w:divsChild>
                                <w:div w:id="572593405">
                                  <w:marLeft w:val="0"/>
                                  <w:marRight w:val="0"/>
                                  <w:marTop w:val="0"/>
                                  <w:marBottom w:val="0"/>
                                  <w:divBdr>
                                    <w:top w:val="none" w:sz="0" w:space="0" w:color="auto"/>
                                    <w:left w:val="none" w:sz="0" w:space="0" w:color="auto"/>
                                    <w:bottom w:val="none" w:sz="0" w:space="0" w:color="auto"/>
                                    <w:right w:val="none" w:sz="0" w:space="0" w:color="auto"/>
                                  </w:divBdr>
                                  <w:divsChild>
                                    <w:div w:id="827869607">
                                      <w:marLeft w:val="0"/>
                                      <w:marRight w:val="0"/>
                                      <w:marTop w:val="0"/>
                                      <w:marBottom w:val="0"/>
                                      <w:divBdr>
                                        <w:top w:val="none" w:sz="0" w:space="0" w:color="auto"/>
                                        <w:left w:val="none" w:sz="0" w:space="0" w:color="auto"/>
                                        <w:bottom w:val="none" w:sz="0" w:space="0" w:color="auto"/>
                                        <w:right w:val="none" w:sz="0" w:space="0" w:color="auto"/>
                                      </w:divBdr>
                                      <w:divsChild>
                                        <w:div w:id="301159818">
                                          <w:marLeft w:val="0"/>
                                          <w:marRight w:val="0"/>
                                          <w:marTop w:val="0"/>
                                          <w:marBottom w:val="0"/>
                                          <w:divBdr>
                                            <w:top w:val="none" w:sz="0" w:space="0" w:color="auto"/>
                                            <w:left w:val="none" w:sz="0" w:space="0" w:color="auto"/>
                                            <w:bottom w:val="none" w:sz="0" w:space="0" w:color="auto"/>
                                            <w:right w:val="none" w:sz="0" w:space="0" w:color="auto"/>
                                          </w:divBdr>
                                          <w:divsChild>
                                            <w:div w:id="1717389151">
                                              <w:marLeft w:val="0"/>
                                              <w:marRight w:val="0"/>
                                              <w:marTop w:val="0"/>
                                              <w:marBottom w:val="0"/>
                                              <w:divBdr>
                                                <w:top w:val="none" w:sz="0" w:space="0" w:color="auto"/>
                                                <w:left w:val="none" w:sz="0" w:space="0" w:color="auto"/>
                                                <w:bottom w:val="none" w:sz="0" w:space="0" w:color="auto"/>
                                                <w:right w:val="none" w:sz="0" w:space="0" w:color="auto"/>
                                              </w:divBdr>
                                              <w:divsChild>
                                                <w:div w:id="71643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9689583">
      <w:bodyDiv w:val="1"/>
      <w:marLeft w:val="0"/>
      <w:marRight w:val="0"/>
      <w:marTop w:val="0"/>
      <w:marBottom w:val="0"/>
      <w:divBdr>
        <w:top w:val="none" w:sz="0" w:space="0" w:color="auto"/>
        <w:left w:val="none" w:sz="0" w:space="0" w:color="auto"/>
        <w:bottom w:val="none" w:sz="0" w:space="0" w:color="auto"/>
        <w:right w:val="none" w:sz="0" w:space="0" w:color="auto"/>
      </w:divBdr>
    </w:div>
    <w:div w:id="622200087">
      <w:bodyDiv w:val="1"/>
      <w:marLeft w:val="0"/>
      <w:marRight w:val="0"/>
      <w:marTop w:val="0"/>
      <w:marBottom w:val="0"/>
      <w:divBdr>
        <w:top w:val="none" w:sz="0" w:space="0" w:color="auto"/>
        <w:left w:val="none" w:sz="0" w:space="0" w:color="auto"/>
        <w:bottom w:val="none" w:sz="0" w:space="0" w:color="auto"/>
        <w:right w:val="none" w:sz="0" w:space="0" w:color="auto"/>
      </w:divBdr>
      <w:divsChild>
        <w:div w:id="1691492395">
          <w:marLeft w:val="0"/>
          <w:marRight w:val="0"/>
          <w:marTop w:val="0"/>
          <w:marBottom w:val="0"/>
          <w:divBdr>
            <w:top w:val="none" w:sz="0" w:space="0" w:color="auto"/>
            <w:left w:val="none" w:sz="0" w:space="0" w:color="auto"/>
            <w:bottom w:val="none" w:sz="0" w:space="0" w:color="auto"/>
            <w:right w:val="none" w:sz="0" w:space="0" w:color="auto"/>
          </w:divBdr>
          <w:divsChild>
            <w:div w:id="2116515300">
              <w:marLeft w:val="0"/>
              <w:marRight w:val="0"/>
              <w:marTop w:val="0"/>
              <w:marBottom w:val="0"/>
              <w:divBdr>
                <w:top w:val="none" w:sz="0" w:space="0" w:color="auto"/>
                <w:left w:val="none" w:sz="0" w:space="0" w:color="auto"/>
                <w:bottom w:val="none" w:sz="0" w:space="0" w:color="auto"/>
                <w:right w:val="none" w:sz="0" w:space="0" w:color="auto"/>
              </w:divBdr>
              <w:divsChild>
                <w:div w:id="729963903">
                  <w:marLeft w:val="0"/>
                  <w:marRight w:val="0"/>
                  <w:marTop w:val="0"/>
                  <w:marBottom w:val="0"/>
                  <w:divBdr>
                    <w:top w:val="none" w:sz="0" w:space="0" w:color="auto"/>
                    <w:left w:val="none" w:sz="0" w:space="0" w:color="auto"/>
                    <w:bottom w:val="none" w:sz="0" w:space="0" w:color="auto"/>
                    <w:right w:val="none" w:sz="0" w:space="0" w:color="auto"/>
                  </w:divBdr>
                  <w:divsChild>
                    <w:div w:id="1656834578">
                      <w:marLeft w:val="0"/>
                      <w:marRight w:val="0"/>
                      <w:marTop w:val="0"/>
                      <w:marBottom w:val="0"/>
                      <w:divBdr>
                        <w:top w:val="none" w:sz="0" w:space="0" w:color="auto"/>
                        <w:left w:val="none" w:sz="0" w:space="0" w:color="auto"/>
                        <w:bottom w:val="none" w:sz="0" w:space="0" w:color="auto"/>
                        <w:right w:val="none" w:sz="0" w:space="0" w:color="auto"/>
                      </w:divBdr>
                      <w:divsChild>
                        <w:div w:id="1480464575">
                          <w:marLeft w:val="0"/>
                          <w:marRight w:val="0"/>
                          <w:marTop w:val="0"/>
                          <w:marBottom w:val="0"/>
                          <w:divBdr>
                            <w:top w:val="none" w:sz="0" w:space="0" w:color="auto"/>
                            <w:left w:val="none" w:sz="0" w:space="0" w:color="auto"/>
                            <w:bottom w:val="none" w:sz="0" w:space="0" w:color="auto"/>
                            <w:right w:val="none" w:sz="0" w:space="0" w:color="auto"/>
                          </w:divBdr>
                          <w:divsChild>
                            <w:div w:id="2093163668">
                              <w:marLeft w:val="0"/>
                              <w:marRight w:val="0"/>
                              <w:marTop w:val="0"/>
                              <w:marBottom w:val="0"/>
                              <w:divBdr>
                                <w:top w:val="none" w:sz="0" w:space="0" w:color="auto"/>
                                <w:left w:val="none" w:sz="0" w:space="0" w:color="auto"/>
                                <w:bottom w:val="none" w:sz="0" w:space="0" w:color="auto"/>
                                <w:right w:val="none" w:sz="0" w:space="0" w:color="auto"/>
                              </w:divBdr>
                              <w:divsChild>
                                <w:div w:id="1436174151">
                                  <w:marLeft w:val="0"/>
                                  <w:marRight w:val="0"/>
                                  <w:marTop w:val="0"/>
                                  <w:marBottom w:val="0"/>
                                  <w:divBdr>
                                    <w:top w:val="none" w:sz="0" w:space="0" w:color="auto"/>
                                    <w:left w:val="none" w:sz="0" w:space="0" w:color="auto"/>
                                    <w:bottom w:val="none" w:sz="0" w:space="0" w:color="auto"/>
                                    <w:right w:val="none" w:sz="0" w:space="0" w:color="auto"/>
                                  </w:divBdr>
                                  <w:divsChild>
                                    <w:div w:id="2128887321">
                                      <w:marLeft w:val="0"/>
                                      <w:marRight w:val="0"/>
                                      <w:marTop w:val="0"/>
                                      <w:marBottom w:val="0"/>
                                      <w:divBdr>
                                        <w:top w:val="none" w:sz="0" w:space="0" w:color="auto"/>
                                        <w:left w:val="none" w:sz="0" w:space="0" w:color="auto"/>
                                        <w:bottom w:val="none" w:sz="0" w:space="0" w:color="auto"/>
                                        <w:right w:val="none" w:sz="0" w:space="0" w:color="auto"/>
                                      </w:divBdr>
                                      <w:divsChild>
                                        <w:div w:id="668219246">
                                          <w:marLeft w:val="0"/>
                                          <w:marRight w:val="0"/>
                                          <w:marTop w:val="0"/>
                                          <w:marBottom w:val="0"/>
                                          <w:divBdr>
                                            <w:top w:val="none" w:sz="0" w:space="0" w:color="auto"/>
                                            <w:left w:val="none" w:sz="0" w:space="0" w:color="auto"/>
                                            <w:bottom w:val="none" w:sz="0" w:space="0" w:color="auto"/>
                                            <w:right w:val="none" w:sz="0" w:space="0" w:color="auto"/>
                                          </w:divBdr>
                                          <w:divsChild>
                                            <w:div w:id="507839162">
                                              <w:marLeft w:val="0"/>
                                              <w:marRight w:val="0"/>
                                              <w:marTop w:val="0"/>
                                              <w:marBottom w:val="0"/>
                                              <w:divBdr>
                                                <w:top w:val="none" w:sz="0" w:space="0" w:color="auto"/>
                                                <w:left w:val="none" w:sz="0" w:space="0" w:color="auto"/>
                                                <w:bottom w:val="none" w:sz="0" w:space="0" w:color="auto"/>
                                                <w:right w:val="none" w:sz="0" w:space="0" w:color="auto"/>
                                              </w:divBdr>
                                              <w:divsChild>
                                                <w:div w:id="57463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2098586">
      <w:bodyDiv w:val="1"/>
      <w:marLeft w:val="0"/>
      <w:marRight w:val="0"/>
      <w:marTop w:val="0"/>
      <w:marBottom w:val="0"/>
      <w:divBdr>
        <w:top w:val="none" w:sz="0" w:space="0" w:color="auto"/>
        <w:left w:val="none" w:sz="0" w:space="0" w:color="auto"/>
        <w:bottom w:val="none" w:sz="0" w:space="0" w:color="auto"/>
        <w:right w:val="none" w:sz="0" w:space="0" w:color="auto"/>
      </w:divBdr>
      <w:divsChild>
        <w:div w:id="1906139270">
          <w:marLeft w:val="0"/>
          <w:marRight w:val="0"/>
          <w:marTop w:val="0"/>
          <w:marBottom w:val="0"/>
          <w:divBdr>
            <w:top w:val="none" w:sz="0" w:space="0" w:color="auto"/>
            <w:left w:val="none" w:sz="0" w:space="0" w:color="auto"/>
            <w:bottom w:val="none" w:sz="0" w:space="0" w:color="auto"/>
            <w:right w:val="none" w:sz="0" w:space="0" w:color="auto"/>
          </w:divBdr>
          <w:divsChild>
            <w:div w:id="1583836004">
              <w:marLeft w:val="0"/>
              <w:marRight w:val="0"/>
              <w:marTop w:val="0"/>
              <w:marBottom w:val="0"/>
              <w:divBdr>
                <w:top w:val="none" w:sz="0" w:space="0" w:color="auto"/>
                <w:left w:val="none" w:sz="0" w:space="0" w:color="auto"/>
                <w:bottom w:val="none" w:sz="0" w:space="0" w:color="auto"/>
                <w:right w:val="none" w:sz="0" w:space="0" w:color="auto"/>
              </w:divBdr>
              <w:divsChild>
                <w:div w:id="1506168857">
                  <w:marLeft w:val="0"/>
                  <w:marRight w:val="0"/>
                  <w:marTop w:val="0"/>
                  <w:marBottom w:val="0"/>
                  <w:divBdr>
                    <w:top w:val="none" w:sz="0" w:space="0" w:color="auto"/>
                    <w:left w:val="none" w:sz="0" w:space="0" w:color="auto"/>
                    <w:bottom w:val="none" w:sz="0" w:space="0" w:color="auto"/>
                    <w:right w:val="none" w:sz="0" w:space="0" w:color="auto"/>
                  </w:divBdr>
                  <w:divsChild>
                    <w:div w:id="614554619">
                      <w:marLeft w:val="0"/>
                      <w:marRight w:val="0"/>
                      <w:marTop w:val="0"/>
                      <w:marBottom w:val="0"/>
                      <w:divBdr>
                        <w:top w:val="none" w:sz="0" w:space="0" w:color="auto"/>
                        <w:left w:val="none" w:sz="0" w:space="0" w:color="auto"/>
                        <w:bottom w:val="none" w:sz="0" w:space="0" w:color="auto"/>
                        <w:right w:val="none" w:sz="0" w:space="0" w:color="auto"/>
                      </w:divBdr>
                      <w:divsChild>
                        <w:div w:id="260257813">
                          <w:marLeft w:val="0"/>
                          <w:marRight w:val="0"/>
                          <w:marTop w:val="0"/>
                          <w:marBottom w:val="0"/>
                          <w:divBdr>
                            <w:top w:val="none" w:sz="0" w:space="0" w:color="auto"/>
                            <w:left w:val="none" w:sz="0" w:space="0" w:color="auto"/>
                            <w:bottom w:val="none" w:sz="0" w:space="0" w:color="auto"/>
                            <w:right w:val="none" w:sz="0" w:space="0" w:color="auto"/>
                          </w:divBdr>
                          <w:divsChild>
                            <w:div w:id="1247765918">
                              <w:marLeft w:val="0"/>
                              <w:marRight w:val="0"/>
                              <w:marTop w:val="0"/>
                              <w:marBottom w:val="0"/>
                              <w:divBdr>
                                <w:top w:val="none" w:sz="0" w:space="0" w:color="auto"/>
                                <w:left w:val="none" w:sz="0" w:space="0" w:color="auto"/>
                                <w:bottom w:val="none" w:sz="0" w:space="0" w:color="auto"/>
                                <w:right w:val="none" w:sz="0" w:space="0" w:color="auto"/>
                              </w:divBdr>
                              <w:divsChild>
                                <w:div w:id="1169826126">
                                  <w:marLeft w:val="0"/>
                                  <w:marRight w:val="0"/>
                                  <w:marTop w:val="0"/>
                                  <w:marBottom w:val="0"/>
                                  <w:divBdr>
                                    <w:top w:val="none" w:sz="0" w:space="0" w:color="auto"/>
                                    <w:left w:val="none" w:sz="0" w:space="0" w:color="auto"/>
                                    <w:bottom w:val="none" w:sz="0" w:space="0" w:color="auto"/>
                                    <w:right w:val="none" w:sz="0" w:space="0" w:color="auto"/>
                                  </w:divBdr>
                                  <w:divsChild>
                                    <w:div w:id="2031904820">
                                      <w:marLeft w:val="0"/>
                                      <w:marRight w:val="0"/>
                                      <w:marTop w:val="0"/>
                                      <w:marBottom w:val="0"/>
                                      <w:divBdr>
                                        <w:top w:val="none" w:sz="0" w:space="0" w:color="auto"/>
                                        <w:left w:val="none" w:sz="0" w:space="0" w:color="auto"/>
                                        <w:bottom w:val="none" w:sz="0" w:space="0" w:color="auto"/>
                                        <w:right w:val="none" w:sz="0" w:space="0" w:color="auto"/>
                                      </w:divBdr>
                                      <w:divsChild>
                                        <w:div w:id="71390787">
                                          <w:marLeft w:val="0"/>
                                          <w:marRight w:val="0"/>
                                          <w:marTop w:val="0"/>
                                          <w:marBottom w:val="0"/>
                                          <w:divBdr>
                                            <w:top w:val="none" w:sz="0" w:space="0" w:color="auto"/>
                                            <w:left w:val="none" w:sz="0" w:space="0" w:color="auto"/>
                                            <w:bottom w:val="none" w:sz="0" w:space="0" w:color="auto"/>
                                            <w:right w:val="none" w:sz="0" w:space="0" w:color="auto"/>
                                          </w:divBdr>
                                          <w:divsChild>
                                            <w:div w:id="229925021">
                                              <w:marLeft w:val="0"/>
                                              <w:marRight w:val="0"/>
                                              <w:marTop w:val="0"/>
                                              <w:marBottom w:val="0"/>
                                              <w:divBdr>
                                                <w:top w:val="none" w:sz="0" w:space="0" w:color="auto"/>
                                                <w:left w:val="none" w:sz="0" w:space="0" w:color="auto"/>
                                                <w:bottom w:val="none" w:sz="0" w:space="0" w:color="auto"/>
                                                <w:right w:val="none" w:sz="0" w:space="0" w:color="auto"/>
                                              </w:divBdr>
                                              <w:divsChild>
                                                <w:div w:id="164574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4067505">
      <w:bodyDiv w:val="1"/>
      <w:marLeft w:val="0"/>
      <w:marRight w:val="0"/>
      <w:marTop w:val="0"/>
      <w:marBottom w:val="0"/>
      <w:divBdr>
        <w:top w:val="none" w:sz="0" w:space="0" w:color="auto"/>
        <w:left w:val="none" w:sz="0" w:space="0" w:color="auto"/>
        <w:bottom w:val="none" w:sz="0" w:space="0" w:color="auto"/>
        <w:right w:val="none" w:sz="0" w:space="0" w:color="auto"/>
      </w:divBdr>
      <w:divsChild>
        <w:div w:id="1450662179">
          <w:marLeft w:val="0"/>
          <w:marRight w:val="0"/>
          <w:marTop w:val="0"/>
          <w:marBottom w:val="0"/>
          <w:divBdr>
            <w:top w:val="none" w:sz="0" w:space="0" w:color="auto"/>
            <w:left w:val="none" w:sz="0" w:space="0" w:color="auto"/>
            <w:bottom w:val="none" w:sz="0" w:space="0" w:color="auto"/>
            <w:right w:val="none" w:sz="0" w:space="0" w:color="auto"/>
          </w:divBdr>
          <w:divsChild>
            <w:div w:id="1819299698">
              <w:marLeft w:val="0"/>
              <w:marRight w:val="0"/>
              <w:marTop w:val="0"/>
              <w:marBottom w:val="0"/>
              <w:divBdr>
                <w:top w:val="none" w:sz="0" w:space="0" w:color="auto"/>
                <w:left w:val="none" w:sz="0" w:space="0" w:color="auto"/>
                <w:bottom w:val="none" w:sz="0" w:space="0" w:color="auto"/>
                <w:right w:val="none" w:sz="0" w:space="0" w:color="auto"/>
              </w:divBdr>
              <w:divsChild>
                <w:div w:id="442000584">
                  <w:marLeft w:val="0"/>
                  <w:marRight w:val="0"/>
                  <w:marTop w:val="0"/>
                  <w:marBottom w:val="0"/>
                  <w:divBdr>
                    <w:top w:val="none" w:sz="0" w:space="0" w:color="auto"/>
                    <w:left w:val="none" w:sz="0" w:space="0" w:color="auto"/>
                    <w:bottom w:val="none" w:sz="0" w:space="0" w:color="auto"/>
                    <w:right w:val="none" w:sz="0" w:space="0" w:color="auto"/>
                  </w:divBdr>
                  <w:divsChild>
                    <w:div w:id="819272690">
                      <w:marLeft w:val="0"/>
                      <w:marRight w:val="0"/>
                      <w:marTop w:val="0"/>
                      <w:marBottom w:val="0"/>
                      <w:divBdr>
                        <w:top w:val="none" w:sz="0" w:space="0" w:color="auto"/>
                        <w:left w:val="none" w:sz="0" w:space="0" w:color="auto"/>
                        <w:bottom w:val="none" w:sz="0" w:space="0" w:color="auto"/>
                        <w:right w:val="none" w:sz="0" w:space="0" w:color="auto"/>
                      </w:divBdr>
                      <w:divsChild>
                        <w:div w:id="327366835">
                          <w:marLeft w:val="0"/>
                          <w:marRight w:val="0"/>
                          <w:marTop w:val="0"/>
                          <w:marBottom w:val="0"/>
                          <w:divBdr>
                            <w:top w:val="none" w:sz="0" w:space="0" w:color="auto"/>
                            <w:left w:val="none" w:sz="0" w:space="0" w:color="auto"/>
                            <w:bottom w:val="none" w:sz="0" w:space="0" w:color="auto"/>
                            <w:right w:val="none" w:sz="0" w:space="0" w:color="auto"/>
                          </w:divBdr>
                          <w:divsChild>
                            <w:div w:id="107820166">
                              <w:marLeft w:val="0"/>
                              <w:marRight w:val="0"/>
                              <w:marTop w:val="0"/>
                              <w:marBottom w:val="0"/>
                              <w:divBdr>
                                <w:top w:val="none" w:sz="0" w:space="0" w:color="auto"/>
                                <w:left w:val="none" w:sz="0" w:space="0" w:color="auto"/>
                                <w:bottom w:val="none" w:sz="0" w:space="0" w:color="auto"/>
                                <w:right w:val="none" w:sz="0" w:space="0" w:color="auto"/>
                              </w:divBdr>
                              <w:divsChild>
                                <w:div w:id="748425501">
                                  <w:marLeft w:val="0"/>
                                  <w:marRight w:val="0"/>
                                  <w:marTop w:val="0"/>
                                  <w:marBottom w:val="0"/>
                                  <w:divBdr>
                                    <w:top w:val="none" w:sz="0" w:space="0" w:color="auto"/>
                                    <w:left w:val="none" w:sz="0" w:space="0" w:color="auto"/>
                                    <w:bottom w:val="none" w:sz="0" w:space="0" w:color="auto"/>
                                    <w:right w:val="none" w:sz="0" w:space="0" w:color="auto"/>
                                  </w:divBdr>
                                  <w:divsChild>
                                    <w:div w:id="416757264">
                                      <w:marLeft w:val="0"/>
                                      <w:marRight w:val="0"/>
                                      <w:marTop w:val="0"/>
                                      <w:marBottom w:val="0"/>
                                      <w:divBdr>
                                        <w:top w:val="none" w:sz="0" w:space="0" w:color="auto"/>
                                        <w:left w:val="none" w:sz="0" w:space="0" w:color="auto"/>
                                        <w:bottom w:val="none" w:sz="0" w:space="0" w:color="auto"/>
                                        <w:right w:val="none" w:sz="0" w:space="0" w:color="auto"/>
                                      </w:divBdr>
                                      <w:divsChild>
                                        <w:div w:id="148206380">
                                          <w:marLeft w:val="0"/>
                                          <w:marRight w:val="0"/>
                                          <w:marTop w:val="0"/>
                                          <w:marBottom w:val="0"/>
                                          <w:divBdr>
                                            <w:top w:val="none" w:sz="0" w:space="0" w:color="auto"/>
                                            <w:left w:val="none" w:sz="0" w:space="0" w:color="auto"/>
                                            <w:bottom w:val="none" w:sz="0" w:space="0" w:color="auto"/>
                                            <w:right w:val="none" w:sz="0" w:space="0" w:color="auto"/>
                                          </w:divBdr>
                                          <w:divsChild>
                                            <w:div w:id="1120995202">
                                              <w:marLeft w:val="0"/>
                                              <w:marRight w:val="0"/>
                                              <w:marTop w:val="0"/>
                                              <w:marBottom w:val="0"/>
                                              <w:divBdr>
                                                <w:top w:val="none" w:sz="0" w:space="0" w:color="auto"/>
                                                <w:left w:val="none" w:sz="0" w:space="0" w:color="auto"/>
                                                <w:bottom w:val="none" w:sz="0" w:space="0" w:color="auto"/>
                                                <w:right w:val="none" w:sz="0" w:space="0" w:color="auto"/>
                                              </w:divBdr>
                                              <w:divsChild>
                                                <w:div w:id="77150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1321137">
      <w:bodyDiv w:val="1"/>
      <w:marLeft w:val="0"/>
      <w:marRight w:val="0"/>
      <w:marTop w:val="0"/>
      <w:marBottom w:val="0"/>
      <w:divBdr>
        <w:top w:val="none" w:sz="0" w:space="0" w:color="auto"/>
        <w:left w:val="none" w:sz="0" w:space="0" w:color="auto"/>
        <w:bottom w:val="none" w:sz="0" w:space="0" w:color="auto"/>
        <w:right w:val="none" w:sz="0" w:space="0" w:color="auto"/>
      </w:divBdr>
      <w:divsChild>
        <w:div w:id="1088888932">
          <w:marLeft w:val="0"/>
          <w:marRight w:val="0"/>
          <w:marTop w:val="0"/>
          <w:marBottom w:val="0"/>
          <w:divBdr>
            <w:top w:val="none" w:sz="0" w:space="0" w:color="auto"/>
            <w:left w:val="none" w:sz="0" w:space="0" w:color="auto"/>
            <w:bottom w:val="none" w:sz="0" w:space="0" w:color="auto"/>
            <w:right w:val="none" w:sz="0" w:space="0" w:color="auto"/>
          </w:divBdr>
          <w:divsChild>
            <w:div w:id="884563796">
              <w:marLeft w:val="0"/>
              <w:marRight w:val="0"/>
              <w:marTop w:val="0"/>
              <w:marBottom w:val="0"/>
              <w:divBdr>
                <w:top w:val="none" w:sz="0" w:space="0" w:color="auto"/>
                <w:left w:val="none" w:sz="0" w:space="0" w:color="auto"/>
                <w:bottom w:val="none" w:sz="0" w:space="0" w:color="auto"/>
                <w:right w:val="none" w:sz="0" w:space="0" w:color="auto"/>
              </w:divBdr>
              <w:divsChild>
                <w:div w:id="1125387236">
                  <w:marLeft w:val="0"/>
                  <w:marRight w:val="0"/>
                  <w:marTop w:val="0"/>
                  <w:marBottom w:val="0"/>
                  <w:divBdr>
                    <w:top w:val="none" w:sz="0" w:space="0" w:color="auto"/>
                    <w:left w:val="none" w:sz="0" w:space="0" w:color="auto"/>
                    <w:bottom w:val="none" w:sz="0" w:space="0" w:color="auto"/>
                    <w:right w:val="none" w:sz="0" w:space="0" w:color="auto"/>
                  </w:divBdr>
                  <w:divsChild>
                    <w:div w:id="461115471">
                      <w:marLeft w:val="0"/>
                      <w:marRight w:val="0"/>
                      <w:marTop w:val="0"/>
                      <w:marBottom w:val="0"/>
                      <w:divBdr>
                        <w:top w:val="none" w:sz="0" w:space="0" w:color="auto"/>
                        <w:left w:val="none" w:sz="0" w:space="0" w:color="auto"/>
                        <w:bottom w:val="none" w:sz="0" w:space="0" w:color="auto"/>
                        <w:right w:val="none" w:sz="0" w:space="0" w:color="auto"/>
                      </w:divBdr>
                      <w:divsChild>
                        <w:div w:id="137499370">
                          <w:marLeft w:val="0"/>
                          <w:marRight w:val="0"/>
                          <w:marTop w:val="0"/>
                          <w:marBottom w:val="0"/>
                          <w:divBdr>
                            <w:top w:val="none" w:sz="0" w:space="0" w:color="auto"/>
                            <w:left w:val="none" w:sz="0" w:space="0" w:color="auto"/>
                            <w:bottom w:val="none" w:sz="0" w:space="0" w:color="auto"/>
                            <w:right w:val="none" w:sz="0" w:space="0" w:color="auto"/>
                          </w:divBdr>
                          <w:divsChild>
                            <w:div w:id="432557362">
                              <w:marLeft w:val="0"/>
                              <w:marRight w:val="0"/>
                              <w:marTop w:val="0"/>
                              <w:marBottom w:val="0"/>
                              <w:divBdr>
                                <w:top w:val="none" w:sz="0" w:space="0" w:color="auto"/>
                                <w:left w:val="none" w:sz="0" w:space="0" w:color="auto"/>
                                <w:bottom w:val="none" w:sz="0" w:space="0" w:color="auto"/>
                                <w:right w:val="none" w:sz="0" w:space="0" w:color="auto"/>
                              </w:divBdr>
                              <w:divsChild>
                                <w:div w:id="2076705005">
                                  <w:marLeft w:val="0"/>
                                  <w:marRight w:val="0"/>
                                  <w:marTop w:val="0"/>
                                  <w:marBottom w:val="0"/>
                                  <w:divBdr>
                                    <w:top w:val="none" w:sz="0" w:space="0" w:color="auto"/>
                                    <w:left w:val="none" w:sz="0" w:space="0" w:color="auto"/>
                                    <w:bottom w:val="none" w:sz="0" w:space="0" w:color="auto"/>
                                    <w:right w:val="none" w:sz="0" w:space="0" w:color="auto"/>
                                  </w:divBdr>
                                  <w:divsChild>
                                    <w:div w:id="1718771348">
                                      <w:marLeft w:val="0"/>
                                      <w:marRight w:val="0"/>
                                      <w:marTop w:val="0"/>
                                      <w:marBottom w:val="0"/>
                                      <w:divBdr>
                                        <w:top w:val="none" w:sz="0" w:space="0" w:color="auto"/>
                                        <w:left w:val="none" w:sz="0" w:space="0" w:color="auto"/>
                                        <w:bottom w:val="none" w:sz="0" w:space="0" w:color="auto"/>
                                        <w:right w:val="none" w:sz="0" w:space="0" w:color="auto"/>
                                      </w:divBdr>
                                      <w:divsChild>
                                        <w:div w:id="1285424501">
                                          <w:marLeft w:val="0"/>
                                          <w:marRight w:val="0"/>
                                          <w:marTop w:val="0"/>
                                          <w:marBottom w:val="0"/>
                                          <w:divBdr>
                                            <w:top w:val="none" w:sz="0" w:space="0" w:color="auto"/>
                                            <w:left w:val="none" w:sz="0" w:space="0" w:color="auto"/>
                                            <w:bottom w:val="none" w:sz="0" w:space="0" w:color="auto"/>
                                            <w:right w:val="none" w:sz="0" w:space="0" w:color="auto"/>
                                          </w:divBdr>
                                          <w:divsChild>
                                            <w:div w:id="265238364">
                                              <w:marLeft w:val="0"/>
                                              <w:marRight w:val="0"/>
                                              <w:marTop w:val="0"/>
                                              <w:marBottom w:val="0"/>
                                              <w:divBdr>
                                                <w:top w:val="none" w:sz="0" w:space="0" w:color="auto"/>
                                                <w:left w:val="none" w:sz="0" w:space="0" w:color="auto"/>
                                                <w:bottom w:val="none" w:sz="0" w:space="0" w:color="auto"/>
                                                <w:right w:val="none" w:sz="0" w:space="0" w:color="auto"/>
                                              </w:divBdr>
                                              <w:divsChild>
                                                <w:div w:id="114736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7939446">
      <w:bodyDiv w:val="1"/>
      <w:marLeft w:val="0"/>
      <w:marRight w:val="0"/>
      <w:marTop w:val="0"/>
      <w:marBottom w:val="0"/>
      <w:divBdr>
        <w:top w:val="none" w:sz="0" w:space="0" w:color="auto"/>
        <w:left w:val="none" w:sz="0" w:space="0" w:color="auto"/>
        <w:bottom w:val="none" w:sz="0" w:space="0" w:color="auto"/>
        <w:right w:val="none" w:sz="0" w:space="0" w:color="auto"/>
      </w:divBdr>
    </w:div>
    <w:div w:id="802235429">
      <w:bodyDiv w:val="1"/>
      <w:marLeft w:val="0"/>
      <w:marRight w:val="0"/>
      <w:marTop w:val="0"/>
      <w:marBottom w:val="0"/>
      <w:divBdr>
        <w:top w:val="none" w:sz="0" w:space="0" w:color="auto"/>
        <w:left w:val="none" w:sz="0" w:space="0" w:color="auto"/>
        <w:bottom w:val="none" w:sz="0" w:space="0" w:color="auto"/>
        <w:right w:val="none" w:sz="0" w:space="0" w:color="auto"/>
      </w:divBdr>
    </w:div>
    <w:div w:id="821853628">
      <w:bodyDiv w:val="1"/>
      <w:marLeft w:val="0"/>
      <w:marRight w:val="0"/>
      <w:marTop w:val="0"/>
      <w:marBottom w:val="0"/>
      <w:divBdr>
        <w:top w:val="none" w:sz="0" w:space="0" w:color="auto"/>
        <w:left w:val="none" w:sz="0" w:space="0" w:color="auto"/>
        <w:bottom w:val="none" w:sz="0" w:space="0" w:color="auto"/>
        <w:right w:val="none" w:sz="0" w:space="0" w:color="auto"/>
      </w:divBdr>
      <w:divsChild>
        <w:div w:id="1372076037">
          <w:marLeft w:val="0"/>
          <w:marRight w:val="0"/>
          <w:marTop w:val="0"/>
          <w:marBottom w:val="0"/>
          <w:divBdr>
            <w:top w:val="none" w:sz="0" w:space="0" w:color="auto"/>
            <w:left w:val="none" w:sz="0" w:space="0" w:color="auto"/>
            <w:bottom w:val="none" w:sz="0" w:space="0" w:color="auto"/>
            <w:right w:val="none" w:sz="0" w:space="0" w:color="auto"/>
          </w:divBdr>
          <w:divsChild>
            <w:div w:id="1851599744">
              <w:marLeft w:val="0"/>
              <w:marRight w:val="0"/>
              <w:marTop w:val="0"/>
              <w:marBottom w:val="0"/>
              <w:divBdr>
                <w:top w:val="none" w:sz="0" w:space="0" w:color="auto"/>
                <w:left w:val="none" w:sz="0" w:space="0" w:color="auto"/>
                <w:bottom w:val="none" w:sz="0" w:space="0" w:color="auto"/>
                <w:right w:val="none" w:sz="0" w:space="0" w:color="auto"/>
              </w:divBdr>
              <w:divsChild>
                <w:div w:id="1761294883">
                  <w:marLeft w:val="0"/>
                  <w:marRight w:val="0"/>
                  <w:marTop w:val="0"/>
                  <w:marBottom w:val="0"/>
                  <w:divBdr>
                    <w:top w:val="none" w:sz="0" w:space="0" w:color="auto"/>
                    <w:left w:val="none" w:sz="0" w:space="0" w:color="auto"/>
                    <w:bottom w:val="none" w:sz="0" w:space="0" w:color="auto"/>
                    <w:right w:val="none" w:sz="0" w:space="0" w:color="auto"/>
                  </w:divBdr>
                  <w:divsChild>
                    <w:div w:id="975110470">
                      <w:marLeft w:val="0"/>
                      <w:marRight w:val="0"/>
                      <w:marTop w:val="0"/>
                      <w:marBottom w:val="0"/>
                      <w:divBdr>
                        <w:top w:val="none" w:sz="0" w:space="0" w:color="auto"/>
                        <w:left w:val="none" w:sz="0" w:space="0" w:color="auto"/>
                        <w:bottom w:val="none" w:sz="0" w:space="0" w:color="auto"/>
                        <w:right w:val="none" w:sz="0" w:space="0" w:color="auto"/>
                      </w:divBdr>
                      <w:divsChild>
                        <w:div w:id="495267131">
                          <w:marLeft w:val="0"/>
                          <w:marRight w:val="0"/>
                          <w:marTop w:val="0"/>
                          <w:marBottom w:val="0"/>
                          <w:divBdr>
                            <w:top w:val="none" w:sz="0" w:space="0" w:color="auto"/>
                            <w:left w:val="none" w:sz="0" w:space="0" w:color="auto"/>
                            <w:bottom w:val="none" w:sz="0" w:space="0" w:color="auto"/>
                            <w:right w:val="none" w:sz="0" w:space="0" w:color="auto"/>
                          </w:divBdr>
                          <w:divsChild>
                            <w:div w:id="1811248954">
                              <w:marLeft w:val="0"/>
                              <w:marRight w:val="0"/>
                              <w:marTop w:val="0"/>
                              <w:marBottom w:val="0"/>
                              <w:divBdr>
                                <w:top w:val="none" w:sz="0" w:space="0" w:color="auto"/>
                                <w:left w:val="none" w:sz="0" w:space="0" w:color="auto"/>
                                <w:bottom w:val="none" w:sz="0" w:space="0" w:color="auto"/>
                                <w:right w:val="none" w:sz="0" w:space="0" w:color="auto"/>
                              </w:divBdr>
                              <w:divsChild>
                                <w:div w:id="1691367637">
                                  <w:marLeft w:val="0"/>
                                  <w:marRight w:val="0"/>
                                  <w:marTop w:val="0"/>
                                  <w:marBottom w:val="0"/>
                                  <w:divBdr>
                                    <w:top w:val="none" w:sz="0" w:space="0" w:color="auto"/>
                                    <w:left w:val="none" w:sz="0" w:space="0" w:color="auto"/>
                                    <w:bottom w:val="none" w:sz="0" w:space="0" w:color="auto"/>
                                    <w:right w:val="none" w:sz="0" w:space="0" w:color="auto"/>
                                  </w:divBdr>
                                  <w:divsChild>
                                    <w:div w:id="2125074849">
                                      <w:marLeft w:val="0"/>
                                      <w:marRight w:val="0"/>
                                      <w:marTop w:val="0"/>
                                      <w:marBottom w:val="0"/>
                                      <w:divBdr>
                                        <w:top w:val="none" w:sz="0" w:space="0" w:color="auto"/>
                                        <w:left w:val="none" w:sz="0" w:space="0" w:color="auto"/>
                                        <w:bottom w:val="none" w:sz="0" w:space="0" w:color="auto"/>
                                        <w:right w:val="none" w:sz="0" w:space="0" w:color="auto"/>
                                      </w:divBdr>
                                      <w:divsChild>
                                        <w:div w:id="321740363">
                                          <w:marLeft w:val="0"/>
                                          <w:marRight w:val="0"/>
                                          <w:marTop w:val="0"/>
                                          <w:marBottom w:val="0"/>
                                          <w:divBdr>
                                            <w:top w:val="none" w:sz="0" w:space="0" w:color="auto"/>
                                            <w:left w:val="none" w:sz="0" w:space="0" w:color="auto"/>
                                            <w:bottom w:val="none" w:sz="0" w:space="0" w:color="auto"/>
                                            <w:right w:val="none" w:sz="0" w:space="0" w:color="auto"/>
                                          </w:divBdr>
                                          <w:divsChild>
                                            <w:div w:id="1794790476">
                                              <w:marLeft w:val="0"/>
                                              <w:marRight w:val="0"/>
                                              <w:marTop w:val="0"/>
                                              <w:marBottom w:val="0"/>
                                              <w:divBdr>
                                                <w:top w:val="none" w:sz="0" w:space="0" w:color="auto"/>
                                                <w:left w:val="none" w:sz="0" w:space="0" w:color="auto"/>
                                                <w:bottom w:val="none" w:sz="0" w:space="0" w:color="auto"/>
                                                <w:right w:val="none" w:sz="0" w:space="0" w:color="auto"/>
                                              </w:divBdr>
                                              <w:divsChild>
                                                <w:div w:id="46216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2574876">
      <w:bodyDiv w:val="1"/>
      <w:marLeft w:val="0"/>
      <w:marRight w:val="0"/>
      <w:marTop w:val="0"/>
      <w:marBottom w:val="0"/>
      <w:divBdr>
        <w:top w:val="none" w:sz="0" w:space="0" w:color="auto"/>
        <w:left w:val="none" w:sz="0" w:space="0" w:color="auto"/>
        <w:bottom w:val="none" w:sz="0" w:space="0" w:color="auto"/>
        <w:right w:val="none" w:sz="0" w:space="0" w:color="auto"/>
      </w:divBdr>
      <w:divsChild>
        <w:div w:id="931083299">
          <w:marLeft w:val="0"/>
          <w:marRight w:val="0"/>
          <w:marTop w:val="0"/>
          <w:marBottom w:val="0"/>
          <w:divBdr>
            <w:top w:val="none" w:sz="0" w:space="0" w:color="auto"/>
            <w:left w:val="none" w:sz="0" w:space="0" w:color="auto"/>
            <w:bottom w:val="none" w:sz="0" w:space="0" w:color="auto"/>
            <w:right w:val="none" w:sz="0" w:space="0" w:color="auto"/>
          </w:divBdr>
          <w:divsChild>
            <w:div w:id="1602909253">
              <w:marLeft w:val="0"/>
              <w:marRight w:val="0"/>
              <w:marTop w:val="0"/>
              <w:marBottom w:val="0"/>
              <w:divBdr>
                <w:top w:val="none" w:sz="0" w:space="0" w:color="auto"/>
                <w:left w:val="none" w:sz="0" w:space="0" w:color="auto"/>
                <w:bottom w:val="none" w:sz="0" w:space="0" w:color="auto"/>
                <w:right w:val="none" w:sz="0" w:space="0" w:color="auto"/>
              </w:divBdr>
              <w:divsChild>
                <w:div w:id="1949585166">
                  <w:marLeft w:val="0"/>
                  <w:marRight w:val="0"/>
                  <w:marTop w:val="0"/>
                  <w:marBottom w:val="0"/>
                  <w:divBdr>
                    <w:top w:val="none" w:sz="0" w:space="0" w:color="auto"/>
                    <w:left w:val="none" w:sz="0" w:space="0" w:color="auto"/>
                    <w:bottom w:val="none" w:sz="0" w:space="0" w:color="auto"/>
                    <w:right w:val="none" w:sz="0" w:space="0" w:color="auto"/>
                  </w:divBdr>
                  <w:divsChild>
                    <w:div w:id="1657688086">
                      <w:marLeft w:val="0"/>
                      <w:marRight w:val="0"/>
                      <w:marTop w:val="0"/>
                      <w:marBottom w:val="0"/>
                      <w:divBdr>
                        <w:top w:val="none" w:sz="0" w:space="0" w:color="auto"/>
                        <w:left w:val="none" w:sz="0" w:space="0" w:color="auto"/>
                        <w:bottom w:val="none" w:sz="0" w:space="0" w:color="auto"/>
                        <w:right w:val="none" w:sz="0" w:space="0" w:color="auto"/>
                      </w:divBdr>
                      <w:divsChild>
                        <w:div w:id="99685433">
                          <w:marLeft w:val="0"/>
                          <w:marRight w:val="0"/>
                          <w:marTop w:val="0"/>
                          <w:marBottom w:val="0"/>
                          <w:divBdr>
                            <w:top w:val="none" w:sz="0" w:space="0" w:color="auto"/>
                            <w:left w:val="none" w:sz="0" w:space="0" w:color="auto"/>
                            <w:bottom w:val="none" w:sz="0" w:space="0" w:color="auto"/>
                            <w:right w:val="none" w:sz="0" w:space="0" w:color="auto"/>
                          </w:divBdr>
                          <w:divsChild>
                            <w:div w:id="1108039669">
                              <w:marLeft w:val="0"/>
                              <w:marRight w:val="0"/>
                              <w:marTop w:val="0"/>
                              <w:marBottom w:val="0"/>
                              <w:divBdr>
                                <w:top w:val="none" w:sz="0" w:space="0" w:color="auto"/>
                                <w:left w:val="none" w:sz="0" w:space="0" w:color="auto"/>
                                <w:bottom w:val="none" w:sz="0" w:space="0" w:color="auto"/>
                                <w:right w:val="none" w:sz="0" w:space="0" w:color="auto"/>
                              </w:divBdr>
                              <w:divsChild>
                                <w:div w:id="1296181586">
                                  <w:marLeft w:val="0"/>
                                  <w:marRight w:val="0"/>
                                  <w:marTop w:val="0"/>
                                  <w:marBottom w:val="0"/>
                                  <w:divBdr>
                                    <w:top w:val="none" w:sz="0" w:space="0" w:color="auto"/>
                                    <w:left w:val="none" w:sz="0" w:space="0" w:color="auto"/>
                                    <w:bottom w:val="none" w:sz="0" w:space="0" w:color="auto"/>
                                    <w:right w:val="none" w:sz="0" w:space="0" w:color="auto"/>
                                  </w:divBdr>
                                  <w:divsChild>
                                    <w:div w:id="350566239">
                                      <w:marLeft w:val="0"/>
                                      <w:marRight w:val="0"/>
                                      <w:marTop w:val="0"/>
                                      <w:marBottom w:val="0"/>
                                      <w:divBdr>
                                        <w:top w:val="none" w:sz="0" w:space="0" w:color="auto"/>
                                        <w:left w:val="none" w:sz="0" w:space="0" w:color="auto"/>
                                        <w:bottom w:val="none" w:sz="0" w:space="0" w:color="auto"/>
                                        <w:right w:val="none" w:sz="0" w:space="0" w:color="auto"/>
                                      </w:divBdr>
                                      <w:divsChild>
                                        <w:div w:id="298803337">
                                          <w:marLeft w:val="0"/>
                                          <w:marRight w:val="0"/>
                                          <w:marTop w:val="0"/>
                                          <w:marBottom w:val="0"/>
                                          <w:divBdr>
                                            <w:top w:val="none" w:sz="0" w:space="0" w:color="auto"/>
                                            <w:left w:val="none" w:sz="0" w:space="0" w:color="auto"/>
                                            <w:bottom w:val="none" w:sz="0" w:space="0" w:color="auto"/>
                                            <w:right w:val="none" w:sz="0" w:space="0" w:color="auto"/>
                                          </w:divBdr>
                                          <w:divsChild>
                                            <w:div w:id="1830094128">
                                              <w:marLeft w:val="0"/>
                                              <w:marRight w:val="0"/>
                                              <w:marTop w:val="0"/>
                                              <w:marBottom w:val="0"/>
                                              <w:divBdr>
                                                <w:top w:val="none" w:sz="0" w:space="0" w:color="auto"/>
                                                <w:left w:val="none" w:sz="0" w:space="0" w:color="auto"/>
                                                <w:bottom w:val="none" w:sz="0" w:space="0" w:color="auto"/>
                                                <w:right w:val="none" w:sz="0" w:space="0" w:color="auto"/>
                                              </w:divBdr>
                                              <w:divsChild>
                                                <w:div w:id="86961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7454120">
      <w:bodyDiv w:val="1"/>
      <w:marLeft w:val="0"/>
      <w:marRight w:val="0"/>
      <w:marTop w:val="0"/>
      <w:marBottom w:val="0"/>
      <w:divBdr>
        <w:top w:val="none" w:sz="0" w:space="0" w:color="auto"/>
        <w:left w:val="none" w:sz="0" w:space="0" w:color="auto"/>
        <w:bottom w:val="none" w:sz="0" w:space="0" w:color="auto"/>
        <w:right w:val="none" w:sz="0" w:space="0" w:color="auto"/>
      </w:divBdr>
      <w:divsChild>
        <w:div w:id="1689600496">
          <w:marLeft w:val="0"/>
          <w:marRight w:val="0"/>
          <w:marTop w:val="0"/>
          <w:marBottom w:val="0"/>
          <w:divBdr>
            <w:top w:val="none" w:sz="0" w:space="0" w:color="auto"/>
            <w:left w:val="none" w:sz="0" w:space="0" w:color="auto"/>
            <w:bottom w:val="none" w:sz="0" w:space="0" w:color="auto"/>
            <w:right w:val="none" w:sz="0" w:space="0" w:color="auto"/>
          </w:divBdr>
          <w:divsChild>
            <w:div w:id="1678801641">
              <w:marLeft w:val="0"/>
              <w:marRight w:val="0"/>
              <w:marTop w:val="0"/>
              <w:marBottom w:val="0"/>
              <w:divBdr>
                <w:top w:val="none" w:sz="0" w:space="0" w:color="auto"/>
                <w:left w:val="none" w:sz="0" w:space="0" w:color="auto"/>
                <w:bottom w:val="none" w:sz="0" w:space="0" w:color="auto"/>
                <w:right w:val="none" w:sz="0" w:space="0" w:color="auto"/>
              </w:divBdr>
              <w:divsChild>
                <w:div w:id="258682212">
                  <w:marLeft w:val="0"/>
                  <w:marRight w:val="0"/>
                  <w:marTop w:val="0"/>
                  <w:marBottom w:val="0"/>
                  <w:divBdr>
                    <w:top w:val="none" w:sz="0" w:space="0" w:color="auto"/>
                    <w:left w:val="none" w:sz="0" w:space="0" w:color="auto"/>
                    <w:bottom w:val="none" w:sz="0" w:space="0" w:color="auto"/>
                    <w:right w:val="none" w:sz="0" w:space="0" w:color="auto"/>
                  </w:divBdr>
                  <w:divsChild>
                    <w:div w:id="930549194">
                      <w:marLeft w:val="0"/>
                      <w:marRight w:val="0"/>
                      <w:marTop w:val="0"/>
                      <w:marBottom w:val="0"/>
                      <w:divBdr>
                        <w:top w:val="none" w:sz="0" w:space="0" w:color="auto"/>
                        <w:left w:val="none" w:sz="0" w:space="0" w:color="auto"/>
                        <w:bottom w:val="none" w:sz="0" w:space="0" w:color="auto"/>
                        <w:right w:val="none" w:sz="0" w:space="0" w:color="auto"/>
                      </w:divBdr>
                      <w:divsChild>
                        <w:div w:id="1731461875">
                          <w:marLeft w:val="0"/>
                          <w:marRight w:val="0"/>
                          <w:marTop w:val="0"/>
                          <w:marBottom w:val="0"/>
                          <w:divBdr>
                            <w:top w:val="none" w:sz="0" w:space="0" w:color="auto"/>
                            <w:left w:val="none" w:sz="0" w:space="0" w:color="auto"/>
                            <w:bottom w:val="none" w:sz="0" w:space="0" w:color="auto"/>
                            <w:right w:val="none" w:sz="0" w:space="0" w:color="auto"/>
                          </w:divBdr>
                          <w:divsChild>
                            <w:div w:id="852232028">
                              <w:marLeft w:val="0"/>
                              <w:marRight w:val="0"/>
                              <w:marTop w:val="0"/>
                              <w:marBottom w:val="0"/>
                              <w:divBdr>
                                <w:top w:val="none" w:sz="0" w:space="0" w:color="auto"/>
                                <w:left w:val="none" w:sz="0" w:space="0" w:color="auto"/>
                                <w:bottom w:val="none" w:sz="0" w:space="0" w:color="auto"/>
                                <w:right w:val="none" w:sz="0" w:space="0" w:color="auto"/>
                              </w:divBdr>
                              <w:divsChild>
                                <w:div w:id="1478184813">
                                  <w:marLeft w:val="0"/>
                                  <w:marRight w:val="0"/>
                                  <w:marTop w:val="0"/>
                                  <w:marBottom w:val="0"/>
                                  <w:divBdr>
                                    <w:top w:val="none" w:sz="0" w:space="0" w:color="auto"/>
                                    <w:left w:val="none" w:sz="0" w:space="0" w:color="auto"/>
                                    <w:bottom w:val="none" w:sz="0" w:space="0" w:color="auto"/>
                                    <w:right w:val="none" w:sz="0" w:space="0" w:color="auto"/>
                                  </w:divBdr>
                                  <w:divsChild>
                                    <w:div w:id="628711236">
                                      <w:marLeft w:val="0"/>
                                      <w:marRight w:val="0"/>
                                      <w:marTop w:val="0"/>
                                      <w:marBottom w:val="0"/>
                                      <w:divBdr>
                                        <w:top w:val="none" w:sz="0" w:space="0" w:color="auto"/>
                                        <w:left w:val="none" w:sz="0" w:space="0" w:color="auto"/>
                                        <w:bottom w:val="none" w:sz="0" w:space="0" w:color="auto"/>
                                        <w:right w:val="none" w:sz="0" w:space="0" w:color="auto"/>
                                      </w:divBdr>
                                      <w:divsChild>
                                        <w:div w:id="119421310">
                                          <w:marLeft w:val="0"/>
                                          <w:marRight w:val="0"/>
                                          <w:marTop w:val="0"/>
                                          <w:marBottom w:val="0"/>
                                          <w:divBdr>
                                            <w:top w:val="none" w:sz="0" w:space="0" w:color="auto"/>
                                            <w:left w:val="none" w:sz="0" w:space="0" w:color="auto"/>
                                            <w:bottom w:val="none" w:sz="0" w:space="0" w:color="auto"/>
                                            <w:right w:val="none" w:sz="0" w:space="0" w:color="auto"/>
                                          </w:divBdr>
                                          <w:divsChild>
                                            <w:div w:id="109470870">
                                              <w:marLeft w:val="0"/>
                                              <w:marRight w:val="0"/>
                                              <w:marTop w:val="0"/>
                                              <w:marBottom w:val="0"/>
                                              <w:divBdr>
                                                <w:top w:val="none" w:sz="0" w:space="0" w:color="auto"/>
                                                <w:left w:val="none" w:sz="0" w:space="0" w:color="auto"/>
                                                <w:bottom w:val="none" w:sz="0" w:space="0" w:color="auto"/>
                                                <w:right w:val="none" w:sz="0" w:space="0" w:color="auto"/>
                                              </w:divBdr>
                                              <w:divsChild>
                                                <w:div w:id="157851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1858122">
      <w:bodyDiv w:val="1"/>
      <w:marLeft w:val="0"/>
      <w:marRight w:val="0"/>
      <w:marTop w:val="0"/>
      <w:marBottom w:val="0"/>
      <w:divBdr>
        <w:top w:val="none" w:sz="0" w:space="0" w:color="auto"/>
        <w:left w:val="none" w:sz="0" w:space="0" w:color="auto"/>
        <w:bottom w:val="none" w:sz="0" w:space="0" w:color="auto"/>
        <w:right w:val="none" w:sz="0" w:space="0" w:color="auto"/>
      </w:divBdr>
    </w:div>
    <w:div w:id="1034617957">
      <w:bodyDiv w:val="1"/>
      <w:marLeft w:val="0"/>
      <w:marRight w:val="0"/>
      <w:marTop w:val="0"/>
      <w:marBottom w:val="0"/>
      <w:divBdr>
        <w:top w:val="none" w:sz="0" w:space="0" w:color="auto"/>
        <w:left w:val="none" w:sz="0" w:space="0" w:color="auto"/>
        <w:bottom w:val="none" w:sz="0" w:space="0" w:color="auto"/>
        <w:right w:val="none" w:sz="0" w:space="0" w:color="auto"/>
      </w:divBdr>
      <w:divsChild>
        <w:div w:id="1467894257">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072506547">
      <w:bodyDiv w:val="1"/>
      <w:marLeft w:val="0"/>
      <w:marRight w:val="0"/>
      <w:marTop w:val="0"/>
      <w:marBottom w:val="0"/>
      <w:divBdr>
        <w:top w:val="none" w:sz="0" w:space="0" w:color="auto"/>
        <w:left w:val="none" w:sz="0" w:space="0" w:color="auto"/>
        <w:bottom w:val="none" w:sz="0" w:space="0" w:color="auto"/>
        <w:right w:val="none" w:sz="0" w:space="0" w:color="auto"/>
      </w:divBdr>
      <w:divsChild>
        <w:div w:id="2050034540">
          <w:marLeft w:val="0"/>
          <w:marRight w:val="0"/>
          <w:marTop w:val="0"/>
          <w:marBottom w:val="0"/>
          <w:divBdr>
            <w:top w:val="none" w:sz="0" w:space="0" w:color="auto"/>
            <w:left w:val="none" w:sz="0" w:space="0" w:color="auto"/>
            <w:bottom w:val="none" w:sz="0" w:space="0" w:color="auto"/>
            <w:right w:val="none" w:sz="0" w:space="0" w:color="auto"/>
          </w:divBdr>
          <w:divsChild>
            <w:div w:id="477118068">
              <w:marLeft w:val="0"/>
              <w:marRight w:val="0"/>
              <w:marTop w:val="0"/>
              <w:marBottom w:val="0"/>
              <w:divBdr>
                <w:top w:val="none" w:sz="0" w:space="0" w:color="auto"/>
                <w:left w:val="none" w:sz="0" w:space="0" w:color="auto"/>
                <w:bottom w:val="none" w:sz="0" w:space="0" w:color="auto"/>
                <w:right w:val="none" w:sz="0" w:space="0" w:color="auto"/>
              </w:divBdr>
              <w:divsChild>
                <w:div w:id="444039011">
                  <w:marLeft w:val="0"/>
                  <w:marRight w:val="0"/>
                  <w:marTop w:val="0"/>
                  <w:marBottom w:val="0"/>
                  <w:divBdr>
                    <w:top w:val="none" w:sz="0" w:space="0" w:color="auto"/>
                    <w:left w:val="none" w:sz="0" w:space="0" w:color="auto"/>
                    <w:bottom w:val="none" w:sz="0" w:space="0" w:color="auto"/>
                    <w:right w:val="none" w:sz="0" w:space="0" w:color="auto"/>
                  </w:divBdr>
                  <w:divsChild>
                    <w:div w:id="1310598150">
                      <w:marLeft w:val="0"/>
                      <w:marRight w:val="0"/>
                      <w:marTop w:val="0"/>
                      <w:marBottom w:val="0"/>
                      <w:divBdr>
                        <w:top w:val="none" w:sz="0" w:space="0" w:color="auto"/>
                        <w:left w:val="none" w:sz="0" w:space="0" w:color="auto"/>
                        <w:bottom w:val="none" w:sz="0" w:space="0" w:color="auto"/>
                        <w:right w:val="none" w:sz="0" w:space="0" w:color="auto"/>
                      </w:divBdr>
                      <w:divsChild>
                        <w:div w:id="916741742">
                          <w:marLeft w:val="0"/>
                          <w:marRight w:val="0"/>
                          <w:marTop w:val="0"/>
                          <w:marBottom w:val="0"/>
                          <w:divBdr>
                            <w:top w:val="none" w:sz="0" w:space="0" w:color="auto"/>
                            <w:left w:val="none" w:sz="0" w:space="0" w:color="auto"/>
                            <w:bottom w:val="none" w:sz="0" w:space="0" w:color="auto"/>
                            <w:right w:val="none" w:sz="0" w:space="0" w:color="auto"/>
                          </w:divBdr>
                          <w:divsChild>
                            <w:div w:id="285042883">
                              <w:marLeft w:val="0"/>
                              <w:marRight w:val="0"/>
                              <w:marTop w:val="0"/>
                              <w:marBottom w:val="0"/>
                              <w:divBdr>
                                <w:top w:val="none" w:sz="0" w:space="0" w:color="auto"/>
                                <w:left w:val="none" w:sz="0" w:space="0" w:color="auto"/>
                                <w:bottom w:val="none" w:sz="0" w:space="0" w:color="auto"/>
                                <w:right w:val="none" w:sz="0" w:space="0" w:color="auto"/>
                              </w:divBdr>
                              <w:divsChild>
                                <w:div w:id="901721058">
                                  <w:marLeft w:val="0"/>
                                  <w:marRight w:val="0"/>
                                  <w:marTop w:val="0"/>
                                  <w:marBottom w:val="0"/>
                                  <w:divBdr>
                                    <w:top w:val="none" w:sz="0" w:space="0" w:color="auto"/>
                                    <w:left w:val="none" w:sz="0" w:space="0" w:color="auto"/>
                                    <w:bottom w:val="none" w:sz="0" w:space="0" w:color="auto"/>
                                    <w:right w:val="none" w:sz="0" w:space="0" w:color="auto"/>
                                  </w:divBdr>
                                  <w:divsChild>
                                    <w:div w:id="1599752539">
                                      <w:marLeft w:val="0"/>
                                      <w:marRight w:val="0"/>
                                      <w:marTop w:val="0"/>
                                      <w:marBottom w:val="0"/>
                                      <w:divBdr>
                                        <w:top w:val="none" w:sz="0" w:space="0" w:color="auto"/>
                                        <w:left w:val="none" w:sz="0" w:space="0" w:color="auto"/>
                                        <w:bottom w:val="none" w:sz="0" w:space="0" w:color="auto"/>
                                        <w:right w:val="none" w:sz="0" w:space="0" w:color="auto"/>
                                      </w:divBdr>
                                      <w:divsChild>
                                        <w:div w:id="2010984073">
                                          <w:marLeft w:val="0"/>
                                          <w:marRight w:val="0"/>
                                          <w:marTop w:val="0"/>
                                          <w:marBottom w:val="0"/>
                                          <w:divBdr>
                                            <w:top w:val="none" w:sz="0" w:space="0" w:color="auto"/>
                                            <w:left w:val="none" w:sz="0" w:space="0" w:color="auto"/>
                                            <w:bottom w:val="none" w:sz="0" w:space="0" w:color="auto"/>
                                            <w:right w:val="none" w:sz="0" w:space="0" w:color="auto"/>
                                          </w:divBdr>
                                          <w:divsChild>
                                            <w:div w:id="1162429441">
                                              <w:marLeft w:val="0"/>
                                              <w:marRight w:val="0"/>
                                              <w:marTop w:val="0"/>
                                              <w:marBottom w:val="0"/>
                                              <w:divBdr>
                                                <w:top w:val="none" w:sz="0" w:space="0" w:color="auto"/>
                                                <w:left w:val="none" w:sz="0" w:space="0" w:color="auto"/>
                                                <w:bottom w:val="none" w:sz="0" w:space="0" w:color="auto"/>
                                                <w:right w:val="none" w:sz="0" w:space="0" w:color="auto"/>
                                              </w:divBdr>
                                              <w:divsChild>
                                                <w:div w:id="787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5830344">
      <w:bodyDiv w:val="1"/>
      <w:marLeft w:val="0"/>
      <w:marRight w:val="0"/>
      <w:marTop w:val="0"/>
      <w:marBottom w:val="0"/>
      <w:divBdr>
        <w:top w:val="none" w:sz="0" w:space="0" w:color="auto"/>
        <w:left w:val="none" w:sz="0" w:space="0" w:color="auto"/>
        <w:bottom w:val="none" w:sz="0" w:space="0" w:color="auto"/>
        <w:right w:val="none" w:sz="0" w:space="0" w:color="auto"/>
      </w:divBdr>
      <w:divsChild>
        <w:div w:id="132974537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151362028">
      <w:bodyDiv w:val="1"/>
      <w:marLeft w:val="0"/>
      <w:marRight w:val="0"/>
      <w:marTop w:val="0"/>
      <w:marBottom w:val="0"/>
      <w:divBdr>
        <w:top w:val="none" w:sz="0" w:space="0" w:color="auto"/>
        <w:left w:val="none" w:sz="0" w:space="0" w:color="auto"/>
        <w:bottom w:val="none" w:sz="0" w:space="0" w:color="auto"/>
        <w:right w:val="none" w:sz="0" w:space="0" w:color="auto"/>
      </w:divBdr>
      <w:divsChild>
        <w:div w:id="379213051">
          <w:marLeft w:val="0"/>
          <w:marRight w:val="0"/>
          <w:marTop w:val="0"/>
          <w:marBottom w:val="0"/>
          <w:divBdr>
            <w:top w:val="none" w:sz="0" w:space="0" w:color="auto"/>
            <w:left w:val="none" w:sz="0" w:space="0" w:color="auto"/>
            <w:bottom w:val="none" w:sz="0" w:space="0" w:color="auto"/>
            <w:right w:val="none" w:sz="0" w:space="0" w:color="auto"/>
          </w:divBdr>
          <w:divsChild>
            <w:div w:id="387536963">
              <w:marLeft w:val="0"/>
              <w:marRight w:val="0"/>
              <w:marTop w:val="0"/>
              <w:marBottom w:val="0"/>
              <w:divBdr>
                <w:top w:val="none" w:sz="0" w:space="0" w:color="auto"/>
                <w:left w:val="none" w:sz="0" w:space="0" w:color="auto"/>
                <w:bottom w:val="none" w:sz="0" w:space="0" w:color="auto"/>
                <w:right w:val="none" w:sz="0" w:space="0" w:color="auto"/>
              </w:divBdr>
              <w:divsChild>
                <w:div w:id="665939012">
                  <w:marLeft w:val="0"/>
                  <w:marRight w:val="0"/>
                  <w:marTop w:val="0"/>
                  <w:marBottom w:val="0"/>
                  <w:divBdr>
                    <w:top w:val="none" w:sz="0" w:space="0" w:color="auto"/>
                    <w:left w:val="none" w:sz="0" w:space="0" w:color="auto"/>
                    <w:bottom w:val="none" w:sz="0" w:space="0" w:color="auto"/>
                    <w:right w:val="none" w:sz="0" w:space="0" w:color="auto"/>
                  </w:divBdr>
                  <w:divsChild>
                    <w:div w:id="1844977700">
                      <w:marLeft w:val="0"/>
                      <w:marRight w:val="0"/>
                      <w:marTop w:val="0"/>
                      <w:marBottom w:val="0"/>
                      <w:divBdr>
                        <w:top w:val="none" w:sz="0" w:space="0" w:color="auto"/>
                        <w:left w:val="none" w:sz="0" w:space="0" w:color="auto"/>
                        <w:bottom w:val="none" w:sz="0" w:space="0" w:color="auto"/>
                        <w:right w:val="none" w:sz="0" w:space="0" w:color="auto"/>
                      </w:divBdr>
                      <w:divsChild>
                        <w:div w:id="941569517">
                          <w:marLeft w:val="0"/>
                          <w:marRight w:val="0"/>
                          <w:marTop w:val="0"/>
                          <w:marBottom w:val="0"/>
                          <w:divBdr>
                            <w:top w:val="none" w:sz="0" w:space="0" w:color="auto"/>
                            <w:left w:val="none" w:sz="0" w:space="0" w:color="auto"/>
                            <w:bottom w:val="none" w:sz="0" w:space="0" w:color="auto"/>
                            <w:right w:val="none" w:sz="0" w:space="0" w:color="auto"/>
                          </w:divBdr>
                          <w:divsChild>
                            <w:div w:id="1881437697">
                              <w:marLeft w:val="0"/>
                              <w:marRight w:val="0"/>
                              <w:marTop w:val="0"/>
                              <w:marBottom w:val="0"/>
                              <w:divBdr>
                                <w:top w:val="none" w:sz="0" w:space="0" w:color="auto"/>
                                <w:left w:val="none" w:sz="0" w:space="0" w:color="auto"/>
                                <w:bottom w:val="none" w:sz="0" w:space="0" w:color="auto"/>
                                <w:right w:val="none" w:sz="0" w:space="0" w:color="auto"/>
                              </w:divBdr>
                              <w:divsChild>
                                <w:div w:id="1867596150">
                                  <w:marLeft w:val="0"/>
                                  <w:marRight w:val="0"/>
                                  <w:marTop w:val="0"/>
                                  <w:marBottom w:val="0"/>
                                  <w:divBdr>
                                    <w:top w:val="none" w:sz="0" w:space="0" w:color="auto"/>
                                    <w:left w:val="none" w:sz="0" w:space="0" w:color="auto"/>
                                    <w:bottom w:val="none" w:sz="0" w:space="0" w:color="auto"/>
                                    <w:right w:val="none" w:sz="0" w:space="0" w:color="auto"/>
                                  </w:divBdr>
                                  <w:divsChild>
                                    <w:div w:id="425421958">
                                      <w:marLeft w:val="0"/>
                                      <w:marRight w:val="0"/>
                                      <w:marTop w:val="0"/>
                                      <w:marBottom w:val="0"/>
                                      <w:divBdr>
                                        <w:top w:val="none" w:sz="0" w:space="0" w:color="auto"/>
                                        <w:left w:val="none" w:sz="0" w:space="0" w:color="auto"/>
                                        <w:bottom w:val="none" w:sz="0" w:space="0" w:color="auto"/>
                                        <w:right w:val="none" w:sz="0" w:space="0" w:color="auto"/>
                                      </w:divBdr>
                                      <w:divsChild>
                                        <w:div w:id="1966957419">
                                          <w:marLeft w:val="0"/>
                                          <w:marRight w:val="0"/>
                                          <w:marTop w:val="0"/>
                                          <w:marBottom w:val="0"/>
                                          <w:divBdr>
                                            <w:top w:val="none" w:sz="0" w:space="0" w:color="auto"/>
                                            <w:left w:val="none" w:sz="0" w:space="0" w:color="auto"/>
                                            <w:bottom w:val="none" w:sz="0" w:space="0" w:color="auto"/>
                                            <w:right w:val="none" w:sz="0" w:space="0" w:color="auto"/>
                                          </w:divBdr>
                                          <w:divsChild>
                                            <w:div w:id="682629652">
                                              <w:marLeft w:val="0"/>
                                              <w:marRight w:val="0"/>
                                              <w:marTop w:val="0"/>
                                              <w:marBottom w:val="0"/>
                                              <w:divBdr>
                                                <w:top w:val="none" w:sz="0" w:space="0" w:color="auto"/>
                                                <w:left w:val="none" w:sz="0" w:space="0" w:color="auto"/>
                                                <w:bottom w:val="none" w:sz="0" w:space="0" w:color="auto"/>
                                                <w:right w:val="none" w:sz="0" w:space="0" w:color="auto"/>
                                              </w:divBdr>
                                              <w:divsChild>
                                                <w:div w:id="15337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9613272">
      <w:bodyDiv w:val="1"/>
      <w:marLeft w:val="0"/>
      <w:marRight w:val="0"/>
      <w:marTop w:val="0"/>
      <w:marBottom w:val="0"/>
      <w:divBdr>
        <w:top w:val="none" w:sz="0" w:space="0" w:color="auto"/>
        <w:left w:val="none" w:sz="0" w:space="0" w:color="auto"/>
        <w:bottom w:val="none" w:sz="0" w:space="0" w:color="auto"/>
        <w:right w:val="none" w:sz="0" w:space="0" w:color="auto"/>
      </w:divBdr>
      <w:divsChild>
        <w:div w:id="1403870780">
          <w:marLeft w:val="0"/>
          <w:marRight w:val="0"/>
          <w:marTop w:val="0"/>
          <w:marBottom w:val="0"/>
          <w:divBdr>
            <w:top w:val="none" w:sz="0" w:space="0" w:color="auto"/>
            <w:left w:val="none" w:sz="0" w:space="0" w:color="auto"/>
            <w:bottom w:val="none" w:sz="0" w:space="0" w:color="auto"/>
            <w:right w:val="none" w:sz="0" w:space="0" w:color="auto"/>
          </w:divBdr>
          <w:divsChild>
            <w:div w:id="2027754753">
              <w:marLeft w:val="0"/>
              <w:marRight w:val="0"/>
              <w:marTop w:val="0"/>
              <w:marBottom w:val="0"/>
              <w:divBdr>
                <w:top w:val="none" w:sz="0" w:space="0" w:color="auto"/>
                <w:left w:val="none" w:sz="0" w:space="0" w:color="auto"/>
                <w:bottom w:val="none" w:sz="0" w:space="0" w:color="auto"/>
                <w:right w:val="none" w:sz="0" w:space="0" w:color="auto"/>
              </w:divBdr>
              <w:divsChild>
                <w:div w:id="792748275">
                  <w:marLeft w:val="0"/>
                  <w:marRight w:val="0"/>
                  <w:marTop w:val="0"/>
                  <w:marBottom w:val="0"/>
                  <w:divBdr>
                    <w:top w:val="none" w:sz="0" w:space="0" w:color="auto"/>
                    <w:left w:val="none" w:sz="0" w:space="0" w:color="auto"/>
                    <w:bottom w:val="none" w:sz="0" w:space="0" w:color="auto"/>
                    <w:right w:val="none" w:sz="0" w:space="0" w:color="auto"/>
                  </w:divBdr>
                  <w:divsChild>
                    <w:div w:id="1799564959">
                      <w:marLeft w:val="0"/>
                      <w:marRight w:val="0"/>
                      <w:marTop w:val="0"/>
                      <w:marBottom w:val="0"/>
                      <w:divBdr>
                        <w:top w:val="none" w:sz="0" w:space="0" w:color="auto"/>
                        <w:left w:val="none" w:sz="0" w:space="0" w:color="auto"/>
                        <w:bottom w:val="none" w:sz="0" w:space="0" w:color="auto"/>
                        <w:right w:val="none" w:sz="0" w:space="0" w:color="auto"/>
                      </w:divBdr>
                      <w:divsChild>
                        <w:div w:id="19866182">
                          <w:marLeft w:val="0"/>
                          <w:marRight w:val="0"/>
                          <w:marTop w:val="0"/>
                          <w:marBottom w:val="0"/>
                          <w:divBdr>
                            <w:top w:val="none" w:sz="0" w:space="0" w:color="auto"/>
                            <w:left w:val="none" w:sz="0" w:space="0" w:color="auto"/>
                            <w:bottom w:val="none" w:sz="0" w:space="0" w:color="auto"/>
                            <w:right w:val="none" w:sz="0" w:space="0" w:color="auto"/>
                          </w:divBdr>
                          <w:divsChild>
                            <w:div w:id="1395934830">
                              <w:marLeft w:val="0"/>
                              <w:marRight w:val="0"/>
                              <w:marTop w:val="0"/>
                              <w:marBottom w:val="0"/>
                              <w:divBdr>
                                <w:top w:val="none" w:sz="0" w:space="0" w:color="auto"/>
                                <w:left w:val="none" w:sz="0" w:space="0" w:color="auto"/>
                                <w:bottom w:val="none" w:sz="0" w:space="0" w:color="auto"/>
                                <w:right w:val="none" w:sz="0" w:space="0" w:color="auto"/>
                              </w:divBdr>
                              <w:divsChild>
                                <w:div w:id="1490319230">
                                  <w:marLeft w:val="0"/>
                                  <w:marRight w:val="0"/>
                                  <w:marTop w:val="0"/>
                                  <w:marBottom w:val="0"/>
                                  <w:divBdr>
                                    <w:top w:val="none" w:sz="0" w:space="0" w:color="auto"/>
                                    <w:left w:val="none" w:sz="0" w:space="0" w:color="auto"/>
                                    <w:bottom w:val="none" w:sz="0" w:space="0" w:color="auto"/>
                                    <w:right w:val="none" w:sz="0" w:space="0" w:color="auto"/>
                                  </w:divBdr>
                                  <w:divsChild>
                                    <w:div w:id="667558773">
                                      <w:marLeft w:val="0"/>
                                      <w:marRight w:val="0"/>
                                      <w:marTop w:val="0"/>
                                      <w:marBottom w:val="0"/>
                                      <w:divBdr>
                                        <w:top w:val="none" w:sz="0" w:space="0" w:color="auto"/>
                                        <w:left w:val="none" w:sz="0" w:space="0" w:color="auto"/>
                                        <w:bottom w:val="none" w:sz="0" w:space="0" w:color="auto"/>
                                        <w:right w:val="none" w:sz="0" w:space="0" w:color="auto"/>
                                      </w:divBdr>
                                      <w:divsChild>
                                        <w:div w:id="1483621612">
                                          <w:marLeft w:val="0"/>
                                          <w:marRight w:val="0"/>
                                          <w:marTop w:val="0"/>
                                          <w:marBottom w:val="0"/>
                                          <w:divBdr>
                                            <w:top w:val="none" w:sz="0" w:space="0" w:color="auto"/>
                                            <w:left w:val="none" w:sz="0" w:space="0" w:color="auto"/>
                                            <w:bottom w:val="none" w:sz="0" w:space="0" w:color="auto"/>
                                            <w:right w:val="none" w:sz="0" w:space="0" w:color="auto"/>
                                          </w:divBdr>
                                          <w:divsChild>
                                            <w:div w:id="1209799543">
                                              <w:marLeft w:val="0"/>
                                              <w:marRight w:val="0"/>
                                              <w:marTop w:val="0"/>
                                              <w:marBottom w:val="0"/>
                                              <w:divBdr>
                                                <w:top w:val="none" w:sz="0" w:space="0" w:color="auto"/>
                                                <w:left w:val="none" w:sz="0" w:space="0" w:color="auto"/>
                                                <w:bottom w:val="none" w:sz="0" w:space="0" w:color="auto"/>
                                                <w:right w:val="none" w:sz="0" w:space="0" w:color="auto"/>
                                              </w:divBdr>
                                              <w:divsChild>
                                                <w:div w:id="85511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9298001">
      <w:bodyDiv w:val="1"/>
      <w:marLeft w:val="0"/>
      <w:marRight w:val="0"/>
      <w:marTop w:val="0"/>
      <w:marBottom w:val="0"/>
      <w:divBdr>
        <w:top w:val="none" w:sz="0" w:space="0" w:color="auto"/>
        <w:left w:val="none" w:sz="0" w:space="0" w:color="auto"/>
        <w:bottom w:val="none" w:sz="0" w:space="0" w:color="auto"/>
        <w:right w:val="none" w:sz="0" w:space="0" w:color="auto"/>
      </w:divBdr>
      <w:divsChild>
        <w:div w:id="2020423022">
          <w:marLeft w:val="0"/>
          <w:marRight w:val="0"/>
          <w:marTop w:val="0"/>
          <w:marBottom w:val="0"/>
          <w:divBdr>
            <w:top w:val="none" w:sz="0" w:space="0" w:color="auto"/>
            <w:left w:val="none" w:sz="0" w:space="0" w:color="auto"/>
            <w:bottom w:val="none" w:sz="0" w:space="0" w:color="auto"/>
            <w:right w:val="none" w:sz="0" w:space="0" w:color="auto"/>
          </w:divBdr>
          <w:divsChild>
            <w:div w:id="852110135">
              <w:marLeft w:val="0"/>
              <w:marRight w:val="0"/>
              <w:marTop w:val="0"/>
              <w:marBottom w:val="0"/>
              <w:divBdr>
                <w:top w:val="none" w:sz="0" w:space="0" w:color="auto"/>
                <w:left w:val="none" w:sz="0" w:space="0" w:color="auto"/>
                <w:bottom w:val="none" w:sz="0" w:space="0" w:color="auto"/>
                <w:right w:val="none" w:sz="0" w:space="0" w:color="auto"/>
              </w:divBdr>
              <w:divsChild>
                <w:div w:id="871499924">
                  <w:marLeft w:val="0"/>
                  <w:marRight w:val="0"/>
                  <w:marTop w:val="0"/>
                  <w:marBottom w:val="0"/>
                  <w:divBdr>
                    <w:top w:val="none" w:sz="0" w:space="0" w:color="auto"/>
                    <w:left w:val="none" w:sz="0" w:space="0" w:color="auto"/>
                    <w:bottom w:val="none" w:sz="0" w:space="0" w:color="auto"/>
                    <w:right w:val="none" w:sz="0" w:space="0" w:color="auto"/>
                  </w:divBdr>
                  <w:divsChild>
                    <w:div w:id="1104156638">
                      <w:marLeft w:val="0"/>
                      <w:marRight w:val="0"/>
                      <w:marTop w:val="0"/>
                      <w:marBottom w:val="0"/>
                      <w:divBdr>
                        <w:top w:val="none" w:sz="0" w:space="0" w:color="auto"/>
                        <w:left w:val="none" w:sz="0" w:space="0" w:color="auto"/>
                        <w:bottom w:val="none" w:sz="0" w:space="0" w:color="auto"/>
                        <w:right w:val="none" w:sz="0" w:space="0" w:color="auto"/>
                      </w:divBdr>
                      <w:divsChild>
                        <w:div w:id="469133157">
                          <w:marLeft w:val="0"/>
                          <w:marRight w:val="0"/>
                          <w:marTop w:val="0"/>
                          <w:marBottom w:val="0"/>
                          <w:divBdr>
                            <w:top w:val="none" w:sz="0" w:space="0" w:color="auto"/>
                            <w:left w:val="none" w:sz="0" w:space="0" w:color="auto"/>
                            <w:bottom w:val="none" w:sz="0" w:space="0" w:color="auto"/>
                            <w:right w:val="none" w:sz="0" w:space="0" w:color="auto"/>
                          </w:divBdr>
                          <w:divsChild>
                            <w:div w:id="484590881">
                              <w:marLeft w:val="0"/>
                              <w:marRight w:val="0"/>
                              <w:marTop w:val="0"/>
                              <w:marBottom w:val="0"/>
                              <w:divBdr>
                                <w:top w:val="none" w:sz="0" w:space="0" w:color="auto"/>
                                <w:left w:val="none" w:sz="0" w:space="0" w:color="auto"/>
                                <w:bottom w:val="none" w:sz="0" w:space="0" w:color="auto"/>
                                <w:right w:val="none" w:sz="0" w:space="0" w:color="auto"/>
                              </w:divBdr>
                              <w:divsChild>
                                <w:div w:id="1075855575">
                                  <w:marLeft w:val="0"/>
                                  <w:marRight w:val="0"/>
                                  <w:marTop w:val="0"/>
                                  <w:marBottom w:val="0"/>
                                  <w:divBdr>
                                    <w:top w:val="none" w:sz="0" w:space="0" w:color="auto"/>
                                    <w:left w:val="none" w:sz="0" w:space="0" w:color="auto"/>
                                    <w:bottom w:val="none" w:sz="0" w:space="0" w:color="auto"/>
                                    <w:right w:val="none" w:sz="0" w:space="0" w:color="auto"/>
                                  </w:divBdr>
                                  <w:divsChild>
                                    <w:div w:id="1132673697">
                                      <w:marLeft w:val="0"/>
                                      <w:marRight w:val="0"/>
                                      <w:marTop w:val="0"/>
                                      <w:marBottom w:val="0"/>
                                      <w:divBdr>
                                        <w:top w:val="none" w:sz="0" w:space="0" w:color="auto"/>
                                        <w:left w:val="none" w:sz="0" w:space="0" w:color="auto"/>
                                        <w:bottom w:val="none" w:sz="0" w:space="0" w:color="auto"/>
                                        <w:right w:val="none" w:sz="0" w:space="0" w:color="auto"/>
                                      </w:divBdr>
                                      <w:divsChild>
                                        <w:div w:id="256787639">
                                          <w:marLeft w:val="0"/>
                                          <w:marRight w:val="0"/>
                                          <w:marTop w:val="0"/>
                                          <w:marBottom w:val="0"/>
                                          <w:divBdr>
                                            <w:top w:val="none" w:sz="0" w:space="0" w:color="auto"/>
                                            <w:left w:val="none" w:sz="0" w:space="0" w:color="auto"/>
                                            <w:bottom w:val="none" w:sz="0" w:space="0" w:color="auto"/>
                                            <w:right w:val="none" w:sz="0" w:space="0" w:color="auto"/>
                                          </w:divBdr>
                                          <w:divsChild>
                                            <w:div w:id="849949950">
                                              <w:marLeft w:val="0"/>
                                              <w:marRight w:val="0"/>
                                              <w:marTop w:val="0"/>
                                              <w:marBottom w:val="0"/>
                                              <w:divBdr>
                                                <w:top w:val="none" w:sz="0" w:space="0" w:color="auto"/>
                                                <w:left w:val="none" w:sz="0" w:space="0" w:color="auto"/>
                                                <w:bottom w:val="none" w:sz="0" w:space="0" w:color="auto"/>
                                                <w:right w:val="none" w:sz="0" w:space="0" w:color="auto"/>
                                              </w:divBdr>
                                              <w:divsChild>
                                                <w:div w:id="187329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2575067">
      <w:bodyDiv w:val="1"/>
      <w:marLeft w:val="0"/>
      <w:marRight w:val="0"/>
      <w:marTop w:val="0"/>
      <w:marBottom w:val="0"/>
      <w:divBdr>
        <w:top w:val="none" w:sz="0" w:space="0" w:color="auto"/>
        <w:left w:val="none" w:sz="0" w:space="0" w:color="auto"/>
        <w:bottom w:val="none" w:sz="0" w:space="0" w:color="auto"/>
        <w:right w:val="none" w:sz="0" w:space="0" w:color="auto"/>
      </w:divBdr>
    </w:div>
    <w:div w:id="1229422326">
      <w:bodyDiv w:val="1"/>
      <w:marLeft w:val="0"/>
      <w:marRight w:val="0"/>
      <w:marTop w:val="0"/>
      <w:marBottom w:val="0"/>
      <w:divBdr>
        <w:top w:val="none" w:sz="0" w:space="0" w:color="auto"/>
        <w:left w:val="none" w:sz="0" w:space="0" w:color="auto"/>
        <w:bottom w:val="none" w:sz="0" w:space="0" w:color="auto"/>
        <w:right w:val="none" w:sz="0" w:space="0" w:color="auto"/>
      </w:divBdr>
    </w:div>
    <w:div w:id="1329211882">
      <w:bodyDiv w:val="1"/>
      <w:marLeft w:val="0"/>
      <w:marRight w:val="0"/>
      <w:marTop w:val="0"/>
      <w:marBottom w:val="0"/>
      <w:divBdr>
        <w:top w:val="none" w:sz="0" w:space="0" w:color="auto"/>
        <w:left w:val="none" w:sz="0" w:space="0" w:color="auto"/>
        <w:bottom w:val="none" w:sz="0" w:space="0" w:color="auto"/>
        <w:right w:val="none" w:sz="0" w:space="0" w:color="auto"/>
      </w:divBdr>
      <w:divsChild>
        <w:div w:id="1521702229">
          <w:marLeft w:val="0"/>
          <w:marRight w:val="0"/>
          <w:marTop w:val="0"/>
          <w:marBottom w:val="0"/>
          <w:divBdr>
            <w:top w:val="none" w:sz="0" w:space="0" w:color="auto"/>
            <w:left w:val="none" w:sz="0" w:space="0" w:color="auto"/>
            <w:bottom w:val="none" w:sz="0" w:space="0" w:color="auto"/>
            <w:right w:val="none" w:sz="0" w:space="0" w:color="auto"/>
          </w:divBdr>
          <w:divsChild>
            <w:div w:id="1046566570">
              <w:marLeft w:val="0"/>
              <w:marRight w:val="0"/>
              <w:marTop w:val="0"/>
              <w:marBottom w:val="0"/>
              <w:divBdr>
                <w:top w:val="none" w:sz="0" w:space="0" w:color="auto"/>
                <w:left w:val="none" w:sz="0" w:space="0" w:color="auto"/>
                <w:bottom w:val="none" w:sz="0" w:space="0" w:color="auto"/>
                <w:right w:val="none" w:sz="0" w:space="0" w:color="auto"/>
              </w:divBdr>
              <w:divsChild>
                <w:div w:id="448014477">
                  <w:marLeft w:val="0"/>
                  <w:marRight w:val="0"/>
                  <w:marTop w:val="0"/>
                  <w:marBottom w:val="0"/>
                  <w:divBdr>
                    <w:top w:val="none" w:sz="0" w:space="0" w:color="auto"/>
                    <w:left w:val="none" w:sz="0" w:space="0" w:color="auto"/>
                    <w:bottom w:val="none" w:sz="0" w:space="0" w:color="auto"/>
                    <w:right w:val="none" w:sz="0" w:space="0" w:color="auto"/>
                  </w:divBdr>
                  <w:divsChild>
                    <w:div w:id="1757282545">
                      <w:marLeft w:val="0"/>
                      <w:marRight w:val="0"/>
                      <w:marTop w:val="0"/>
                      <w:marBottom w:val="0"/>
                      <w:divBdr>
                        <w:top w:val="none" w:sz="0" w:space="0" w:color="auto"/>
                        <w:left w:val="none" w:sz="0" w:space="0" w:color="auto"/>
                        <w:bottom w:val="none" w:sz="0" w:space="0" w:color="auto"/>
                        <w:right w:val="none" w:sz="0" w:space="0" w:color="auto"/>
                      </w:divBdr>
                      <w:divsChild>
                        <w:div w:id="918248994">
                          <w:marLeft w:val="0"/>
                          <w:marRight w:val="0"/>
                          <w:marTop w:val="0"/>
                          <w:marBottom w:val="0"/>
                          <w:divBdr>
                            <w:top w:val="none" w:sz="0" w:space="0" w:color="auto"/>
                            <w:left w:val="none" w:sz="0" w:space="0" w:color="auto"/>
                            <w:bottom w:val="none" w:sz="0" w:space="0" w:color="auto"/>
                            <w:right w:val="none" w:sz="0" w:space="0" w:color="auto"/>
                          </w:divBdr>
                          <w:divsChild>
                            <w:div w:id="396514701">
                              <w:marLeft w:val="0"/>
                              <w:marRight w:val="0"/>
                              <w:marTop w:val="0"/>
                              <w:marBottom w:val="0"/>
                              <w:divBdr>
                                <w:top w:val="none" w:sz="0" w:space="0" w:color="auto"/>
                                <w:left w:val="none" w:sz="0" w:space="0" w:color="auto"/>
                                <w:bottom w:val="none" w:sz="0" w:space="0" w:color="auto"/>
                                <w:right w:val="none" w:sz="0" w:space="0" w:color="auto"/>
                              </w:divBdr>
                              <w:divsChild>
                                <w:div w:id="1629047387">
                                  <w:marLeft w:val="0"/>
                                  <w:marRight w:val="0"/>
                                  <w:marTop w:val="0"/>
                                  <w:marBottom w:val="0"/>
                                  <w:divBdr>
                                    <w:top w:val="none" w:sz="0" w:space="0" w:color="auto"/>
                                    <w:left w:val="none" w:sz="0" w:space="0" w:color="auto"/>
                                    <w:bottom w:val="none" w:sz="0" w:space="0" w:color="auto"/>
                                    <w:right w:val="none" w:sz="0" w:space="0" w:color="auto"/>
                                  </w:divBdr>
                                  <w:divsChild>
                                    <w:div w:id="222567929">
                                      <w:marLeft w:val="0"/>
                                      <w:marRight w:val="0"/>
                                      <w:marTop w:val="0"/>
                                      <w:marBottom w:val="0"/>
                                      <w:divBdr>
                                        <w:top w:val="none" w:sz="0" w:space="0" w:color="auto"/>
                                        <w:left w:val="none" w:sz="0" w:space="0" w:color="auto"/>
                                        <w:bottom w:val="none" w:sz="0" w:space="0" w:color="auto"/>
                                        <w:right w:val="none" w:sz="0" w:space="0" w:color="auto"/>
                                      </w:divBdr>
                                      <w:divsChild>
                                        <w:div w:id="503982427">
                                          <w:marLeft w:val="0"/>
                                          <w:marRight w:val="0"/>
                                          <w:marTop w:val="0"/>
                                          <w:marBottom w:val="0"/>
                                          <w:divBdr>
                                            <w:top w:val="none" w:sz="0" w:space="0" w:color="auto"/>
                                            <w:left w:val="none" w:sz="0" w:space="0" w:color="auto"/>
                                            <w:bottom w:val="none" w:sz="0" w:space="0" w:color="auto"/>
                                            <w:right w:val="none" w:sz="0" w:space="0" w:color="auto"/>
                                          </w:divBdr>
                                          <w:divsChild>
                                            <w:div w:id="742527078">
                                              <w:marLeft w:val="0"/>
                                              <w:marRight w:val="0"/>
                                              <w:marTop w:val="0"/>
                                              <w:marBottom w:val="0"/>
                                              <w:divBdr>
                                                <w:top w:val="none" w:sz="0" w:space="0" w:color="auto"/>
                                                <w:left w:val="none" w:sz="0" w:space="0" w:color="auto"/>
                                                <w:bottom w:val="none" w:sz="0" w:space="0" w:color="auto"/>
                                                <w:right w:val="none" w:sz="0" w:space="0" w:color="auto"/>
                                              </w:divBdr>
                                              <w:divsChild>
                                                <w:div w:id="19072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4889693">
      <w:bodyDiv w:val="1"/>
      <w:marLeft w:val="0"/>
      <w:marRight w:val="0"/>
      <w:marTop w:val="0"/>
      <w:marBottom w:val="0"/>
      <w:divBdr>
        <w:top w:val="none" w:sz="0" w:space="0" w:color="auto"/>
        <w:left w:val="none" w:sz="0" w:space="0" w:color="auto"/>
        <w:bottom w:val="none" w:sz="0" w:space="0" w:color="auto"/>
        <w:right w:val="none" w:sz="0" w:space="0" w:color="auto"/>
      </w:divBdr>
    </w:div>
    <w:div w:id="1468089935">
      <w:bodyDiv w:val="1"/>
      <w:marLeft w:val="0"/>
      <w:marRight w:val="0"/>
      <w:marTop w:val="0"/>
      <w:marBottom w:val="0"/>
      <w:divBdr>
        <w:top w:val="none" w:sz="0" w:space="0" w:color="auto"/>
        <w:left w:val="none" w:sz="0" w:space="0" w:color="auto"/>
        <w:bottom w:val="none" w:sz="0" w:space="0" w:color="auto"/>
        <w:right w:val="none" w:sz="0" w:space="0" w:color="auto"/>
      </w:divBdr>
    </w:div>
    <w:div w:id="1468159705">
      <w:bodyDiv w:val="1"/>
      <w:marLeft w:val="0"/>
      <w:marRight w:val="0"/>
      <w:marTop w:val="0"/>
      <w:marBottom w:val="0"/>
      <w:divBdr>
        <w:top w:val="none" w:sz="0" w:space="0" w:color="auto"/>
        <w:left w:val="none" w:sz="0" w:space="0" w:color="auto"/>
        <w:bottom w:val="none" w:sz="0" w:space="0" w:color="auto"/>
        <w:right w:val="none" w:sz="0" w:space="0" w:color="auto"/>
      </w:divBdr>
    </w:div>
    <w:div w:id="1475374289">
      <w:bodyDiv w:val="1"/>
      <w:marLeft w:val="0"/>
      <w:marRight w:val="0"/>
      <w:marTop w:val="0"/>
      <w:marBottom w:val="0"/>
      <w:divBdr>
        <w:top w:val="none" w:sz="0" w:space="0" w:color="auto"/>
        <w:left w:val="none" w:sz="0" w:space="0" w:color="auto"/>
        <w:bottom w:val="none" w:sz="0" w:space="0" w:color="auto"/>
        <w:right w:val="none" w:sz="0" w:space="0" w:color="auto"/>
      </w:divBdr>
      <w:divsChild>
        <w:div w:id="1501003467">
          <w:marLeft w:val="0"/>
          <w:marRight w:val="0"/>
          <w:marTop w:val="0"/>
          <w:marBottom w:val="0"/>
          <w:divBdr>
            <w:top w:val="none" w:sz="0" w:space="0" w:color="auto"/>
            <w:left w:val="none" w:sz="0" w:space="0" w:color="auto"/>
            <w:bottom w:val="none" w:sz="0" w:space="0" w:color="auto"/>
            <w:right w:val="none" w:sz="0" w:space="0" w:color="auto"/>
          </w:divBdr>
          <w:divsChild>
            <w:div w:id="22756482">
              <w:marLeft w:val="0"/>
              <w:marRight w:val="0"/>
              <w:marTop w:val="0"/>
              <w:marBottom w:val="0"/>
              <w:divBdr>
                <w:top w:val="none" w:sz="0" w:space="0" w:color="auto"/>
                <w:left w:val="none" w:sz="0" w:space="0" w:color="auto"/>
                <w:bottom w:val="none" w:sz="0" w:space="0" w:color="auto"/>
                <w:right w:val="none" w:sz="0" w:space="0" w:color="auto"/>
              </w:divBdr>
              <w:divsChild>
                <w:div w:id="1350642077">
                  <w:marLeft w:val="0"/>
                  <w:marRight w:val="0"/>
                  <w:marTop w:val="0"/>
                  <w:marBottom w:val="0"/>
                  <w:divBdr>
                    <w:top w:val="none" w:sz="0" w:space="0" w:color="auto"/>
                    <w:left w:val="none" w:sz="0" w:space="0" w:color="auto"/>
                    <w:bottom w:val="none" w:sz="0" w:space="0" w:color="auto"/>
                    <w:right w:val="none" w:sz="0" w:space="0" w:color="auto"/>
                  </w:divBdr>
                  <w:divsChild>
                    <w:div w:id="1611624608">
                      <w:marLeft w:val="0"/>
                      <w:marRight w:val="0"/>
                      <w:marTop w:val="0"/>
                      <w:marBottom w:val="0"/>
                      <w:divBdr>
                        <w:top w:val="none" w:sz="0" w:space="0" w:color="auto"/>
                        <w:left w:val="none" w:sz="0" w:space="0" w:color="auto"/>
                        <w:bottom w:val="none" w:sz="0" w:space="0" w:color="auto"/>
                        <w:right w:val="none" w:sz="0" w:space="0" w:color="auto"/>
                      </w:divBdr>
                      <w:divsChild>
                        <w:div w:id="2089882377">
                          <w:marLeft w:val="0"/>
                          <w:marRight w:val="0"/>
                          <w:marTop w:val="0"/>
                          <w:marBottom w:val="0"/>
                          <w:divBdr>
                            <w:top w:val="none" w:sz="0" w:space="0" w:color="auto"/>
                            <w:left w:val="none" w:sz="0" w:space="0" w:color="auto"/>
                            <w:bottom w:val="none" w:sz="0" w:space="0" w:color="auto"/>
                            <w:right w:val="none" w:sz="0" w:space="0" w:color="auto"/>
                          </w:divBdr>
                          <w:divsChild>
                            <w:div w:id="1328628714">
                              <w:marLeft w:val="0"/>
                              <w:marRight w:val="0"/>
                              <w:marTop w:val="0"/>
                              <w:marBottom w:val="0"/>
                              <w:divBdr>
                                <w:top w:val="none" w:sz="0" w:space="0" w:color="auto"/>
                                <w:left w:val="none" w:sz="0" w:space="0" w:color="auto"/>
                                <w:bottom w:val="none" w:sz="0" w:space="0" w:color="auto"/>
                                <w:right w:val="none" w:sz="0" w:space="0" w:color="auto"/>
                              </w:divBdr>
                              <w:divsChild>
                                <w:div w:id="42994440">
                                  <w:marLeft w:val="0"/>
                                  <w:marRight w:val="0"/>
                                  <w:marTop w:val="0"/>
                                  <w:marBottom w:val="0"/>
                                  <w:divBdr>
                                    <w:top w:val="none" w:sz="0" w:space="0" w:color="auto"/>
                                    <w:left w:val="none" w:sz="0" w:space="0" w:color="auto"/>
                                    <w:bottom w:val="none" w:sz="0" w:space="0" w:color="auto"/>
                                    <w:right w:val="none" w:sz="0" w:space="0" w:color="auto"/>
                                  </w:divBdr>
                                  <w:divsChild>
                                    <w:div w:id="823549251">
                                      <w:marLeft w:val="0"/>
                                      <w:marRight w:val="0"/>
                                      <w:marTop w:val="0"/>
                                      <w:marBottom w:val="0"/>
                                      <w:divBdr>
                                        <w:top w:val="none" w:sz="0" w:space="0" w:color="auto"/>
                                        <w:left w:val="none" w:sz="0" w:space="0" w:color="auto"/>
                                        <w:bottom w:val="none" w:sz="0" w:space="0" w:color="auto"/>
                                        <w:right w:val="none" w:sz="0" w:space="0" w:color="auto"/>
                                      </w:divBdr>
                                      <w:divsChild>
                                        <w:div w:id="896671490">
                                          <w:marLeft w:val="0"/>
                                          <w:marRight w:val="0"/>
                                          <w:marTop w:val="0"/>
                                          <w:marBottom w:val="0"/>
                                          <w:divBdr>
                                            <w:top w:val="none" w:sz="0" w:space="0" w:color="auto"/>
                                            <w:left w:val="none" w:sz="0" w:space="0" w:color="auto"/>
                                            <w:bottom w:val="none" w:sz="0" w:space="0" w:color="auto"/>
                                            <w:right w:val="none" w:sz="0" w:space="0" w:color="auto"/>
                                          </w:divBdr>
                                          <w:divsChild>
                                            <w:div w:id="1466241697">
                                              <w:marLeft w:val="0"/>
                                              <w:marRight w:val="0"/>
                                              <w:marTop w:val="0"/>
                                              <w:marBottom w:val="0"/>
                                              <w:divBdr>
                                                <w:top w:val="none" w:sz="0" w:space="0" w:color="auto"/>
                                                <w:left w:val="none" w:sz="0" w:space="0" w:color="auto"/>
                                                <w:bottom w:val="none" w:sz="0" w:space="0" w:color="auto"/>
                                                <w:right w:val="none" w:sz="0" w:space="0" w:color="auto"/>
                                              </w:divBdr>
                                              <w:divsChild>
                                                <w:div w:id="27429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2105005">
      <w:bodyDiv w:val="1"/>
      <w:marLeft w:val="0"/>
      <w:marRight w:val="0"/>
      <w:marTop w:val="0"/>
      <w:marBottom w:val="0"/>
      <w:divBdr>
        <w:top w:val="none" w:sz="0" w:space="0" w:color="auto"/>
        <w:left w:val="none" w:sz="0" w:space="0" w:color="auto"/>
        <w:bottom w:val="none" w:sz="0" w:space="0" w:color="auto"/>
        <w:right w:val="none" w:sz="0" w:space="0" w:color="auto"/>
      </w:divBdr>
      <w:divsChild>
        <w:div w:id="1814254623">
          <w:marLeft w:val="0"/>
          <w:marRight w:val="0"/>
          <w:marTop w:val="0"/>
          <w:marBottom w:val="0"/>
          <w:divBdr>
            <w:top w:val="none" w:sz="0" w:space="0" w:color="auto"/>
            <w:left w:val="none" w:sz="0" w:space="0" w:color="auto"/>
            <w:bottom w:val="none" w:sz="0" w:space="0" w:color="auto"/>
            <w:right w:val="none" w:sz="0" w:space="0" w:color="auto"/>
          </w:divBdr>
          <w:divsChild>
            <w:div w:id="1779985095">
              <w:marLeft w:val="0"/>
              <w:marRight w:val="0"/>
              <w:marTop w:val="0"/>
              <w:marBottom w:val="0"/>
              <w:divBdr>
                <w:top w:val="none" w:sz="0" w:space="0" w:color="auto"/>
                <w:left w:val="none" w:sz="0" w:space="0" w:color="auto"/>
                <w:bottom w:val="none" w:sz="0" w:space="0" w:color="auto"/>
                <w:right w:val="none" w:sz="0" w:space="0" w:color="auto"/>
              </w:divBdr>
              <w:divsChild>
                <w:div w:id="1813866483">
                  <w:marLeft w:val="0"/>
                  <w:marRight w:val="0"/>
                  <w:marTop w:val="0"/>
                  <w:marBottom w:val="0"/>
                  <w:divBdr>
                    <w:top w:val="none" w:sz="0" w:space="0" w:color="auto"/>
                    <w:left w:val="none" w:sz="0" w:space="0" w:color="auto"/>
                    <w:bottom w:val="none" w:sz="0" w:space="0" w:color="auto"/>
                    <w:right w:val="none" w:sz="0" w:space="0" w:color="auto"/>
                  </w:divBdr>
                  <w:divsChild>
                    <w:div w:id="400568129">
                      <w:marLeft w:val="0"/>
                      <w:marRight w:val="0"/>
                      <w:marTop w:val="0"/>
                      <w:marBottom w:val="0"/>
                      <w:divBdr>
                        <w:top w:val="none" w:sz="0" w:space="0" w:color="auto"/>
                        <w:left w:val="none" w:sz="0" w:space="0" w:color="auto"/>
                        <w:bottom w:val="none" w:sz="0" w:space="0" w:color="auto"/>
                        <w:right w:val="none" w:sz="0" w:space="0" w:color="auto"/>
                      </w:divBdr>
                      <w:divsChild>
                        <w:div w:id="79258471">
                          <w:marLeft w:val="0"/>
                          <w:marRight w:val="0"/>
                          <w:marTop w:val="0"/>
                          <w:marBottom w:val="0"/>
                          <w:divBdr>
                            <w:top w:val="none" w:sz="0" w:space="0" w:color="auto"/>
                            <w:left w:val="none" w:sz="0" w:space="0" w:color="auto"/>
                            <w:bottom w:val="none" w:sz="0" w:space="0" w:color="auto"/>
                            <w:right w:val="none" w:sz="0" w:space="0" w:color="auto"/>
                          </w:divBdr>
                          <w:divsChild>
                            <w:div w:id="1664309364">
                              <w:marLeft w:val="0"/>
                              <w:marRight w:val="0"/>
                              <w:marTop w:val="0"/>
                              <w:marBottom w:val="0"/>
                              <w:divBdr>
                                <w:top w:val="none" w:sz="0" w:space="0" w:color="auto"/>
                                <w:left w:val="none" w:sz="0" w:space="0" w:color="auto"/>
                                <w:bottom w:val="none" w:sz="0" w:space="0" w:color="auto"/>
                                <w:right w:val="none" w:sz="0" w:space="0" w:color="auto"/>
                              </w:divBdr>
                              <w:divsChild>
                                <w:div w:id="1081416972">
                                  <w:marLeft w:val="0"/>
                                  <w:marRight w:val="0"/>
                                  <w:marTop w:val="0"/>
                                  <w:marBottom w:val="0"/>
                                  <w:divBdr>
                                    <w:top w:val="none" w:sz="0" w:space="0" w:color="auto"/>
                                    <w:left w:val="none" w:sz="0" w:space="0" w:color="auto"/>
                                    <w:bottom w:val="none" w:sz="0" w:space="0" w:color="auto"/>
                                    <w:right w:val="none" w:sz="0" w:space="0" w:color="auto"/>
                                  </w:divBdr>
                                  <w:divsChild>
                                    <w:div w:id="1279142286">
                                      <w:marLeft w:val="0"/>
                                      <w:marRight w:val="0"/>
                                      <w:marTop w:val="0"/>
                                      <w:marBottom w:val="0"/>
                                      <w:divBdr>
                                        <w:top w:val="none" w:sz="0" w:space="0" w:color="auto"/>
                                        <w:left w:val="none" w:sz="0" w:space="0" w:color="auto"/>
                                        <w:bottom w:val="none" w:sz="0" w:space="0" w:color="auto"/>
                                        <w:right w:val="none" w:sz="0" w:space="0" w:color="auto"/>
                                      </w:divBdr>
                                      <w:divsChild>
                                        <w:div w:id="232130132">
                                          <w:marLeft w:val="0"/>
                                          <w:marRight w:val="0"/>
                                          <w:marTop w:val="0"/>
                                          <w:marBottom w:val="0"/>
                                          <w:divBdr>
                                            <w:top w:val="none" w:sz="0" w:space="0" w:color="auto"/>
                                            <w:left w:val="none" w:sz="0" w:space="0" w:color="auto"/>
                                            <w:bottom w:val="none" w:sz="0" w:space="0" w:color="auto"/>
                                            <w:right w:val="none" w:sz="0" w:space="0" w:color="auto"/>
                                          </w:divBdr>
                                          <w:divsChild>
                                            <w:div w:id="964192527">
                                              <w:marLeft w:val="0"/>
                                              <w:marRight w:val="0"/>
                                              <w:marTop w:val="0"/>
                                              <w:marBottom w:val="0"/>
                                              <w:divBdr>
                                                <w:top w:val="none" w:sz="0" w:space="0" w:color="auto"/>
                                                <w:left w:val="none" w:sz="0" w:space="0" w:color="auto"/>
                                                <w:bottom w:val="none" w:sz="0" w:space="0" w:color="auto"/>
                                                <w:right w:val="none" w:sz="0" w:space="0" w:color="auto"/>
                                              </w:divBdr>
                                              <w:divsChild>
                                                <w:div w:id="108692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2499754">
      <w:bodyDiv w:val="1"/>
      <w:marLeft w:val="0"/>
      <w:marRight w:val="0"/>
      <w:marTop w:val="0"/>
      <w:marBottom w:val="0"/>
      <w:divBdr>
        <w:top w:val="none" w:sz="0" w:space="0" w:color="auto"/>
        <w:left w:val="none" w:sz="0" w:space="0" w:color="auto"/>
        <w:bottom w:val="none" w:sz="0" w:space="0" w:color="auto"/>
        <w:right w:val="none" w:sz="0" w:space="0" w:color="auto"/>
      </w:divBdr>
      <w:divsChild>
        <w:div w:id="1798793052">
          <w:marLeft w:val="0"/>
          <w:marRight w:val="0"/>
          <w:marTop w:val="0"/>
          <w:marBottom w:val="0"/>
          <w:divBdr>
            <w:top w:val="none" w:sz="0" w:space="0" w:color="auto"/>
            <w:left w:val="none" w:sz="0" w:space="0" w:color="auto"/>
            <w:bottom w:val="none" w:sz="0" w:space="0" w:color="auto"/>
            <w:right w:val="none" w:sz="0" w:space="0" w:color="auto"/>
          </w:divBdr>
          <w:divsChild>
            <w:div w:id="1899582743">
              <w:marLeft w:val="0"/>
              <w:marRight w:val="0"/>
              <w:marTop w:val="0"/>
              <w:marBottom w:val="0"/>
              <w:divBdr>
                <w:top w:val="none" w:sz="0" w:space="0" w:color="auto"/>
                <w:left w:val="none" w:sz="0" w:space="0" w:color="auto"/>
                <w:bottom w:val="none" w:sz="0" w:space="0" w:color="auto"/>
                <w:right w:val="none" w:sz="0" w:space="0" w:color="auto"/>
              </w:divBdr>
              <w:divsChild>
                <w:div w:id="597641587">
                  <w:marLeft w:val="0"/>
                  <w:marRight w:val="0"/>
                  <w:marTop w:val="0"/>
                  <w:marBottom w:val="0"/>
                  <w:divBdr>
                    <w:top w:val="none" w:sz="0" w:space="0" w:color="auto"/>
                    <w:left w:val="none" w:sz="0" w:space="0" w:color="auto"/>
                    <w:bottom w:val="none" w:sz="0" w:space="0" w:color="auto"/>
                    <w:right w:val="none" w:sz="0" w:space="0" w:color="auto"/>
                  </w:divBdr>
                  <w:divsChild>
                    <w:div w:id="1450473588">
                      <w:marLeft w:val="0"/>
                      <w:marRight w:val="0"/>
                      <w:marTop w:val="0"/>
                      <w:marBottom w:val="0"/>
                      <w:divBdr>
                        <w:top w:val="none" w:sz="0" w:space="0" w:color="auto"/>
                        <w:left w:val="none" w:sz="0" w:space="0" w:color="auto"/>
                        <w:bottom w:val="none" w:sz="0" w:space="0" w:color="auto"/>
                        <w:right w:val="none" w:sz="0" w:space="0" w:color="auto"/>
                      </w:divBdr>
                      <w:divsChild>
                        <w:div w:id="855463721">
                          <w:marLeft w:val="0"/>
                          <w:marRight w:val="0"/>
                          <w:marTop w:val="0"/>
                          <w:marBottom w:val="0"/>
                          <w:divBdr>
                            <w:top w:val="none" w:sz="0" w:space="0" w:color="auto"/>
                            <w:left w:val="none" w:sz="0" w:space="0" w:color="auto"/>
                            <w:bottom w:val="none" w:sz="0" w:space="0" w:color="auto"/>
                            <w:right w:val="none" w:sz="0" w:space="0" w:color="auto"/>
                          </w:divBdr>
                          <w:divsChild>
                            <w:div w:id="1257400926">
                              <w:marLeft w:val="0"/>
                              <w:marRight w:val="0"/>
                              <w:marTop w:val="0"/>
                              <w:marBottom w:val="0"/>
                              <w:divBdr>
                                <w:top w:val="none" w:sz="0" w:space="0" w:color="auto"/>
                                <w:left w:val="none" w:sz="0" w:space="0" w:color="auto"/>
                                <w:bottom w:val="none" w:sz="0" w:space="0" w:color="auto"/>
                                <w:right w:val="none" w:sz="0" w:space="0" w:color="auto"/>
                              </w:divBdr>
                              <w:divsChild>
                                <w:div w:id="579406961">
                                  <w:marLeft w:val="0"/>
                                  <w:marRight w:val="0"/>
                                  <w:marTop w:val="0"/>
                                  <w:marBottom w:val="0"/>
                                  <w:divBdr>
                                    <w:top w:val="none" w:sz="0" w:space="0" w:color="auto"/>
                                    <w:left w:val="none" w:sz="0" w:space="0" w:color="auto"/>
                                    <w:bottom w:val="none" w:sz="0" w:space="0" w:color="auto"/>
                                    <w:right w:val="none" w:sz="0" w:space="0" w:color="auto"/>
                                  </w:divBdr>
                                  <w:divsChild>
                                    <w:div w:id="857543245">
                                      <w:marLeft w:val="0"/>
                                      <w:marRight w:val="0"/>
                                      <w:marTop w:val="0"/>
                                      <w:marBottom w:val="0"/>
                                      <w:divBdr>
                                        <w:top w:val="none" w:sz="0" w:space="0" w:color="auto"/>
                                        <w:left w:val="none" w:sz="0" w:space="0" w:color="auto"/>
                                        <w:bottom w:val="none" w:sz="0" w:space="0" w:color="auto"/>
                                        <w:right w:val="none" w:sz="0" w:space="0" w:color="auto"/>
                                      </w:divBdr>
                                      <w:divsChild>
                                        <w:div w:id="796485380">
                                          <w:marLeft w:val="0"/>
                                          <w:marRight w:val="0"/>
                                          <w:marTop w:val="0"/>
                                          <w:marBottom w:val="0"/>
                                          <w:divBdr>
                                            <w:top w:val="none" w:sz="0" w:space="0" w:color="auto"/>
                                            <w:left w:val="none" w:sz="0" w:space="0" w:color="auto"/>
                                            <w:bottom w:val="none" w:sz="0" w:space="0" w:color="auto"/>
                                            <w:right w:val="none" w:sz="0" w:space="0" w:color="auto"/>
                                          </w:divBdr>
                                          <w:divsChild>
                                            <w:div w:id="1259944592">
                                              <w:marLeft w:val="0"/>
                                              <w:marRight w:val="0"/>
                                              <w:marTop w:val="0"/>
                                              <w:marBottom w:val="0"/>
                                              <w:divBdr>
                                                <w:top w:val="none" w:sz="0" w:space="0" w:color="auto"/>
                                                <w:left w:val="none" w:sz="0" w:space="0" w:color="auto"/>
                                                <w:bottom w:val="none" w:sz="0" w:space="0" w:color="auto"/>
                                                <w:right w:val="none" w:sz="0" w:space="0" w:color="auto"/>
                                              </w:divBdr>
                                              <w:divsChild>
                                                <w:div w:id="103835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4821096">
      <w:bodyDiv w:val="1"/>
      <w:marLeft w:val="0"/>
      <w:marRight w:val="0"/>
      <w:marTop w:val="0"/>
      <w:marBottom w:val="0"/>
      <w:divBdr>
        <w:top w:val="none" w:sz="0" w:space="0" w:color="auto"/>
        <w:left w:val="none" w:sz="0" w:space="0" w:color="auto"/>
        <w:bottom w:val="none" w:sz="0" w:space="0" w:color="auto"/>
        <w:right w:val="none" w:sz="0" w:space="0" w:color="auto"/>
      </w:divBdr>
      <w:divsChild>
        <w:div w:id="1006637110">
          <w:marLeft w:val="0"/>
          <w:marRight w:val="0"/>
          <w:marTop w:val="0"/>
          <w:marBottom w:val="0"/>
          <w:divBdr>
            <w:top w:val="none" w:sz="0" w:space="0" w:color="auto"/>
            <w:left w:val="none" w:sz="0" w:space="0" w:color="auto"/>
            <w:bottom w:val="none" w:sz="0" w:space="0" w:color="auto"/>
            <w:right w:val="none" w:sz="0" w:space="0" w:color="auto"/>
          </w:divBdr>
          <w:divsChild>
            <w:div w:id="1651136022">
              <w:marLeft w:val="0"/>
              <w:marRight w:val="0"/>
              <w:marTop w:val="0"/>
              <w:marBottom w:val="0"/>
              <w:divBdr>
                <w:top w:val="none" w:sz="0" w:space="0" w:color="auto"/>
                <w:left w:val="none" w:sz="0" w:space="0" w:color="auto"/>
                <w:bottom w:val="none" w:sz="0" w:space="0" w:color="auto"/>
                <w:right w:val="none" w:sz="0" w:space="0" w:color="auto"/>
              </w:divBdr>
              <w:divsChild>
                <w:div w:id="1214849329">
                  <w:marLeft w:val="0"/>
                  <w:marRight w:val="0"/>
                  <w:marTop w:val="0"/>
                  <w:marBottom w:val="0"/>
                  <w:divBdr>
                    <w:top w:val="none" w:sz="0" w:space="0" w:color="auto"/>
                    <w:left w:val="none" w:sz="0" w:space="0" w:color="auto"/>
                    <w:bottom w:val="none" w:sz="0" w:space="0" w:color="auto"/>
                    <w:right w:val="none" w:sz="0" w:space="0" w:color="auto"/>
                  </w:divBdr>
                  <w:divsChild>
                    <w:div w:id="1731881780">
                      <w:marLeft w:val="0"/>
                      <w:marRight w:val="0"/>
                      <w:marTop w:val="0"/>
                      <w:marBottom w:val="0"/>
                      <w:divBdr>
                        <w:top w:val="none" w:sz="0" w:space="0" w:color="auto"/>
                        <w:left w:val="none" w:sz="0" w:space="0" w:color="auto"/>
                        <w:bottom w:val="none" w:sz="0" w:space="0" w:color="auto"/>
                        <w:right w:val="none" w:sz="0" w:space="0" w:color="auto"/>
                      </w:divBdr>
                      <w:divsChild>
                        <w:div w:id="1761874938">
                          <w:marLeft w:val="0"/>
                          <w:marRight w:val="0"/>
                          <w:marTop w:val="0"/>
                          <w:marBottom w:val="0"/>
                          <w:divBdr>
                            <w:top w:val="none" w:sz="0" w:space="0" w:color="auto"/>
                            <w:left w:val="none" w:sz="0" w:space="0" w:color="auto"/>
                            <w:bottom w:val="none" w:sz="0" w:space="0" w:color="auto"/>
                            <w:right w:val="none" w:sz="0" w:space="0" w:color="auto"/>
                          </w:divBdr>
                          <w:divsChild>
                            <w:div w:id="53235413">
                              <w:marLeft w:val="0"/>
                              <w:marRight w:val="0"/>
                              <w:marTop w:val="0"/>
                              <w:marBottom w:val="0"/>
                              <w:divBdr>
                                <w:top w:val="none" w:sz="0" w:space="0" w:color="auto"/>
                                <w:left w:val="none" w:sz="0" w:space="0" w:color="auto"/>
                                <w:bottom w:val="none" w:sz="0" w:space="0" w:color="auto"/>
                                <w:right w:val="none" w:sz="0" w:space="0" w:color="auto"/>
                              </w:divBdr>
                              <w:divsChild>
                                <w:div w:id="737480825">
                                  <w:marLeft w:val="0"/>
                                  <w:marRight w:val="0"/>
                                  <w:marTop w:val="0"/>
                                  <w:marBottom w:val="0"/>
                                  <w:divBdr>
                                    <w:top w:val="none" w:sz="0" w:space="0" w:color="auto"/>
                                    <w:left w:val="none" w:sz="0" w:space="0" w:color="auto"/>
                                    <w:bottom w:val="none" w:sz="0" w:space="0" w:color="auto"/>
                                    <w:right w:val="none" w:sz="0" w:space="0" w:color="auto"/>
                                  </w:divBdr>
                                  <w:divsChild>
                                    <w:div w:id="336544887">
                                      <w:marLeft w:val="0"/>
                                      <w:marRight w:val="0"/>
                                      <w:marTop w:val="0"/>
                                      <w:marBottom w:val="0"/>
                                      <w:divBdr>
                                        <w:top w:val="none" w:sz="0" w:space="0" w:color="auto"/>
                                        <w:left w:val="none" w:sz="0" w:space="0" w:color="auto"/>
                                        <w:bottom w:val="none" w:sz="0" w:space="0" w:color="auto"/>
                                        <w:right w:val="none" w:sz="0" w:space="0" w:color="auto"/>
                                      </w:divBdr>
                                      <w:divsChild>
                                        <w:div w:id="481044170">
                                          <w:marLeft w:val="0"/>
                                          <w:marRight w:val="0"/>
                                          <w:marTop w:val="0"/>
                                          <w:marBottom w:val="0"/>
                                          <w:divBdr>
                                            <w:top w:val="none" w:sz="0" w:space="0" w:color="auto"/>
                                            <w:left w:val="none" w:sz="0" w:space="0" w:color="auto"/>
                                            <w:bottom w:val="none" w:sz="0" w:space="0" w:color="auto"/>
                                            <w:right w:val="none" w:sz="0" w:space="0" w:color="auto"/>
                                          </w:divBdr>
                                          <w:divsChild>
                                            <w:div w:id="581839615">
                                              <w:marLeft w:val="0"/>
                                              <w:marRight w:val="0"/>
                                              <w:marTop w:val="0"/>
                                              <w:marBottom w:val="0"/>
                                              <w:divBdr>
                                                <w:top w:val="none" w:sz="0" w:space="0" w:color="auto"/>
                                                <w:left w:val="none" w:sz="0" w:space="0" w:color="auto"/>
                                                <w:bottom w:val="none" w:sz="0" w:space="0" w:color="auto"/>
                                                <w:right w:val="none" w:sz="0" w:space="0" w:color="auto"/>
                                              </w:divBdr>
                                              <w:divsChild>
                                                <w:div w:id="119573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6948798">
      <w:bodyDiv w:val="1"/>
      <w:marLeft w:val="0"/>
      <w:marRight w:val="0"/>
      <w:marTop w:val="0"/>
      <w:marBottom w:val="0"/>
      <w:divBdr>
        <w:top w:val="none" w:sz="0" w:space="0" w:color="auto"/>
        <w:left w:val="none" w:sz="0" w:space="0" w:color="auto"/>
        <w:bottom w:val="none" w:sz="0" w:space="0" w:color="auto"/>
        <w:right w:val="none" w:sz="0" w:space="0" w:color="auto"/>
      </w:divBdr>
      <w:divsChild>
        <w:div w:id="1023088334">
          <w:marLeft w:val="0"/>
          <w:marRight w:val="0"/>
          <w:marTop w:val="0"/>
          <w:marBottom w:val="0"/>
          <w:divBdr>
            <w:top w:val="none" w:sz="0" w:space="0" w:color="auto"/>
            <w:left w:val="none" w:sz="0" w:space="0" w:color="auto"/>
            <w:bottom w:val="none" w:sz="0" w:space="0" w:color="auto"/>
            <w:right w:val="none" w:sz="0" w:space="0" w:color="auto"/>
          </w:divBdr>
          <w:divsChild>
            <w:div w:id="662704461">
              <w:marLeft w:val="0"/>
              <w:marRight w:val="0"/>
              <w:marTop w:val="0"/>
              <w:marBottom w:val="0"/>
              <w:divBdr>
                <w:top w:val="none" w:sz="0" w:space="0" w:color="auto"/>
                <w:left w:val="none" w:sz="0" w:space="0" w:color="auto"/>
                <w:bottom w:val="none" w:sz="0" w:space="0" w:color="auto"/>
                <w:right w:val="none" w:sz="0" w:space="0" w:color="auto"/>
              </w:divBdr>
              <w:divsChild>
                <w:div w:id="347872866">
                  <w:marLeft w:val="0"/>
                  <w:marRight w:val="0"/>
                  <w:marTop w:val="0"/>
                  <w:marBottom w:val="0"/>
                  <w:divBdr>
                    <w:top w:val="none" w:sz="0" w:space="0" w:color="auto"/>
                    <w:left w:val="none" w:sz="0" w:space="0" w:color="auto"/>
                    <w:bottom w:val="none" w:sz="0" w:space="0" w:color="auto"/>
                    <w:right w:val="none" w:sz="0" w:space="0" w:color="auto"/>
                  </w:divBdr>
                  <w:divsChild>
                    <w:div w:id="781070527">
                      <w:marLeft w:val="0"/>
                      <w:marRight w:val="0"/>
                      <w:marTop w:val="0"/>
                      <w:marBottom w:val="0"/>
                      <w:divBdr>
                        <w:top w:val="none" w:sz="0" w:space="0" w:color="auto"/>
                        <w:left w:val="none" w:sz="0" w:space="0" w:color="auto"/>
                        <w:bottom w:val="none" w:sz="0" w:space="0" w:color="auto"/>
                        <w:right w:val="none" w:sz="0" w:space="0" w:color="auto"/>
                      </w:divBdr>
                      <w:divsChild>
                        <w:div w:id="624502661">
                          <w:marLeft w:val="0"/>
                          <w:marRight w:val="0"/>
                          <w:marTop w:val="0"/>
                          <w:marBottom w:val="0"/>
                          <w:divBdr>
                            <w:top w:val="none" w:sz="0" w:space="0" w:color="auto"/>
                            <w:left w:val="none" w:sz="0" w:space="0" w:color="auto"/>
                            <w:bottom w:val="none" w:sz="0" w:space="0" w:color="auto"/>
                            <w:right w:val="none" w:sz="0" w:space="0" w:color="auto"/>
                          </w:divBdr>
                          <w:divsChild>
                            <w:div w:id="84570358">
                              <w:marLeft w:val="0"/>
                              <w:marRight w:val="0"/>
                              <w:marTop w:val="0"/>
                              <w:marBottom w:val="0"/>
                              <w:divBdr>
                                <w:top w:val="none" w:sz="0" w:space="0" w:color="auto"/>
                                <w:left w:val="none" w:sz="0" w:space="0" w:color="auto"/>
                                <w:bottom w:val="none" w:sz="0" w:space="0" w:color="auto"/>
                                <w:right w:val="none" w:sz="0" w:space="0" w:color="auto"/>
                              </w:divBdr>
                              <w:divsChild>
                                <w:div w:id="1370572525">
                                  <w:marLeft w:val="0"/>
                                  <w:marRight w:val="0"/>
                                  <w:marTop w:val="0"/>
                                  <w:marBottom w:val="0"/>
                                  <w:divBdr>
                                    <w:top w:val="none" w:sz="0" w:space="0" w:color="auto"/>
                                    <w:left w:val="none" w:sz="0" w:space="0" w:color="auto"/>
                                    <w:bottom w:val="none" w:sz="0" w:space="0" w:color="auto"/>
                                    <w:right w:val="none" w:sz="0" w:space="0" w:color="auto"/>
                                  </w:divBdr>
                                  <w:divsChild>
                                    <w:div w:id="1680890878">
                                      <w:marLeft w:val="0"/>
                                      <w:marRight w:val="0"/>
                                      <w:marTop w:val="0"/>
                                      <w:marBottom w:val="0"/>
                                      <w:divBdr>
                                        <w:top w:val="none" w:sz="0" w:space="0" w:color="auto"/>
                                        <w:left w:val="none" w:sz="0" w:space="0" w:color="auto"/>
                                        <w:bottom w:val="none" w:sz="0" w:space="0" w:color="auto"/>
                                        <w:right w:val="none" w:sz="0" w:space="0" w:color="auto"/>
                                      </w:divBdr>
                                      <w:divsChild>
                                        <w:div w:id="1450471027">
                                          <w:marLeft w:val="0"/>
                                          <w:marRight w:val="0"/>
                                          <w:marTop w:val="0"/>
                                          <w:marBottom w:val="0"/>
                                          <w:divBdr>
                                            <w:top w:val="none" w:sz="0" w:space="0" w:color="auto"/>
                                            <w:left w:val="none" w:sz="0" w:space="0" w:color="auto"/>
                                            <w:bottom w:val="none" w:sz="0" w:space="0" w:color="auto"/>
                                            <w:right w:val="none" w:sz="0" w:space="0" w:color="auto"/>
                                          </w:divBdr>
                                          <w:divsChild>
                                            <w:div w:id="96022113">
                                              <w:marLeft w:val="0"/>
                                              <w:marRight w:val="0"/>
                                              <w:marTop w:val="0"/>
                                              <w:marBottom w:val="0"/>
                                              <w:divBdr>
                                                <w:top w:val="none" w:sz="0" w:space="0" w:color="auto"/>
                                                <w:left w:val="none" w:sz="0" w:space="0" w:color="auto"/>
                                                <w:bottom w:val="none" w:sz="0" w:space="0" w:color="auto"/>
                                                <w:right w:val="none" w:sz="0" w:space="0" w:color="auto"/>
                                              </w:divBdr>
                                              <w:divsChild>
                                                <w:div w:id="171804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2313895">
      <w:bodyDiv w:val="1"/>
      <w:marLeft w:val="0"/>
      <w:marRight w:val="0"/>
      <w:marTop w:val="0"/>
      <w:marBottom w:val="0"/>
      <w:divBdr>
        <w:top w:val="none" w:sz="0" w:space="0" w:color="auto"/>
        <w:left w:val="none" w:sz="0" w:space="0" w:color="auto"/>
        <w:bottom w:val="none" w:sz="0" w:space="0" w:color="auto"/>
        <w:right w:val="none" w:sz="0" w:space="0" w:color="auto"/>
      </w:divBdr>
      <w:divsChild>
        <w:div w:id="1799906581">
          <w:marLeft w:val="0"/>
          <w:marRight w:val="0"/>
          <w:marTop w:val="0"/>
          <w:marBottom w:val="0"/>
          <w:divBdr>
            <w:top w:val="none" w:sz="0" w:space="0" w:color="auto"/>
            <w:left w:val="none" w:sz="0" w:space="0" w:color="auto"/>
            <w:bottom w:val="none" w:sz="0" w:space="0" w:color="auto"/>
            <w:right w:val="none" w:sz="0" w:space="0" w:color="auto"/>
          </w:divBdr>
          <w:divsChild>
            <w:div w:id="1654479634">
              <w:marLeft w:val="0"/>
              <w:marRight w:val="0"/>
              <w:marTop w:val="0"/>
              <w:marBottom w:val="0"/>
              <w:divBdr>
                <w:top w:val="none" w:sz="0" w:space="0" w:color="auto"/>
                <w:left w:val="none" w:sz="0" w:space="0" w:color="auto"/>
                <w:bottom w:val="none" w:sz="0" w:space="0" w:color="auto"/>
                <w:right w:val="none" w:sz="0" w:space="0" w:color="auto"/>
              </w:divBdr>
              <w:divsChild>
                <w:div w:id="1412196058">
                  <w:marLeft w:val="0"/>
                  <w:marRight w:val="0"/>
                  <w:marTop w:val="0"/>
                  <w:marBottom w:val="0"/>
                  <w:divBdr>
                    <w:top w:val="none" w:sz="0" w:space="0" w:color="auto"/>
                    <w:left w:val="none" w:sz="0" w:space="0" w:color="auto"/>
                    <w:bottom w:val="none" w:sz="0" w:space="0" w:color="auto"/>
                    <w:right w:val="none" w:sz="0" w:space="0" w:color="auto"/>
                  </w:divBdr>
                  <w:divsChild>
                    <w:div w:id="131604995">
                      <w:marLeft w:val="0"/>
                      <w:marRight w:val="0"/>
                      <w:marTop w:val="0"/>
                      <w:marBottom w:val="0"/>
                      <w:divBdr>
                        <w:top w:val="none" w:sz="0" w:space="0" w:color="auto"/>
                        <w:left w:val="none" w:sz="0" w:space="0" w:color="auto"/>
                        <w:bottom w:val="none" w:sz="0" w:space="0" w:color="auto"/>
                        <w:right w:val="none" w:sz="0" w:space="0" w:color="auto"/>
                      </w:divBdr>
                      <w:divsChild>
                        <w:div w:id="753430763">
                          <w:marLeft w:val="0"/>
                          <w:marRight w:val="0"/>
                          <w:marTop w:val="0"/>
                          <w:marBottom w:val="0"/>
                          <w:divBdr>
                            <w:top w:val="none" w:sz="0" w:space="0" w:color="auto"/>
                            <w:left w:val="none" w:sz="0" w:space="0" w:color="auto"/>
                            <w:bottom w:val="none" w:sz="0" w:space="0" w:color="auto"/>
                            <w:right w:val="none" w:sz="0" w:space="0" w:color="auto"/>
                          </w:divBdr>
                          <w:divsChild>
                            <w:div w:id="1692755609">
                              <w:marLeft w:val="0"/>
                              <w:marRight w:val="0"/>
                              <w:marTop w:val="0"/>
                              <w:marBottom w:val="0"/>
                              <w:divBdr>
                                <w:top w:val="none" w:sz="0" w:space="0" w:color="auto"/>
                                <w:left w:val="none" w:sz="0" w:space="0" w:color="auto"/>
                                <w:bottom w:val="none" w:sz="0" w:space="0" w:color="auto"/>
                                <w:right w:val="none" w:sz="0" w:space="0" w:color="auto"/>
                              </w:divBdr>
                              <w:divsChild>
                                <w:div w:id="321736095">
                                  <w:marLeft w:val="0"/>
                                  <w:marRight w:val="0"/>
                                  <w:marTop w:val="0"/>
                                  <w:marBottom w:val="0"/>
                                  <w:divBdr>
                                    <w:top w:val="none" w:sz="0" w:space="0" w:color="auto"/>
                                    <w:left w:val="none" w:sz="0" w:space="0" w:color="auto"/>
                                    <w:bottom w:val="none" w:sz="0" w:space="0" w:color="auto"/>
                                    <w:right w:val="none" w:sz="0" w:space="0" w:color="auto"/>
                                  </w:divBdr>
                                  <w:divsChild>
                                    <w:div w:id="271210516">
                                      <w:marLeft w:val="0"/>
                                      <w:marRight w:val="0"/>
                                      <w:marTop w:val="0"/>
                                      <w:marBottom w:val="0"/>
                                      <w:divBdr>
                                        <w:top w:val="none" w:sz="0" w:space="0" w:color="auto"/>
                                        <w:left w:val="none" w:sz="0" w:space="0" w:color="auto"/>
                                        <w:bottom w:val="none" w:sz="0" w:space="0" w:color="auto"/>
                                        <w:right w:val="none" w:sz="0" w:space="0" w:color="auto"/>
                                      </w:divBdr>
                                      <w:divsChild>
                                        <w:div w:id="1338656787">
                                          <w:marLeft w:val="0"/>
                                          <w:marRight w:val="0"/>
                                          <w:marTop w:val="0"/>
                                          <w:marBottom w:val="0"/>
                                          <w:divBdr>
                                            <w:top w:val="none" w:sz="0" w:space="0" w:color="auto"/>
                                            <w:left w:val="none" w:sz="0" w:space="0" w:color="auto"/>
                                            <w:bottom w:val="none" w:sz="0" w:space="0" w:color="auto"/>
                                            <w:right w:val="none" w:sz="0" w:space="0" w:color="auto"/>
                                          </w:divBdr>
                                          <w:divsChild>
                                            <w:div w:id="401485949">
                                              <w:marLeft w:val="0"/>
                                              <w:marRight w:val="0"/>
                                              <w:marTop w:val="0"/>
                                              <w:marBottom w:val="0"/>
                                              <w:divBdr>
                                                <w:top w:val="none" w:sz="0" w:space="0" w:color="auto"/>
                                                <w:left w:val="none" w:sz="0" w:space="0" w:color="auto"/>
                                                <w:bottom w:val="none" w:sz="0" w:space="0" w:color="auto"/>
                                                <w:right w:val="none" w:sz="0" w:space="0" w:color="auto"/>
                                              </w:divBdr>
                                              <w:divsChild>
                                                <w:div w:id="9294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3620378">
      <w:bodyDiv w:val="1"/>
      <w:marLeft w:val="0"/>
      <w:marRight w:val="0"/>
      <w:marTop w:val="0"/>
      <w:marBottom w:val="0"/>
      <w:divBdr>
        <w:top w:val="none" w:sz="0" w:space="0" w:color="auto"/>
        <w:left w:val="none" w:sz="0" w:space="0" w:color="auto"/>
        <w:bottom w:val="none" w:sz="0" w:space="0" w:color="auto"/>
        <w:right w:val="none" w:sz="0" w:space="0" w:color="auto"/>
      </w:divBdr>
    </w:div>
    <w:div w:id="1891258584">
      <w:bodyDiv w:val="1"/>
      <w:marLeft w:val="0"/>
      <w:marRight w:val="0"/>
      <w:marTop w:val="0"/>
      <w:marBottom w:val="0"/>
      <w:divBdr>
        <w:top w:val="none" w:sz="0" w:space="0" w:color="auto"/>
        <w:left w:val="none" w:sz="0" w:space="0" w:color="auto"/>
        <w:bottom w:val="none" w:sz="0" w:space="0" w:color="auto"/>
        <w:right w:val="none" w:sz="0" w:space="0" w:color="auto"/>
      </w:divBdr>
      <w:divsChild>
        <w:div w:id="7681050">
          <w:marLeft w:val="0"/>
          <w:marRight w:val="0"/>
          <w:marTop w:val="0"/>
          <w:marBottom w:val="0"/>
          <w:divBdr>
            <w:top w:val="none" w:sz="0" w:space="0" w:color="auto"/>
            <w:left w:val="none" w:sz="0" w:space="0" w:color="auto"/>
            <w:bottom w:val="none" w:sz="0" w:space="0" w:color="auto"/>
            <w:right w:val="none" w:sz="0" w:space="0" w:color="auto"/>
          </w:divBdr>
          <w:divsChild>
            <w:div w:id="1520267148">
              <w:marLeft w:val="0"/>
              <w:marRight w:val="0"/>
              <w:marTop w:val="0"/>
              <w:marBottom w:val="0"/>
              <w:divBdr>
                <w:top w:val="none" w:sz="0" w:space="0" w:color="auto"/>
                <w:left w:val="none" w:sz="0" w:space="0" w:color="auto"/>
                <w:bottom w:val="none" w:sz="0" w:space="0" w:color="auto"/>
                <w:right w:val="none" w:sz="0" w:space="0" w:color="auto"/>
              </w:divBdr>
              <w:divsChild>
                <w:div w:id="118887951">
                  <w:marLeft w:val="0"/>
                  <w:marRight w:val="0"/>
                  <w:marTop w:val="0"/>
                  <w:marBottom w:val="0"/>
                  <w:divBdr>
                    <w:top w:val="none" w:sz="0" w:space="0" w:color="auto"/>
                    <w:left w:val="none" w:sz="0" w:space="0" w:color="auto"/>
                    <w:bottom w:val="none" w:sz="0" w:space="0" w:color="auto"/>
                    <w:right w:val="none" w:sz="0" w:space="0" w:color="auto"/>
                  </w:divBdr>
                  <w:divsChild>
                    <w:div w:id="1957173710">
                      <w:marLeft w:val="0"/>
                      <w:marRight w:val="0"/>
                      <w:marTop w:val="0"/>
                      <w:marBottom w:val="0"/>
                      <w:divBdr>
                        <w:top w:val="none" w:sz="0" w:space="0" w:color="auto"/>
                        <w:left w:val="none" w:sz="0" w:space="0" w:color="auto"/>
                        <w:bottom w:val="none" w:sz="0" w:space="0" w:color="auto"/>
                        <w:right w:val="none" w:sz="0" w:space="0" w:color="auto"/>
                      </w:divBdr>
                      <w:divsChild>
                        <w:div w:id="480075509">
                          <w:marLeft w:val="0"/>
                          <w:marRight w:val="0"/>
                          <w:marTop w:val="0"/>
                          <w:marBottom w:val="0"/>
                          <w:divBdr>
                            <w:top w:val="none" w:sz="0" w:space="0" w:color="auto"/>
                            <w:left w:val="none" w:sz="0" w:space="0" w:color="auto"/>
                            <w:bottom w:val="none" w:sz="0" w:space="0" w:color="auto"/>
                            <w:right w:val="none" w:sz="0" w:space="0" w:color="auto"/>
                          </w:divBdr>
                          <w:divsChild>
                            <w:div w:id="148601839">
                              <w:marLeft w:val="0"/>
                              <w:marRight w:val="0"/>
                              <w:marTop w:val="0"/>
                              <w:marBottom w:val="0"/>
                              <w:divBdr>
                                <w:top w:val="none" w:sz="0" w:space="0" w:color="auto"/>
                                <w:left w:val="none" w:sz="0" w:space="0" w:color="auto"/>
                                <w:bottom w:val="none" w:sz="0" w:space="0" w:color="auto"/>
                                <w:right w:val="none" w:sz="0" w:space="0" w:color="auto"/>
                              </w:divBdr>
                              <w:divsChild>
                                <w:div w:id="830946445">
                                  <w:marLeft w:val="0"/>
                                  <w:marRight w:val="0"/>
                                  <w:marTop w:val="0"/>
                                  <w:marBottom w:val="0"/>
                                  <w:divBdr>
                                    <w:top w:val="none" w:sz="0" w:space="0" w:color="auto"/>
                                    <w:left w:val="none" w:sz="0" w:space="0" w:color="auto"/>
                                    <w:bottom w:val="none" w:sz="0" w:space="0" w:color="auto"/>
                                    <w:right w:val="none" w:sz="0" w:space="0" w:color="auto"/>
                                  </w:divBdr>
                                  <w:divsChild>
                                    <w:div w:id="1761414129">
                                      <w:marLeft w:val="0"/>
                                      <w:marRight w:val="0"/>
                                      <w:marTop w:val="0"/>
                                      <w:marBottom w:val="0"/>
                                      <w:divBdr>
                                        <w:top w:val="none" w:sz="0" w:space="0" w:color="auto"/>
                                        <w:left w:val="none" w:sz="0" w:space="0" w:color="auto"/>
                                        <w:bottom w:val="none" w:sz="0" w:space="0" w:color="auto"/>
                                        <w:right w:val="none" w:sz="0" w:space="0" w:color="auto"/>
                                      </w:divBdr>
                                      <w:divsChild>
                                        <w:div w:id="611283538">
                                          <w:marLeft w:val="0"/>
                                          <w:marRight w:val="0"/>
                                          <w:marTop w:val="0"/>
                                          <w:marBottom w:val="0"/>
                                          <w:divBdr>
                                            <w:top w:val="none" w:sz="0" w:space="0" w:color="auto"/>
                                            <w:left w:val="none" w:sz="0" w:space="0" w:color="auto"/>
                                            <w:bottom w:val="none" w:sz="0" w:space="0" w:color="auto"/>
                                            <w:right w:val="none" w:sz="0" w:space="0" w:color="auto"/>
                                          </w:divBdr>
                                          <w:divsChild>
                                            <w:div w:id="1706976974">
                                              <w:marLeft w:val="0"/>
                                              <w:marRight w:val="0"/>
                                              <w:marTop w:val="0"/>
                                              <w:marBottom w:val="0"/>
                                              <w:divBdr>
                                                <w:top w:val="none" w:sz="0" w:space="0" w:color="auto"/>
                                                <w:left w:val="none" w:sz="0" w:space="0" w:color="auto"/>
                                                <w:bottom w:val="none" w:sz="0" w:space="0" w:color="auto"/>
                                                <w:right w:val="none" w:sz="0" w:space="0" w:color="auto"/>
                                              </w:divBdr>
                                              <w:divsChild>
                                                <w:div w:id="72706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3077906">
      <w:bodyDiv w:val="1"/>
      <w:marLeft w:val="0"/>
      <w:marRight w:val="0"/>
      <w:marTop w:val="0"/>
      <w:marBottom w:val="0"/>
      <w:divBdr>
        <w:top w:val="none" w:sz="0" w:space="0" w:color="auto"/>
        <w:left w:val="none" w:sz="0" w:space="0" w:color="auto"/>
        <w:bottom w:val="none" w:sz="0" w:space="0" w:color="auto"/>
        <w:right w:val="none" w:sz="0" w:space="0" w:color="auto"/>
      </w:divBdr>
    </w:div>
    <w:div w:id="2007316752">
      <w:bodyDiv w:val="1"/>
      <w:marLeft w:val="0"/>
      <w:marRight w:val="0"/>
      <w:marTop w:val="0"/>
      <w:marBottom w:val="0"/>
      <w:divBdr>
        <w:top w:val="none" w:sz="0" w:space="0" w:color="auto"/>
        <w:left w:val="none" w:sz="0" w:space="0" w:color="auto"/>
        <w:bottom w:val="none" w:sz="0" w:space="0" w:color="auto"/>
        <w:right w:val="none" w:sz="0" w:space="0" w:color="auto"/>
      </w:divBdr>
    </w:div>
    <w:div w:id="2016418704">
      <w:bodyDiv w:val="1"/>
      <w:marLeft w:val="0"/>
      <w:marRight w:val="0"/>
      <w:marTop w:val="0"/>
      <w:marBottom w:val="0"/>
      <w:divBdr>
        <w:top w:val="none" w:sz="0" w:space="0" w:color="auto"/>
        <w:left w:val="none" w:sz="0" w:space="0" w:color="auto"/>
        <w:bottom w:val="none" w:sz="0" w:space="0" w:color="auto"/>
        <w:right w:val="none" w:sz="0" w:space="0" w:color="auto"/>
      </w:divBdr>
    </w:div>
    <w:div w:id="2024474006">
      <w:bodyDiv w:val="1"/>
      <w:marLeft w:val="0"/>
      <w:marRight w:val="0"/>
      <w:marTop w:val="0"/>
      <w:marBottom w:val="0"/>
      <w:divBdr>
        <w:top w:val="none" w:sz="0" w:space="0" w:color="auto"/>
        <w:left w:val="none" w:sz="0" w:space="0" w:color="auto"/>
        <w:bottom w:val="none" w:sz="0" w:space="0" w:color="auto"/>
        <w:right w:val="none" w:sz="0" w:space="0" w:color="auto"/>
      </w:divBdr>
      <w:divsChild>
        <w:div w:id="663555987">
          <w:marLeft w:val="0"/>
          <w:marRight w:val="0"/>
          <w:marTop w:val="0"/>
          <w:marBottom w:val="0"/>
          <w:divBdr>
            <w:top w:val="none" w:sz="0" w:space="0" w:color="auto"/>
            <w:left w:val="none" w:sz="0" w:space="0" w:color="auto"/>
            <w:bottom w:val="none" w:sz="0" w:space="0" w:color="auto"/>
            <w:right w:val="none" w:sz="0" w:space="0" w:color="auto"/>
          </w:divBdr>
          <w:divsChild>
            <w:div w:id="1782145849">
              <w:marLeft w:val="0"/>
              <w:marRight w:val="0"/>
              <w:marTop w:val="0"/>
              <w:marBottom w:val="0"/>
              <w:divBdr>
                <w:top w:val="none" w:sz="0" w:space="0" w:color="auto"/>
                <w:left w:val="none" w:sz="0" w:space="0" w:color="auto"/>
                <w:bottom w:val="none" w:sz="0" w:space="0" w:color="auto"/>
                <w:right w:val="none" w:sz="0" w:space="0" w:color="auto"/>
              </w:divBdr>
              <w:divsChild>
                <w:div w:id="59795813">
                  <w:marLeft w:val="0"/>
                  <w:marRight w:val="0"/>
                  <w:marTop w:val="0"/>
                  <w:marBottom w:val="0"/>
                  <w:divBdr>
                    <w:top w:val="none" w:sz="0" w:space="0" w:color="auto"/>
                    <w:left w:val="none" w:sz="0" w:space="0" w:color="auto"/>
                    <w:bottom w:val="none" w:sz="0" w:space="0" w:color="auto"/>
                    <w:right w:val="none" w:sz="0" w:space="0" w:color="auto"/>
                  </w:divBdr>
                  <w:divsChild>
                    <w:div w:id="1721904842">
                      <w:marLeft w:val="0"/>
                      <w:marRight w:val="0"/>
                      <w:marTop w:val="0"/>
                      <w:marBottom w:val="0"/>
                      <w:divBdr>
                        <w:top w:val="none" w:sz="0" w:space="0" w:color="auto"/>
                        <w:left w:val="none" w:sz="0" w:space="0" w:color="auto"/>
                        <w:bottom w:val="none" w:sz="0" w:space="0" w:color="auto"/>
                        <w:right w:val="none" w:sz="0" w:space="0" w:color="auto"/>
                      </w:divBdr>
                      <w:divsChild>
                        <w:div w:id="686909316">
                          <w:marLeft w:val="0"/>
                          <w:marRight w:val="0"/>
                          <w:marTop w:val="0"/>
                          <w:marBottom w:val="0"/>
                          <w:divBdr>
                            <w:top w:val="none" w:sz="0" w:space="0" w:color="auto"/>
                            <w:left w:val="none" w:sz="0" w:space="0" w:color="auto"/>
                            <w:bottom w:val="none" w:sz="0" w:space="0" w:color="auto"/>
                            <w:right w:val="none" w:sz="0" w:space="0" w:color="auto"/>
                          </w:divBdr>
                          <w:divsChild>
                            <w:div w:id="1238829021">
                              <w:marLeft w:val="0"/>
                              <w:marRight w:val="0"/>
                              <w:marTop w:val="0"/>
                              <w:marBottom w:val="0"/>
                              <w:divBdr>
                                <w:top w:val="none" w:sz="0" w:space="0" w:color="auto"/>
                                <w:left w:val="none" w:sz="0" w:space="0" w:color="auto"/>
                                <w:bottom w:val="none" w:sz="0" w:space="0" w:color="auto"/>
                                <w:right w:val="none" w:sz="0" w:space="0" w:color="auto"/>
                              </w:divBdr>
                              <w:divsChild>
                                <w:div w:id="293411667">
                                  <w:marLeft w:val="0"/>
                                  <w:marRight w:val="0"/>
                                  <w:marTop w:val="0"/>
                                  <w:marBottom w:val="0"/>
                                  <w:divBdr>
                                    <w:top w:val="none" w:sz="0" w:space="0" w:color="auto"/>
                                    <w:left w:val="none" w:sz="0" w:space="0" w:color="auto"/>
                                    <w:bottom w:val="none" w:sz="0" w:space="0" w:color="auto"/>
                                    <w:right w:val="none" w:sz="0" w:space="0" w:color="auto"/>
                                  </w:divBdr>
                                  <w:divsChild>
                                    <w:div w:id="882867649">
                                      <w:marLeft w:val="0"/>
                                      <w:marRight w:val="0"/>
                                      <w:marTop w:val="0"/>
                                      <w:marBottom w:val="0"/>
                                      <w:divBdr>
                                        <w:top w:val="none" w:sz="0" w:space="0" w:color="auto"/>
                                        <w:left w:val="none" w:sz="0" w:space="0" w:color="auto"/>
                                        <w:bottom w:val="none" w:sz="0" w:space="0" w:color="auto"/>
                                        <w:right w:val="none" w:sz="0" w:space="0" w:color="auto"/>
                                      </w:divBdr>
                                      <w:divsChild>
                                        <w:div w:id="505897982">
                                          <w:marLeft w:val="0"/>
                                          <w:marRight w:val="0"/>
                                          <w:marTop w:val="0"/>
                                          <w:marBottom w:val="0"/>
                                          <w:divBdr>
                                            <w:top w:val="none" w:sz="0" w:space="0" w:color="auto"/>
                                            <w:left w:val="none" w:sz="0" w:space="0" w:color="auto"/>
                                            <w:bottom w:val="none" w:sz="0" w:space="0" w:color="auto"/>
                                            <w:right w:val="none" w:sz="0" w:space="0" w:color="auto"/>
                                          </w:divBdr>
                                          <w:divsChild>
                                            <w:div w:id="249704525">
                                              <w:marLeft w:val="0"/>
                                              <w:marRight w:val="0"/>
                                              <w:marTop w:val="0"/>
                                              <w:marBottom w:val="0"/>
                                              <w:divBdr>
                                                <w:top w:val="none" w:sz="0" w:space="0" w:color="auto"/>
                                                <w:left w:val="none" w:sz="0" w:space="0" w:color="auto"/>
                                                <w:bottom w:val="none" w:sz="0" w:space="0" w:color="auto"/>
                                                <w:right w:val="none" w:sz="0" w:space="0" w:color="auto"/>
                                              </w:divBdr>
                                              <w:divsChild>
                                                <w:div w:id="192101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6103566">
      <w:bodyDiv w:val="1"/>
      <w:marLeft w:val="0"/>
      <w:marRight w:val="0"/>
      <w:marTop w:val="0"/>
      <w:marBottom w:val="0"/>
      <w:divBdr>
        <w:top w:val="none" w:sz="0" w:space="0" w:color="auto"/>
        <w:left w:val="none" w:sz="0" w:space="0" w:color="auto"/>
        <w:bottom w:val="none" w:sz="0" w:space="0" w:color="auto"/>
        <w:right w:val="none" w:sz="0" w:space="0" w:color="auto"/>
      </w:divBdr>
      <w:divsChild>
        <w:div w:id="730352171">
          <w:marLeft w:val="0"/>
          <w:marRight w:val="0"/>
          <w:marTop w:val="0"/>
          <w:marBottom w:val="0"/>
          <w:divBdr>
            <w:top w:val="none" w:sz="0" w:space="0" w:color="auto"/>
            <w:left w:val="none" w:sz="0" w:space="0" w:color="auto"/>
            <w:bottom w:val="none" w:sz="0" w:space="0" w:color="auto"/>
            <w:right w:val="none" w:sz="0" w:space="0" w:color="auto"/>
          </w:divBdr>
          <w:divsChild>
            <w:div w:id="320546496">
              <w:marLeft w:val="0"/>
              <w:marRight w:val="0"/>
              <w:marTop w:val="0"/>
              <w:marBottom w:val="0"/>
              <w:divBdr>
                <w:top w:val="none" w:sz="0" w:space="0" w:color="auto"/>
                <w:left w:val="none" w:sz="0" w:space="0" w:color="auto"/>
                <w:bottom w:val="none" w:sz="0" w:space="0" w:color="auto"/>
                <w:right w:val="none" w:sz="0" w:space="0" w:color="auto"/>
              </w:divBdr>
              <w:divsChild>
                <w:div w:id="1034189159">
                  <w:marLeft w:val="0"/>
                  <w:marRight w:val="0"/>
                  <w:marTop w:val="0"/>
                  <w:marBottom w:val="0"/>
                  <w:divBdr>
                    <w:top w:val="none" w:sz="0" w:space="0" w:color="auto"/>
                    <w:left w:val="none" w:sz="0" w:space="0" w:color="auto"/>
                    <w:bottom w:val="none" w:sz="0" w:space="0" w:color="auto"/>
                    <w:right w:val="none" w:sz="0" w:space="0" w:color="auto"/>
                  </w:divBdr>
                  <w:divsChild>
                    <w:div w:id="427041939">
                      <w:marLeft w:val="0"/>
                      <w:marRight w:val="0"/>
                      <w:marTop w:val="0"/>
                      <w:marBottom w:val="0"/>
                      <w:divBdr>
                        <w:top w:val="none" w:sz="0" w:space="0" w:color="auto"/>
                        <w:left w:val="none" w:sz="0" w:space="0" w:color="auto"/>
                        <w:bottom w:val="none" w:sz="0" w:space="0" w:color="auto"/>
                        <w:right w:val="none" w:sz="0" w:space="0" w:color="auto"/>
                      </w:divBdr>
                      <w:divsChild>
                        <w:div w:id="1289313771">
                          <w:marLeft w:val="0"/>
                          <w:marRight w:val="0"/>
                          <w:marTop w:val="0"/>
                          <w:marBottom w:val="0"/>
                          <w:divBdr>
                            <w:top w:val="none" w:sz="0" w:space="0" w:color="auto"/>
                            <w:left w:val="none" w:sz="0" w:space="0" w:color="auto"/>
                            <w:bottom w:val="none" w:sz="0" w:space="0" w:color="auto"/>
                            <w:right w:val="none" w:sz="0" w:space="0" w:color="auto"/>
                          </w:divBdr>
                          <w:divsChild>
                            <w:div w:id="1892694869">
                              <w:marLeft w:val="0"/>
                              <w:marRight w:val="0"/>
                              <w:marTop w:val="0"/>
                              <w:marBottom w:val="0"/>
                              <w:divBdr>
                                <w:top w:val="none" w:sz="0" w:space="0" w:color="auto"/>
                                <w:left w:val="none" w:sz="0" w:space="0" w:color="auto"/>
                                <w:bottom w:val="none" w:sz="0" w:space="0" w:color="auto"/>
                                <w:right w:val="none" w:sz="0" w:space="0" w:color="auto"/>
                              </w:divBdr>
                              <w:divsChild>
                                <w:div w:id="606423238">
                                  <w:marLeft w:val="0"/>
                                  <w:marRight w:val="0"/>
                                  <w:marTop w:val="0"/>
                                  <w:marBottom w:val="0"/>
                                  <w:divBdr>
                                    <w:top w:val="none" w:sz="0" w:space="0" w:color="auto"/>
                                    <w:left w:val="none" w:sz="0" w:space="0" w:color="auto"/>
                                    <w:bottom w:val="none" w:sz="0" w:space="0" w:color="auto"/>
                                    <w:right w:val="none" w:sz="0" w:space="0" w:color="auto"/>
                                  </w:divBdr>
                                  <w:divsChild>
                                    <w:div w:id="1855222272">
                                      <w:marLeft w:val="0"/>
                                      <w:marRight w:val="0"/>
                                      <w:marTop w:val="0"/>
                                      <w:marBottom w:val="0"/>
                                      <w:divBdr>
                                        <w:top w:val="none" w:sz="0" w:space="0" w:color="auto"/>
                                        <w:left w:val="none" w:sz="0" w:space="0" w:color="auto"/>
                                        <w:bottom w:val="none" w:sz="0" w:space="0" w:color="auto"/>
                                        <w:right w:val="none" w:sz="0" w:space="0" w:color="auto"/>
                                      </w:divBdr>
                                      <w:divsChild>
                                        <w:div w:id="342704519">
                                          <w:marLeft w:val="0"/>
                                          <w:marRight w:val="0"/>
                                          <w:marTop w:val="0"/>
                                          <w:marBottom w:val="0"/>
                                          <w:divBdr>
                                            <w:top w:val="none" w:sz="0" w:space="0" w:color="auto"/>
                                            <w:left w:val="none" w:sz="0" w:space="0" w:color="auto"/>
                                            <w:bottom w:val="none" w:sz="0" w:space="0" w:color="auto"/>
                                            <w:right w:val="none" w:sz="0" w:space="0" w:color="auto"/>
                                          </w:divBdr>
                                          <w:divsChild>
                                            <w:div w:id="1878351869">
                                              <w:marLeft w:val="0"/>
                                              <w:marRight w:val="0"/>
                                              <w:marTop w:val="0"/>
                                              <w:marBottom w:val="0"/>
                                              <w:divBdr>
                                                <w:top w:val="none" w:sz="0" w:space="0" w:color="auto"/>
                                                <w:left w:val="none" w:sz="0" w:space="0" w:color="auto"/>
                                                <w:bottom w:val="none" w:sz="0" w:space="0" w:color="auto"/>
                                                <w:right w:val="none" w:sz="0" w:space="0" w:color="auto"/>
                                              </w:divBdr>
                                              <w:divsChild>
                                                <w:div w:id="87951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3775109">
      <w:bodyDiv w:val="1"/>
      <w:marLeft w:val="0"/>
      <w:marRight w:val="0"/>
      <w:marTop w:val="0"/>
      <w:marBottom w:val="0"/>
      <w:divBdr>
        <w:top w:val="none" w:sz="0" w:space="0" w:color="auto"/>
        <w:left w:val="none" w:sz="0" w:space="0" w:color="auto"/>
        <w:bottom w:val="none" w:sz="0" w:space="0" w:color="auto"/>
        <w:right w:val="none" w:sz="0" w:space="0" w:color="auto"/>
      </w:divBdr>
      <w:divsChild>
        <w:div w:id="1886868459">
          <w:marLeft w:val="0"/>
          <w:marRight w:val="0"/>
          <w:marTop w:val="45"/>
          <w:marBottom w:val="45"/>
          <w:divBdr>
            <w:top w:val="none" w:sz="0" w:space="0" w:color="auto"/>
            <w:left w:val="none" w:sz="0" w:space="0" w:color="auto"/>
            <w:bottom w:val="none" w:sz="0" w:space="0" w:color="auto"/>
            <w:right w:val="none" w:sz="0" w:space="0" w:color="auto"/>
          </w:divBdr>
          <w:divsChild>
            <w:div w:id="1850828530">
              <w:marLeft w:val="0"/>
              <w:marRight w:val="0"/>
              <w:marTop w:val="0"/>
              <w:marBottom w:val="0"/>
              <w:divBdr>
                <w:top w:val="none" w:sz="0" w:space="0" w:color="auto"/>
                <w:left w:val="none" w:sz="0" w:space="0" w:color="auto"/>
                <w:bottom w:val="none" w:sz="0" w:space="0" w:color="auto"/>
                <w:right w:val="none" w:sz="0" w:space="0" w:color="auto"/>
              </w:divBdr>
            </w:div>
          </w:divsChild>
        </w:div>
        <w:div w:id="2083603587">
          <w:marLeft w:val="0"/>
          <w:marRight w:val="0"/>
          <w:marTop w:val="45"/>
          <w:marBottom w:val="45"/>
          <w:divBdr>
            <w:top w:val="none" w:sz="0" w:space="0" w:color="auto"/>
            <w:left w:val="none" w:sz="0" w:space="0" w:color="auto"/>
            <w:bottom w:val="none" w:sz="0" w:space="0" w:color="auto"/>
            <w:right w:val="none" w:sz="0" w:space="0" w:color="auto"/>
          </w:divBdr>
          <w:divsChild>
            <w:div w:id="1611162694">
              <w:marLeft w:val="0"/>
              <w:marRight w:val="0"/>
              <w:marTop w:val="0"/>
              <w:marBottom w:val="0"/>
              <w:divBdr>
                <w:top w:val="none" w:sz="0" w:space="0" w:color="auto"/>
                <w:left w:val="none" w:sz="0" w:space="0" w:color="auto"/>
                <w:bottom w:val="none" w:sz="0" w:space="0" w:color="auto"/>
                <w:right w:val="none" w:sz="0" w:space="0" w:color="auto"/>
              </w:divBdr>
            </w:div>
          </w:divsChild>
        </w:div>
        <w:div w:id="952175331">
          <w:marLeft w:val="0"/>
          <w:marRight w:val="0"/>
          <w:marTop w:val="45"/>
          <w:marBottom w:val="45"/>
          <w:divBdr>
            <w:top w:val="none" w:sz="0" w:space="0" w:color="auto"/>
            <w:left w:val="none" w:sz="0" w:space="0" w:color="auto"/>
            <w:bottom w:val="none" w:sz="0" w:space="0" w:color="auto"/>
            <w:right w:val="none" w:sz="0" w:space="0" w:color="auto"/>
          </w:divBdr>
          <w:divsChild>
            <w:div w:id="80568505">
              <w:marLeft w:val="0"/>
              <w:marRight w:val="0"/>
              <w:marTop w:val="0"/>
              <w:marBottom w:val="0"/>
              <w:divBdr>
                <w:top w:val="none" w:sz="0" w:space="0" w:color="auto"/>
                <w:left w:val="none" w:sz="0" w:space="0" w:color="auto"/>
                <w:bottom w:val="none" w:sz="0" w:space="0" w:color="auto"/>
                <w:right w:val="none" w:sz="0" w:space="0" w:color="auto"/>
              </w:divBdr>
            </w:div>
          </w:divsChild>
        </w:div>
        <w:div w:id="228346175">
          <w:marLeft w:val="0"/>
          <w:marRight w:val="0"/>
          <w:marTop w:val="45"/>
          <w:marBottom w:val="45"/>
          <w:divBdr>
            <w:top w:val="none" w:sz="0" w:space="0" w:color="auto"/>
            <w:left w:val="none" w:sz="0" w:space="0" w:color="auto"/>
            <w:bottom w:val="none" w:sz="0" w:space="0" w:color="auto"/>
            <w:right w:val="none" w:sz="0" w:space="0" w:color="auto"/>
          </w:divBdr>
          <w:divsChild>
            <w:div w:id="632712190">
              <w:marLeft w:val="0"/>
              <w:marRight w:val="0"/>
              <w:marTop w:val="0"/>
              <w:marBottom w:val="0"/>
              <w:divBdr>
                <w:top w:val="none" w:sz="0" w:space="0" w:color="auto"/>
                <w:left w:val="none" w:sz="0" w:space="0" w:color="auto"/>
                <w:bottom w:val="none" w:sz="0" w:space="0" w:color="auto"/>
                <w:right w:val="none" w:sz="0" w:space="0" w:color="auto"/>
              </w:divBdr>
            </w:div>
          </w:divsChild>
        </w:div>
        <w:div w:id="182137742">
          <w:marLeft w:val="0"/>
          <w:marRight w:val="0"/>
          <w:marTop w:val="45"/>
          <w:marBottom w:val="45"/>
          <w:divBdr>
            <w:top w:val="none" w:sz="0" w:space="0" w:color="auto"/>
            <w:left w:val="none" w:sz="0" w:space="0" w:color="auto"/>
            <w:bottom w:val="none" w:sz="0" w:space="0" w:color="auto"/>
            <w:right w:val="none" w:sz="0" w:space="0" w:color="auto"/>
          </w:divBdr>
          <w:divsChild>
            <w:div w:id="205456021">
              <w:marLeft w:val="0"/>
              <w:marRight w:val="0"/>
              <w:marTop w:val="0"/>
              <w:marBottom w:val="0"/>
              <w:divBdr>
                <w:top w:val="none" w:sz="0" w:space="0" w:color="auto"/>
                <w:left w:val="none" w:sz="0" w:space="0" w:color="auto"/>
                <w:bottom w:val="none" w:sz="0" w:space="0" w:color="auto"/>
                <w:right w:val="none" w:sz="0" w:space="0" w:color="auto"/>
              </w:divBdr>
            </w:div>
          </w:divsChild>
        </w:div>
        <w:div w:id="366368959">
          <w:marLeft w:val="0"/>
          <w:marRight w:val="0"/>
          <w:marTop w:val="45"/>
          <w:marBottom w:val="45"/>
          <w:divBdr>
            <w:top w:val="none" w:sz="0" w:space="0" w:color="auto"/>
            <w:left w:val="none" w:sz="0" w:space="0" w:color="auto"/>
            <w:bottom w:val="none" w:sz="0" w:space="0" w:color="auto"/>
            <w:right w:val="none" w:sz="0" w:space="0" w:color="auto"/>
          </w:divBdr>
          <w:divsChild>
            <w:div w:id="1435900090">
              <w:marLeft w:val="0"/>
              <w:marRight w:val="0"/>
              <w:marTop w:val="0"/>
              <w:marBottom w:val="0"/>
              <w:divBdr>
                <w:top w:val="none" w:sz="0" w:space="0" w:color="auto"/>
                <w:left w:val="none" w:sz="0" w:space="0" w:color="auto"/>
                <w:bottom w:val="none" w:sz="0" w:space="0" w:color="auto"/>
                <w:right w:val="none" w:sz="0" w:space="0" w:color="auto"/>
              </w:divBdr>
            </w:div>
          </w:divsChild>
        </w:div>
        <w:div w:id="282809105">
          <w:marLeft w:val="0"/>
          <w:marRight w:val="0"/>
          <w:marTop w:val="45"/>
          <w:marBottom w:val="45"/>
          <w:divBdr>
            <w:top w:val="none" w:sz="0" w:space="0" w:color="auto"/>
            <w:left w:val="none" w:sz="0" w:space="0" w:color="auto"/>
            <w:bottom w:val="none" w:sz="0" w:space="0" w:color="auto"/>
            <w:right w:val="none" w:sz="0" w:space="0" w:color="auto"/>
          </w:divBdr>
          <w:divsChild>
            <w:div w:id="1074352998">
              <w:marLeft w:val="0"/>
              <w:marRight w:val="0"/>
              <w:marTop w:val="0"/>
              <w:marBottom w:val="0"/>
              <w:divBdr>
                <w:top w:val="none" w:sz="0" w:space="0" w:color="auto"/>
                <w:left w:val="none" w:sz="0" w:space="0" w:color="auto"/>
                <w:bottom w:val="none" w:sz="0" w:space="0" w:color="auto"/>
                <w:right w:val="none" w:sz="0" w:space="0" w:color="auto"/>
              </w:divBdr>
            </w:div>
          </w:divsChild>
        </w:div>
        <w:div w:id="1938899249">
          <w:marLeft w:val="0"/>
          <w:marRight w:val="0"/>
          <w:marTop w:val="45"/>
          <w:marBottom w:val="45"/>
          <w:divBdr>
            <w:top w:val="none" w:sz="0" w:space="0" w:color="auto"/>
            <w:left w:val="none" w:sz="0" w:space="0" w:color="auto"/>
            <w:bottom w:val="none" w:sz="0" w:space="0" w:color="auto"/>
            <w:right w:val="none" w:sz="0" w:space="0" w:color="auto"/>
          </w:divBdr>
          <w:divsChild>
            <w:div w:id="1191649338">
              <w:marLeft w:val="0"/>
              <w:marRight w:val="0"/>
              <w:marTop w:val="0"/>
              <w:marBottom w:val="0"/>
              <w:divBdr>
                <w:top w:val="none" w:sz="0" w:space="0" w:color="auto"/>
                <w:left w:val="none" w:sz="0" w:space="0" w:color="auto"/>
                <w:bottom w:val="none" w:sz="0" w:space="0" w:color="auto"/>
                <w:right w:val="none" w:sz="0" w:space="0" w:color="auto"/>
              </w:divBdr>
            </w:div>
          </w:divsChild>
        </w:div>
        <w:div w:id="1671059007">
          <w:marLeft w:val="0"/>
          <w:marRight w:val="0"/>
          <w:marTop w:val="45"/>
          <w:marBottom w:val="45"/>
          <w:divBdr>
            <w:top w:val="none" w:sz="0" w:space="0" w:color="auto"/>
            <w:left w:val="none" w:sz="0" w:space="0" w:color="auto"/>
            <w:bottom w:val="none" w:sz="0" w:space="0" w:color="auto"/>
            <w:right w:val="none" w:sz="0" w:space="0" w:color="auto"/>
          </w:divBdr>
          <w:divsChild>
            <w:div w:id="8682350">
              <w:marLeft w:val="0"/>
              <w:marRight w:val="0"/>
              <w:marTop w:val="0"/>
              <w:marBottom w:val="0"/>
              <w:divBdr>
                <w:top w:val="none" w:sz="0" w:space="0" w:color="auto"/>
                <w:left w:val="none" w:sz="0" w:space="0" w:color="auto"/>
                <w:bottom w:val="none" w:sz="0" w:space="0" w:color="auto"/>
                <w:right w:val="none" w:sz="0" w:space="0" w:color="auto"/>
              </w:divBdr>
            </w:div>
          </w:divsChild>
        </w:div>
        <w:div w:id="1510828740">
          <w:marLeft w:val="0"/>
          <w:marRight w:val="0"/>
          <w:marTop w:val="45"/>
          <w:marBottom w:val="45"/>
          <w:divBdr>
            <w:top w:val="none" w:sz="0" w:space="0" w:color="auto"/>
            <w:left w:val="none" w:sz="0" w:space="0" w:color="auto"/>
            <w:bottom w:val="none" w:sz="0" w:space="0" w:color="auto"/>
            <w:right w:val="none" w:sz="0" w:space="0" w:color="auto"/>
          </w:divBdr>
          <w:divsChild>
            <w:div w:id="1126436293">
              <w:marLeft w:val="0"/>
              <w:marRight w:val="0"/>
              <w:marTop w:val="0"/>
              <w:marBottom w:val="0"/>
              <w:divBdr>
                <w:top w:val="none" w:sz="0" w:space="0" w:color="auto"/>
                <w:left w:val="none" w:sz="0" w:space="0" w:color="auto"/>
                <w:bottom w:val="none" w:sz="0" w:space="0" w:color="auto"/>
                <w:right w:val="none" w:sz="0" w:space="0" w:color="auto"/>
              </w:divBdr>
            </w:div>
          </w:divsChild>
        </w:div>
        <w:div w:id="803543107">
          <w:marLeft w:val="0"/>
          <w:marRight w:val="0"/>
          <w:marTop w:val="45"/>
          <w:marBottom w:val="45"/>
          <w:divBdr>
            <w:top w:val="none" w:sz="0" w:space="0" w:color="auto"/>
            <w:left w:val="none" w:sz="0" w:space="0" w:color="auto"/>
            <w:bottom w:val="none" w:sz="0" w:space="0" w:color="auto"/>
            <w:right w:val="none" w:sz="0" w:space="0" w:color="auto"/>
          </w:divBdr>
          <w:divsChild>
            <w:div w:id="238373040">
              <w:marLeft w:val="0"/>
              <w:marRight w:val="0"/>
              <w:marTop w:val="0"/>
              <w:marBottom w:val="0"/>
              <w:divBdr>
                <w:top w:val="none" w:sz="0" w:space="0" w:color="auto"/>
                <w:left w:val="none" w:sz="0" w:space="0" w:color="auto"/>
                <w:bottom w:val="none" w:sz="0" w:space="0" w:color="auto"/>
                <w:right w:val="none" w:sz="0" w:space="0" w:color="auto"/>
              </w:divBdr>
            </w:div>
          </w:divsChild>
        </w:div>
        <w:div w:id="826898271">
          <w:marLeft w:val="0"/>
          <w:marRight w:val="0"/>
          <w:marTop w:val="45"/>
          <w:marBottom w:val="45"/>
          <w:divBdr>
            <w:top w:val="none" w:sz="0" w:space="0" w:color="auto"/>
            <w:left w:val="none" w:sz="0" w:space="0" w:color="auto"/>
            <w:bottom w:val="none" w:sz="0" w:space="0" w:color="auto"/>
            <w:right w:val="none" w:sz="0" w:space="0" w:color="auto"/>
          </w:divBdr>
          <w:divsChild>
            <w:div w:id="1356809005">
              <w:marLeft w:val="0"/>
              <w:marRight w:val="0"/>
              <w:marTop w:val="0"/>
              <w:marBottom w:val="0"/>
              <w:divBdr>
                <w:top w:val="none" w:sz="0" w:space="0" w:color="auto"/>
                <w:left w:val="none" w:sz="0" w:space="0" w:color="auto"/>
                <w:bottom w:val="none" w:sz="0" w:space="0" w:color="auto"/>
                <w:right w:val="none" w:sz="0" w:space="0" w:color="auto"/>
              </w:divBdr>
            </w:div>
          </w:divsChild>
        </w:div>
        <w:div w:id="1963992553">
          <w:marLeft w:val="0"/>
          <w:marRight w:val="0"/>
          <w:marTop w:val="45"/>
          <w:marBottom w:val="45"/>
          <w:divBdr>
            <w:top w:val="none" w:sz="0" w:space="0" w:color="auto"/>
            <w:left w:val="none" w:sz="0" w:space="0" w:color="auto"/>
            <w:bottom w:val="none" w:sz="0" w:space="0" w:color="auto"/>
            <w:right w:val="none" w:sz="0" w:space="0" w:color="auto"/>
          </w:divBdr>
          <w:divsChild>
            <w:div w:id="826945322">
              <w:marLeft w:val="0"/>
              <w:marRight w:val="0"/>
              <w:marTop w:val="0"/>
              <w:marBottom w:val="0"/>
              <w:divBdr>
                <w:top w:val="none" w:sz="0" w:space="0" w:color="auto"/>
                <w:left w:val="none" w:sz="0" w:space="0" w:color="auto"/>
                <w:bottom w:val="none" w:sz="0" w:space="0" w:color="auto"/>
                <w:right w:val="none" w:sz="0" w:space="0" w:color="auto"/>
              </w:divBdr>
            </w:div>
          </w:divsChild>
        </w:div>
        <w:div w:id="90660128">
          <w:marLeft w:val="0"/>
          <w:marRight w:val="0"/>
          <w:marTop w:val="45"/>
          <w:marBottom w:val="45"/>
          <w:divBdr>
            <w:top w:val="none" w:sz="0" w:space="0" w:color="auto"/>
            <w:left w:val="none" w:sz="0" w:space="0" w:color="auto"/>
            <w:bottom w:val="none" w:sz="0" w:space="0" w:color="auto"/>
            <w:right w:val="none" w:sz="0" w:space="0" w:color="auto"/>
          </w:divBdr>
          <w:divsChild>
            <w:div w:id="1845241939">
              <w:marLeft w:val="0"/>
              <w:marRight w:val="0"/>
              <w:marTop w:val="0"/>
              <w:marBottom w:val="0"/>
              <w:divBdr>
                <w:top w:val="none" w:sz="0" w:space="0" w:color="auto"/>
                <w:left w:val="none" w:sz="0" w:space="0" w:color="auto"/>
                <w:bottom w:val="none" w:sz="0" w:space="0" w:color="auto"/>
                <w:right w:val="none" w:sz="0" w:space="0" w:color="auto"/>
              </w:divBdr>
            </w:div>
          </w:divsChild>
        </w:div>
        <w:div w:id="684014528">
          <w:marLeft w:val="0"/>
          <w:marRight w:val="0"/>
          <w:marTop w:val="45"/>
          <w:marBottom w:val="45"/>
          <w:divBdr>
            <w:top w:val="none" w:sz="0" w:space="0" w:color="auto"/>
            <w:left w:val="none" w:sz="0" w:space="0" w:color="auto"/>
            <w:bottom w:val="none" w:sz="0" w:space="0" w:color="auto"/>
            <w:right w:val="none" w:sz="0" w:space="0" w:color="auto"/>
          </w:divBdr>
          <w:divsChild>
            <w:div w:id="1108617950">
              <w:marLeft w:val="0"/>
              <w:marRight w:val="0"/>
              <w:marTop w:val="0"/>
              <w:marBottom w:val="0"/>
              <w:divBdr>
                <w:top w:val="none" w:sz="0" w:space="0" w:color="auto"/>
                <w:left w:val="none" w:sz="0" w:space="0" w:color="auto"/>
                <w:bottom w:val="none" w:sz="0" w:space="0" w:color="auto"/>
                <w:right w:val="none" w:sz="0" w:space="0" w:color="auto"/>
              </w:divBdr>
            </w:div>
          </w:divsChild>
        </w:div>
        <w:div w:id="1972707491">
          <w:marLeft w:val="0"/>
          <w:marRight w:val="0"/>
          <w:marTop w:val="45"/>
          <w:marBottom w:val="45"/>
          <w:divBdr>
            <w:top w:val="none" w:sz="0" w:space="0" w:color="auto"/>
            <w:left w:val="none" w:sz="0" w:space="0" w:color="auto"/>
            <w:bottom w:val="none" w:sz="0" w:space="0" w:color="auto"/>
            <w:right w:val="none" w:sz="0" w:space="0" w:color="auto"/>
          </w:divBdr>
          <w:divsChild>
            <w:div w:id="1467820475">
              <w:marLeft w:val="0"/>
              <w:marRight w:val="0"/>
              <w:marTop w:val="0"/>
              <w:marBottom w:val="0"/>
              <w:divBdr>
                <w:top w:val="none" w:sz="0" w:space="0" w:color="auto"/>
                <w:left w:val="none" w:sz="0" w:space="0" w:color="auto"/>
                <w:bottom w:val="none" w:sz="0" w:space="0" w:color="auto"/>
                <w:right w:val="none" w:sz="0" w:space="0" w:color="auto"/>
              </w:divBdr>
            </w:div>
          </w:divsChild>
        </w:div>
        <w:div w:id="394858601">
          <w:marLeft w:val="0"/>
          <w:marRight w:val="0"/>
          <w:marTop w:val="45"/>
          <w:marBottom w:val="45"/>
          <w:divBdr>
            <w:top w:val="none" w:sz="0" w:space="0" w:color="auto"/>
            <w:left w:val="none" w:sz="0" w:space="0" w:color="auto"/>
            <w:bottom w:val="none" w:sz="0" w:space="0" w:color="auto"/>
            <w:right w:val="none" w:sz="0" w:space="0" w:color="auto"/>
          </w:divBdr>
          <w:divsChild>
            <w:div w:id="602879124">
              <w:marLeft w:val="0"/>
              <w:marRight w:val="0"/>
              <w:marTop w:val="0"/>
              <w:marBottom w:val="0"/>
              <w:divBdr>
                <w:top w:val="none" w:sz="0" w:space="0" w:color="auto"/>
                <w:left w:val="none" w:sz="0" w:space="0" w:color="auto"/>
                <w:bottom w:val="none" w:sz="0" w:space="0" w:color="auto"/>
                <w:right w:val="none" w:sz="0" w:space="0" w:color="auto"/>
              </w:divBdr>
            </w:div>
          </w:divsChild>
        </w:div>
        <w:div w:id="189219836">
          <w:marLeft w:val="0"/>
          <w:marRight w:val="0"/>
          <w:marTop w:val="45"/>
          <w:marBottom w:val="45"/>
          <w:divBdr>
            <w:top w:val="none" w:sz="0" w:space="0" w:color="auto"/>
            <w:left w:val="none" w:sz="0" w:space="0" w:color="auto"/>
            <w:bottom w:val="none" w:sz="0" w:space="0" w:color="auto"/>
            <w:right w:val="none" w:sz="0" w:space="0" w:color="auto"/>
          </w:divBdr>
          <w:divsChild>
            <w:div w:id="174272676">
              <w:marLeft w:val="0"/>
              <w:marRight w:val="0"/>
              <w:marTop w:val="0"/>
              <w:marBottom w:val="0"/>
              <w:divBdr>
                <w:top w:val="none" w:sz="0" w:space="0" w:color="auto"/>
                <w:left w:val="none" w:sz="0" w:space="0" w:color="auto"/>
                <w:bottom w:val="none" w:sz="0" w:space="0" w:color="auto"/>
                <w:right w:val="none" w:sz="0" w:space="0" w:color="auto"/>
              </w:divBdr>
            </w:div>
          </w:divsChild>
        </w:div>
        <w:div w:id="193160410">
          <w:marLeft w:val="0"/>
          <w:marRight w:val="0"/>
          <w:marTop w:val="45"/>
          <w:marBottom w:val="45"/>
          <w:divBdr>
            <w:top w:val="none" w:sz="0" w:space="0" w:color="auto"/>
            <w:left w:val="none" w:sz="0" w:space="0" w:color="auto"/>
            <w:bottom w:val="none" w:sz="0" w:space="0" w:color="auto"/>
            <w:right w:val="none" w:sz="0" w:space="0" w:color="auto"/>
          </w:divBdr>
          <w:divsChild>
            <w:div w:id="685139598">
              <w:marLeft w:val="0"/>
              <w:marRight w:val="0"/>
              <w:marTop w:val="0"/>
              <w:marBottom w:val="0"/>
              <w:divBdr>
                <w:top w:val="none" w:sz="0" w:space="0" w:color="auto"/>
                <w:left w:val="none" w:sz="0" w:space="0" w:color="auto"/>
                <w:bottom w:val="none" w:sz="0" w:space="0" w:color="auto"/>
                <w:right w:val="none" w:sz="0" w:space="0" w:color="auto"/>
              </w:divBdr>
            </w:div>
          </w:divsChild>
        </w:div>
        <w:div w:id="1686786629">
          <w:marLeft w:val="0"/>
          <w:marRight w:val="0"/>
          <w:marTop w:val="45"/>
          <w:marBottom w:val="45"/>
          <w:divBdr>
            <w:top w:val="none" w:sz="0" w:space="0" w:color="auto"/>
            <w:left w:val="none" w:sz="0" w:space="0" w:color="auto"/>
            <w:bottom w:val="none" w:sz="0" w:space="0" w:color="auto"/>
            <w:right w:val="none" w:sz="0" w:space="0" w:color="auto"/>
          </w:divBdr>
          <w:divsChild>
            <w:div w:id="543910075">
              <w:marLeft w:val="0"/>
              <w:marRight w:val="0"/>
              <w:marTop w:val="0"/>
              <w:marBottom w:val="0"/>
              <w:divBdr>
                <w:top w:val="none" w:sz="0" w:space="0" w:color="auto"/>
                <w:left w:val="none" w:sz="0" w:space="0" w:color="auto"/>
                <w:bottom w:val="none" w:sz="0" w:space="0" w:color="auto"/>
                <w:right w:val="none" w:sz="0" w:space="0" w:color="auto"/>
              </w:divBdr>
            </w:div>
          </w:divsChild>
        </w:div>
        <w:div w:id="488323824">
          <w:marLeft w:val="0"/>
          <w:marRight w:val="0"/>
          <w:marTop w:val="45"/>
          <w:marBottom w:val="45"/>
          <w:divBdr>
            <w:top w:val="none" w:sz="0" w:space="0" w:color="auto"/>
            <w:left w:val="none" w:sz="0" w:space="0" w:color="auto"/>
            <w:bottom w:val="none" w:sz="0" w:space="0" w:color="auto"/>
            <w:right w:val="none" w:sz="0" w:space="0" w:color="auto"/>
          </w:divBdr>
          <w:divsChild>
            <w:div w:id="1109668194">
              <w:marLeft w:val="0"/>
              <w:marRight w:val="0"/>
              <w:marTop w:val="0"/>
              <w:marBottom w:val="0"/>
              <w:divBdr>
                <w:top w:val="none" w:sz="0" w:space="0" w:color="auto"/>
                <w:left w:val="none" w:sz="0" w:space="0" w:color="auto"/>
                <w:bottom w:val="none" w:sz="0" w:space="0" w:color="auto"/>
                <w:right w:val="none" w:sz="0" w:space="0" w:color="auto"/>
              </w:divBdr>
            </w:div>
          </w:divsChild>
        </w:div>
        <w:div w:id="827790843">
          <w:marLeft w:val="0"/>
          <w:marRight w:val="0"/>
          <w:marTop w:val="45"/>
          <w:marBottom w:val="45"/>
          <w:divBdr>
            <w:top w:val="none" w:sz="0" w:space="0" w:color="auto"/>
            <w:left w:val="none" w:sz="0" w:space="0" w:color="auto"/>
            <w:bottom w:val="none" w:sz="0" w:space="0" w:color="auto"/>
            <w:right w:val="none" w:sz="0" w:space="0" w:color="auto"/>
          </w:divBdr>
          <w:divsChild>
            <w:div w:id="527526670">
              <w:marLeft w:val="0"/>
              <w:marRight w:val="0"/>
              <w:marTop w:val="0"/>
              <w:marBottom w:val="0"/>
              <w:divBdr>
                <w:top w:val="none" w:sz="0" w:space="0" w:color="auto"/>
                <w:left w:val="none" w:sz="0" w:space="0" w:color="auto"/>
                <w:bottom w:val="none" w:sz="0" w:space="0" w:color="auto"/>
                <w:right w:val="none" w:sz="0" w:space="0" w:color="auto"/>
              </w:divBdr>
            </w:div>
          </w:divsChild>
        </w:div>
        <w:div w:id="848178253">
          <w:marLeft w:val="0"/>
          <w:marRight w:val="0"/>
          <w:marTop w:val="45"/>
          <w:marBottom w:val="45"/>
          <w:divBdr>
            <w:top w:val="none" w:sz="0" w:space="0" w:color="auto"/>
            <w:left w:val="none" w:sz="0" w:space="0" w:color="auto"/>
            <w:bottom w:val="none" w:sz="0" w:space="0" w:color="auto"/>
            <w:right w:val="none" w:sz="0" w:space="0" w:color="auto"/>
          </w:divBdr>
          <w:divsChild>
            <w:div w:id="1067919985">
              <w:marLeft w:val="0"/>
              <w:marRight w:val="0"/>
              <w:marTop w:val="0"/>
              <w:marBottom w:val="0"/>
              <w:divBdr>
                <w:top w:val="none" w:sz="0" w:space="0" w:color="auto"/>
                <w:left w:val="none" w:sz="0" w:space="0" w:color="auto"/>
                <w:bottom w:val="none" w:sz="0" w:space="0" w:color="auto"/>
                <w:right w:val="none" w:sz="0" w:space="0" w:color="auto"/>
              </w:divBdr>
            </w:div>
          </w:divsChild>
        </w:div>
        <w:div w:id="1677533533">
          <w:marLeft w:val="0"/>
          <w:marRight w:val="0"/>
          <w:marTop w:val="45"/>
          <w:marBottom w:val="45"/>
          <w:divBdr>
            <w:top w:val="none" w:sz="0" w:space="0" w:color="auto"/>
            <w:left w:val="none" w:sz="0" w:space="0" w:color="auto"/>
            <w:bottom w:val="none" w:sz="0" w:space="0" w:color="auto"/>
            <w:right w:val="none" w:sz="0" w:space="0" w:color="auto"/>
          </w:divBdr>
          <w:divsChild>
            <w:div w:id="439881268">
              <w:marLeft w:val="0"/>
              <w:marRight w:val="0"/>
              <w:marTop w:val="0"/>
              <w:marBottom w:val="0"/>
              <w:divBdr>
                <w:top w:val="none" w:sz="0" w:space="0" w:color="auto"/>
                <w:left w:val="none" w:sz="0" w:space="0" w:color="auto"/>
                <w:bottom w:val="none" w:sz="0" w:space="0" w:color="auto"/>
                <w:right w:val="none" w:sz="0" w:space="0" w:color="auto"/>
              </w:divBdr>
            </w:div>
          </w:divsChild>
        </w:div>
        <w:div w:id="313220549">
          <w:marLeft w:val="0"/>
          <w:marRight w:val="0"/>
          <w:marTop w:val="45"/>
          <w:marBottom w:val="45"/>
          <w:divBdr>
            <w:top w:val="none" w:sz="0" w:space="0" w:color="auto"/>
            <w:left w:val="none" w:sz="0" w:space="0" w:color="auto"/>
            <w:bottom w:val="none" w:sz="0" w:space="0" w:color="auto"/>
            <w:right w:val="none" w:sz="0" w:space="0" w:color="auto"/>
          </w:divBdr>
          <w:divsChild>
            <w:div w:id="40329063">
              <w:marLeft w:val="0"/>
              <w:marRight w:val="0"/>
              <w:marTop w:val="0"/>
              <w:marBottom w:val="0"/>
              <w:divBdr>
                <w:top w:val="none" w:sz="0" w:space="0" w:color="auto"/>
                <w:left w:val="none" w:sz="0" w:space="0" w:color="auto"/>
                <w:bottom w:val="none" w:sz="0" w:space="0" w:color="auto"/>
                <w:right w:val="none" w:sz="0" w:space="0" w:color="auto"/>
              </w:divBdr>
            </w:div>
          </w:divsChild>
        </w:div>
        <w:div w:id="365058297">
          <w:marLeft w:val="0"/>
          <w:marRight w:val="0"/>
          <w:marTop w:val="45"/>
          <w:marBottom w:val="45"/>
          <w:divBdr>
            <w:top w:val="none" w:sz="0" w:space="0" w:color="auto"/>
            <w:left w:val="none" w:sz="0" w:space="0" w:color="auto"/>
            <w:bottom w:val="none" w:sz="0" w:space="0" w:color="auto"/>
            <w:right w:val="none" w:sz="0" w:space="0" w:color="auto"/>
          </w:divBdr>
          <w:divsChild>
            <w:div w:id="1721248515">
              <w:marLeft w:val="0"/>
              <w:marRight w:val="0"/>
              <w:marTop w:val="0"/>
              <w:marBottom w:val="0"/>
              <w:divBdr>
                <w:top w:val="none" w:sz="0" w:space="0" w:color="auto"/>
                <w:left w:val="none" w:sz="0" w:space="0" w:color="auto"/>
                <w:bottom w:val="none" w:sz="0" w:space="0" w:color="auto"/>
                <w:right w:val="none" w:sz="0" w:space="0" w:color="auto"/>
              </w:divBdr>
            </w:div>
          </w:divsChild>
        </w:div>
        <w:div w:id="68121177">
          <w:marLeft w:val="0"/>
          <w:marRight w:val="0"/>
          <w:marTop w:val="45"/>
          <w:marBottom w:val="45"/>
          <w:divBdr>
            <w:top w:val="none" w:sz="0" w:space="0" w:color="auto"/>
            <w:left w:val="none" w:sz="0" w:space="0" w:color="auto"/>
            <w:bottom w:val="none" w:sz="0" w:space="0" w:color="auto"/>
            <w:right w:val="none" w:sz="0" w:space="0" w:color="auto"/>
          </w:divBdr>
          <w:divsChild>
            <w:div w:id="1798648192">
              <w:marLeft w:val="0"/>
              <w:marRight w:val="0"/>
              <w:marTop w:val="0"/>
              <w:marBottom w:val="0"/>
              <w:divBdr>
                <w:top w:val="none" w:sz="0" w:space="0" w:color="auto"/>
                <w:left w:val="none" w:sz="0" w:space="0" w:color="auto"/>
                <w:bottom w:val="none" w:sz="0" w:space="0" w:color="auto"/>
                <w:right w:val="none" w:sz="0" w:space="0" w:color="auto"/>
              </w:divBdr>
            </w:div>
          </w:divsChild>
        </w:div>
        <w:div w:id="2118481738">
          <w:marLeft w:val="0"/>
          <w:marRight w:val="0"/>
          <w:marTop w:val="45"/>
          <w:marBottom w:val="45"/>
          <w:divBdr>
            <w:top w:val="none" w:sz="0" w:space="0" w:color="auto"/>
            <w:left w:val="none" w:sz="0" w:space="0" w:color="auto"/>
            <w:bottom w:val="none" w:sz="0" w:space="0" w:color="auto"/>
            <w:right w:val="none" w:sz="0" w:space="0" w:color="auto"/>
          </w:divBdr>
          <w:divsChild>
            <w:div w:id="1765958526">
              <w:marLeft w:val="0"/>
              <w:marRight w:val="0"/>
              <w:marTop w:val="0"/>
              <w:marBottom w:val="0"/>
              <w:divBdr>
                <w:top w:val="none" w:sz="0" w:space="0" w:color="auto"/>
                <w:left w:val="none" w:sz="0" w:space="0" w:color="auto"/>
                <w:bottom w:val="none" w:sz="0" w:space="0" w:color="auto"/>
                <w:right w:val="none" w:sz="0" w:space="0" w:color="auto"/>
              </w:divBdr>
            </w:div>
          </w:divsChild>
        </w:div>
        <w:div w:id="1331981048">
          <w:marLeft w:val="0"/>
          <w:marRight w:val="0"/>
          <w:marTop w:val="45"/>
          <w:marBottom w:val="45"/>
          <w:divBdr>
            <w:top w:val="none" w:sz="0" w:space="0" w:color="auto"/>
            <w:left w:val="none" w:sz="0" w:space="0" w:color="auto"/>
            <w:bottom w:val="none" w:sz="0" w:space="0" w:color="auto"/>
            <w:right w:val="none" w:sz="0" w:space="0" w:color="auto"/>
          </w:divBdr>
          <w:divsChild>
            <w:div w:id="216941354">
              <w:marLeft w:val="0"/>
              <w:marRight w:val="0"/>
              <w:marTop w:val="0"/>
              <w:marBottom w:val="0"/>
              <w:divBdr>
                <w:top w:val="none" w:sz="0" w:space="0" w:color="auto"/>
                <w:left w:val="none" w:sz="0" w:space="0" w:color="auto"/>
                <w:bottom w:val="none" w:sz="0" w:space="0" w:color="auto"/>
                <w:right w:val="none" w:sz="0" w:space="0" w:color="auto"/>
              </w:divBdr>
            </w:div>
          </w:divsChild>
        </w:div>
        <w:div w:id="1897932071">
          <w:marLeft w:val="0"/>
          <w:marRight w:val="0"/>
          <w:marTop w:val="45"/>
          <w:marBottom w:val="45"/>
          <w:divBdr>
            <w:top w:val="none" w:sz="0" w:space="0" w:color="auto"/>
            <w:left w:val="none" w:sz="0" w:space="0" w:color="auto"/>
            <w:bottom w:val="none" w:sz="0" w:space="0" w:color="auto"/>
            <w:right w:val="none" w:sz="0" w:space="0" w:color="auto"/>
          </w:divBdr>
          <w:divsChild>
            <w:div w:id="1604990402">
              <w:marLeft w:val="0"/>
              <w:marRight w:val="0"/>
              <w:marTop w:val="0"/>
              <w:marBottom w:val="0"/>
              <w:divBdr>
                <w:top w:val="none" w:sz="0" w:space="0" w:color="auto"/>
                <w:left w:val="none" w:sz="0" w:space="0" w:color="auto"/>
                <w:bottom w:val="none" w:sz="0" w:space="0" w:color="auto"/>
                <w:right w:val="none" w:sz="0" w:space="0" w:color="auto"/>
              </w:divBdr>
            </w:div>
          </w:divsChild>
        </w:div>
        <w:div w:id="810051439">
          <w:marLeft w:val="0"/>
          <w:marRight w:val="0"/>
          <w:marTop w:val="45"/>
          <w:marBottom w:val="45"/>
          <w:divBdr>
            <w:top w:val="none" w:sz="0" w:space="0" w:color="auto"/>
            <w:left w:val="none" w:sz="0" w:space="0" w:color="auto"/>
            <w:bottom w:val="none" w:sz="0" w:space="0" w:color="auto"/>
            <w:right w:val="none" w:sz="0" w:space="0" w:color="auto"/>
          </w:divBdr>
          <w:divsChild>
            <w:div w:id="1826123715">
              <w:marLeft w:val="0"/>
              <w:marRight w:val="0"/>
              <w:marTop w:val="0"/>
              <w:marBottom w:val="0"/>
              <w:divBdr>
                <w:top w:val="none" w:sz="0" w:space="0" w:color="auto"/>
                <w:left w:val="none" w:sz="0" w:space="0" w:color="auto"/>
                <w:bottom w:val="none" w:sz="0" w:space="0" w:color="auto"/>
                <w:right w:val="none" w:sz="0" w:space="0" w:color="auto"/>
              </w:divBdr>
            </w:div>
          </w:divsChild>
        </w:div>
        <w:div w:id="477769354">
          <w:marLeft w:val="0"/>
          <w:marRight w:val="0"/>
          <w:marTop w:val="45"/>
          <w:marBottom w:val="45"/>
          <w:divBdr>
            <w:top w:val="none" w:sz="0" w:space="0" w:color="auto"/>
            <w:left w:val="none" w:sz="0" w:space="0" w:color="auto"/>
            <w:bottom w:val="none" w:sz="0" w:space="0" w:color="auto"/>
            <w:right w:val="none" w:sz="0" w:space="0" w:color="auto"/>
          </w:divBdr>
          <w:divsChild>
            <w:div w:id="999383474">
              <w:marLeft w:val="0"/>
              <w:marRight w:val="0"/>
              <w:marTop w:val="0"/>
              <w:marBottom w:val="0"/>
              <w:divBdr>
                <w:top w:val="none" w:sz="0" w:space="0" w:color="auto"/>
                <w:left w:val="none" w:sz="0" w:space="0" w:color="auto"/>
                <w:bottom w:val="none" w:sz="0" w:space="0" w:color="auto"/>
                <w:right w:val="none" w:sz="0" w:space="0" w:color="auto"/>
              </w:divBdr>
            </w:div>
          </w:divsChild>
        </w:div>
        <w:div w:id="707875339">
          <w:marLeft w:val="0"/>
          <w:marRight w:val="0"/>
          <w:marTop w:val="45"/>
          <w:marBottom w:val="45"/>
          <w:divBdr>
            <w:top w:val="none" w:sz="0" w:space="0" w:color="auto"/>
            <w:left w:val="none" w:sz="0" w:space="0" w:color="auto"/>
            <w:bottom w:val="none" w:sz="0" w:space="0" w:color="auto"/>
            <w:right w:val="none" w:sz="0" w:space="0" w:color="auto"/>
          </w:divBdr>
          <w:divsChild>
            <w:div w:id="2041122651">
              <w:marLeft w:val="0"/>
              <w:marRight w:val="0"/>
              <w:marTop w:val="0"/>
              <w:marBottom w:val="0"/>
              <w:divBdr>
                <w:top w:val="none" w:sz="0" w:space="0" w:color="auto"/>
                <w:left w:val="none" w:sz="0" w:space="0" w:color="auto"/>
                <w:bottom w:val="none" w:sz="0" w:space="0" w:color="auto"/>
                <w:right w:val="none" w:sz="0" w:space="0" w:color="auto"/>
              </w:divBdr>
            </w:div>
          </w:divsChild>
        </w:div>
        <w:div w:id="2122147485">
          <w:marLeft w:val="0"/>
          <w:marRight w:val="0"/>
          <w:marTop w:val="45"/>
          <w:marBottom w:val="45"/>
          <w:divBdr>
            <w:top w:val="none" w:sz="0" w:space="0" w:color="auto"/>
            <w:left w:val="none" w:sz="0" w:space="0" w:color="auto"/>
            <w:bottom w:val="none" w:sz="0" w:space="0" w:color="auto"/>
            <w:right w:val="none" w:sz="0" w:space="0" w:color="auto"/>
          </w:divBdr>
          <w:divsChild>
            <w:div w:id="370153217">
              <w:marLeft w:val="0"/>
              <w:marRight w:val="0"/>
              <w:marTop w:val="0"/>
              <w:marBottom w:val="0"/>
              <w:divBdr>
                <w:top w:val="none" w:sz="0" w:space="0" w:color="auto"/>
                <w:left w:val="none" w:sz="0" w:space="0" w:color="auto"/>
                <w:bottom w:val="none" w:sz="0" w:space="0" w:color="auto"/>
                <w:right w:val="none" w:sz="0" w:space="0" w:color="auto"/>
              </w:divBdr>
            </w:div>
          </w:divsChild>
        </w:div>
        <w:div w:id="44765611">
          <w:marLeft w:val="0"/>
          <w:marRight w:val="0"/>
          <w:marTop w:val="45"/>
          <w:marBottom w:val="45"/>
          <w:divBdr>
            <w:top w:val="none" w:sz="0" w:space="0" w:color="auto"/>
            <w:left w:val="none" w:sz="0" w:space="0" w:color="auto"/>
            <w:bottom w:val="none" w:sz="0" w:space="0" w:color="auto"/>
            <w:right w:val="none" w:sz="0" w:space="0" w:color="auto"/>
          </w:divBdr>
          <w:divsChild>
            <w:div w:id="727456690">
              <w:marLeft w:val="0"/>
              <w:marRight w:val="0"/>
              <w:marTop w:val="0"/>
              <w:marBottom w:val="0"/>
              <w:divBdr>
                <w:top w:val="none" w:sz="0" w:space="0" w:color="auto"/>
                <w:left w:val="none" w:sz="0" w:space="0" w:color="auto"/>
                <w:bottom w:val="none" w:sz="0" w:space="0" w:color="auto"/>
                <w:right w:val="none" w:sz="0" w:space="0" w:color="auto"/>
              </w:divBdr>
            </w:div>
          </w:divsChild>
        </w:div>
        <w:div w:id="1315405402">
          <w:marLeft w:val="0"/>
          <w:marRight w:val="0"/>
          <w:marTop w:val="45"/>
          <w:marBottom w:val="45"/>
          <w:divBdr>
            <w:top w:val="none" w:sz="0" w:space="0" w:color="auto"/>
            <w:left w:val="none" w:sz="0" w:space="0" w:color="auto"/>
            <w:bottom w:val="none" w:sz="0" w:space="0" w:color="auto"/>
            <w:right w:val="none" w:sz="0" w:space="0" w:color="auto"/>
          </w:divBdr>
          <w:divsChild>
            <w:div w:id="1354308155">
              <w:marLeft w:val="0"/>
              <w:marRight w:val="0"/>
              <w:marTop w:val="0"/>
              <w:marBottom w:val="0"/>
              <w:divBdr>
                <w:top w:val="none" w:sz="0" w:space="0" w:color="auto"/>
                <w:left w:val="none" w:sz="0" w:space="0" w:color="auto"/>
                <w:bottom w:val="none" w:sz="0" w:space="0" w:color="auto"/>
                <w:right w:val="none" w:sz="0" w:space="0" w:color="auto"/>
              </w:divBdr>
            </w:div>
          </w:divsChild>
        </w:div>
        <w:div w:id="794755540">
          <w:marLeft w:val="0"/>
          <w:marRight w:val="0"/>
          <w:marTop w:val="45"/>
          <w:marBottom w:val="45"/>
          <w:divBdr>
            <w:top w:val="none" w:sz="0" w:space="0" w:color="auto"/>
            <w:left w:val="none" w:sz="0" w:space="0" w:color="auto"/>
            <w:bottom w:val="none" w:sz="0" w:space="0" w:color="auto"/>
            <w:right w:val="none" w:sz="0" w:space="0" w:color="auto"/>
          </w:divBdr>
          <w:divsChild>
            <w:div w:id="1698195091">
              <w:marLeft w:val="0"/>
              <w:marRight w:val="0"/>
              <w:marTop w:val="0"/>
              <w:marBottom w:val="0"/>
              <w:divBdr>
                <w:top w:val="none" w:sz="0" w:space="0" w:color="auto"/>
                <w:left w:val="none" w:sz="0" w:space="0" w:color="auto"/>
                <w:bottom w:val="none" w:sz="0" w:space="0" w:color="auto"/>
                <w:right w:val="none" w:sz="0" w:space="0" w:color="auto"/>
              </w:divBdr>
            </w:div>
          </w:divsChild>
        </w:div>
        <w:div w:id="145438599">
          <w:marLeft w:val="0"/>
          <w:marRight w:val="0"/>
          <w:marTop w:val="45"/>
          <w:marBottom w:val="45"/>
          <w:divBdr>
            <w:top w:val="none" w:sz="0" w:space="0" w:color="auto"/>
            <w:left w:val="none" w:sz="0" w:space="0" w:color="auto"/>
            <w:bottom w:val="none" w:sz="0" w:space="0" w:color="auto"/>
            <w:right w:val="none" w:sz="0" w:space="0" w:color="auto"/>
          </w:divBdr>
          <w:divsChild>
            <w:div w:id="890505504">
              <w:marLeft w:val="0"/>
              <w:marRight w:val="0"/>
              <w:marTop w:val="0"/>
              <w:marBottom w:val="0"/>
              <w:divBdr>
                <w:top w:val="none" w:sz="0" w:space="0" w:color="auto"/>
                <w:left w:val="none" w:sz="0" w:space="0" w:color="auto"/>
                <w:bottom w:val="none" w:sz="0" w:space="0" w:color="auto"/>
                <w:right w:val="none" w:sz="0" w:space="0" w:color="auto"/>
              </w:divBdr>
            </w:div>
          </w:divsChild>
        </w:div>
        <w:div w:id="682173811">
          <w:marLeft w:val="0"/>
          <w:marRight w:val="0"/>
          <w:marTop w:val="45"/>
          <w:marBottom w:val="45"/>
          <w:divBdr>
            <w:top w:val="none" w:sz="0" w:space="0" w:color="auto"/>
            <w:left w:val="none" w:sz="0" w:space="0" w:color="auto"/>
            <w:bottom w:val="none" w:sz="0" w:space="0" w:color="auto"/>
            <w:right w:val="none" w:sz="0" w:space="0" w:color="auto"/>
          </w:divBdr>
          <w:divsChild>
            <w:div w:id="1564557197">
              <w:marLeft w:val="0"/>
              <w:marRight w:val="0"/>
              <w:marTop w:val="0"/>
              <w:marBottom w:val="0"/>
              <w:divBdr>
                <w:top w:val="none" w:sz="0" w:space="0" w:color="auto"/>
                <w:left w:val="none" w:sz="0" w:space="0" w:color="auto"/>
                <w:bottom w:val="none" w:sz="0" w:space="0" w:color="auto"/>
                <w:right w:val="none" w:sz="0" w:space="0" w:color="auto"/>
              </w:divBdr>
            </w:div>
          </w:divsChild>
        </w:div>
        <w:div w:id="849415552">
          <w:marLeft w:val="0"/>
          <w:marRight w:val="0"/>
          <w:marTop w:val="45"/>
          <w:marBottom w:val="45"/>
          <w:divBdr>
            <w:top w:val="none" w:sz="0" w:space="0" w:color="auto"/>
            <w:left w:val="none" w:sz="0" w:space="0" w:color="auto"/>
            <w:bottom w:val="none" w:sz="0" w:space="0" w:color="auto"/>
            <w:right w:val="none" w:sz="0" w:space="0" w:color="auto"/>
          </w:divBdr>
          <w:divsChild>
            <w:div w:id="100003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227111">
      <w:bodyDiv w:val="1"/>
      <w:marLeft w:val="0"/>
      <w:marRight w:val="0"/>
      <w:marTop w:val="0"/>
      <w:marBottom w:val="0"/>
      <w:divBdr>
        <w:top w:val="none" w:sz="0" w:space="0" w:color="auto"/>
        <w:left w:val="none" w:sz="0" w:space="0" w:color="auto"/>
        <w:bottom w:val="none" w:sz="0" w:space="0" w:color="auto"/>
        <w:right w:val="none" w:sz="0" w:space="0" w:color="auto"/>
      </w:divBdr>
      <w:divsChild>
        <w:div w:id="1080755459">
          <w:marLeft w:val="0"/>
          <w:marRight w:val="0"/>
          <w:marTop w:val="0"/>
          <w:marBottom w:val="0"/>
          <w:divBdr>
            <w:top w:val="none" w:sz="0" w:space="0" w:color="auto"/>
            <w:left w:val="none" w:sz="0" w:space="0" w:color="auto"/>
            <w:bottom w:val="none" w:sz="0" w:space="0" w:color="auto"/>
            <w:right w:val="none" w:sz="0" w:space="0" w:color="auto"/>
          </w:divBdr>
        </w:div>
        <w:div w:id="1235747756">
          <w:marLeft w:val="0"/>
          <w:marRight w:val="0"/>
          <w:marTop w:val="0"/>
          <w:marBottom w:val="0"/>
          <w:divBdr>
            <w:top w:val="none" w:sz="0" w:space="0" w:color="auto"/>
            <w:left w:val="none" w:sz="0" w:space="0" w:color="auto"/>
            <w:bottom w:val="none" w:sz="0" w:space="0" w:color="auto"/>
            <w:right w:val="none" w:sz="0" w:space="0" w:color="auto"/>
          </w:divBdr>
        </w:div>
        <w:div w:id="1704358870">
          <w:marLeft w:val="0"/>
          <w:marRight w:val="0"/>
          <w:marTop w:val="0"/>
          <w:marBottom w:val="0"/>
          <w:divBdr>
            <w:top w:val="none" w:sz="0" w:space="0" w:color="auto"/>
            <w:left w:val="none" w:sz="0" w:space="0" w:color="auto"/>
            <w:bottom w:val="none" w:sz="0" w:space="0" w:color="auto"/>
            <w:right w:val="none" w:sz="0" w:space="0" w:color="auto"/>
          </w:divBdr>
        </w:div>
        <w:div w:id="119148162">
          <w:marLeft w:val="0"/>
          <w:marRight w:val="0"/>
          <w:marTop w:val="0"/>
          <w:marBottom w:val="0"/>
          <w:divBdr>
            <w:top w:val="none" w:sz="0" w:space="0" w:color="auto"/>
            <w:left w:val="none" w:sz="0" w:space="0" w:color="auto"/>
            <w:bottom w:val="none" w:sz="0" w:space="0" w:color="auto"/>
            <w:right w:val="none" w:sz="0" w:space="0" w:color="auto"/>
          </w:divBdr>
        </w:div>
        <w:div w:id="586839796">
          <w:marLeft w:val="0"/>
          <w:marRight w:val="0"/>
          <w:marTop w:val="0"/>
          <w:marBottom w:val="0"/>
          <w:divBdr>
            <w:top w:val="none" w:sz="0" w:space="0" w:color="auto"/>
            <w:left w:val="none" w:sz="0" w:space="0" w:color="auto"/>
            <w:bottom w:val="none" w:sz="0" w:space="0" w:color="auto"/>
            <w:right w:val="none" w:sz="0" w:space="0" w:color="auto"/>
          </w:divBdr>
        </w:div>
        <w:div w:id="377559438">
          <w:marLeft w:val="0"/>
          <w:marRight w:val="0"/>
          <w:marTop w:val="0"/>
          <w:marBottom w:val="0"/>
          <w:divBdr>
            <w:top w:val="none" w:sz="0" w:space="0" w:color="auto"/>
            <w:left w:val="none" w:sz="0" w:space="0" w:color="auto"/>
            <w:bottom w:val="none" w:sz="0" w:space="0" w:color="auto"/>
            <w:right w:val="none" w:sz="0" w:space="0" w:color="auto"/>
          </w:divBdr>
        </w:div>
        <w:div w:id="1852529519">
          <w:marLeft w:val="0"/>
          <w:marRight w:val="0"/>
          <w:marTop w:val="0"/>
          <w:marBottom w:val="0"/>
          <w:divBdr>
            <w:top w:val="none" w:sz="0" w:space="0" w:color="auto"/>
            <w:left w:val="none" w:sz="0" w:space="0" w:color="auto"/>
            <w:bottom w:val="none" w:sz="0" w:space="0" w:color="auto"/>
            <w:right w:val="none" w:sz="0" w:space="0" w:color="auto"/>
          </w:divBdr>
        </w:div>
        <w:div w:id="1371029386">
          <w:marLeft w:val="0"/>
          <w:marRight w:val="0"/>
          <w:marTop w:val="0"/>
          <w:marBottom w:val="0"/>
          <w:divBdr>
            <w:top w:val="none" w:sz="0" w:space="0" w:color="auto"/>
            <w:left w:val="none" w:sz="0" w:space="0" w:color="auto"/>
            <w:bottom w:val="none" w:sz="0" w:space="0" w:color="auto"/>
            <w:right w:val="none" w:sz="0" w:space="0" w:color="auto"/>
          </w:divBdr>
        </w:div>
        <w:div w:id="453334994">
          <w:marLeft w:val="0"/>
          <w:marRight w:val="0"/>
          <w:marTop w:val="0"/>
          <w:marBottom w:val="0"/>
          <w:divBdr>
            <w:top w:val="none" w:sz="0" w:space="0" w:color="auto"/>
            <w:left w:val="none" w:sz="0" w:space="0" w:color="auto"/>
            <w:bottom w:val="none" w:sz="0" w:space="0" w:color="auto"/>
            <w:right w:val="none" w:sz="0" w:space="0" w:color="auto"/>
          </w:divBdr>
        </w:div>
        <w:div w:id="821700768">
          <w:marLeft w:val="0"/>
          <w:marRight w:val="0"/>
          <w:marTop w:val="0"/>
          <w:marBottom w:val="0"/>
          <w:divBdr>
            <w:top w:val="none" w:sz="0" w:space="0" w:color="auto"/>
            <w:left w:val="none" w:sz="0" w:space="0" w:color="auto"/>
            <w:bottom w:val="none" w:sz="0" w:space="0" w:color="auto"/>
            <w:right w:val="none" w:sz="0" w:space="0" w:color="auto"/>
          </w:divBdr>
        </w:div>
        <w:div w:id="536087546">
          <w:marLeft w:val="0"/>
          <w:marRight w:val="0"/>
          <w:marTop w:val="0"/>
          <w:marBottom w:val="0"/>
          <w:divBdr>
            <w:top w:val="none" w:sz="0" w:space="0" w:color="auto"/>
            <w:left w:val="none" w:sz="0" w:space="0" w:color="auto"/>
            <w:bottom w:val="none" w:sz="0" w:space="0" w:color="auto"/>
            <w:right w:val="none" w:sz="0" w:space="0" w:color="auto"/>
          </w:divBdr>
        </w:div>
        <w:div w:id="1859461661">
          <w:marLeft w:val="0"/>
          <w:marRight w:val="0"/>
          <w:marTop w:val="0"/>
          <w:marBottom w:val="0"/>
          <w:divBdr>
            <w:top w:val="none" w:sz="0" w:space="0" w:color="auto"/>
            <w:left w:val="none" w:sz="0" w:space="0" w:color="auto"/>
            <w:bottom w:val="none" w:sz="0" w:space="0" w:color="auto"/>
            <w:right w:val="none" w:sz="0" w:space="0" w:color="auto"/>
          </w:divBdr>
        </w:div>
        <w:div w:id="1295602092">
          <w:marLeft w:val="0"/>
          <w:marRight w:val="0"/>
          <w:marTop w:val="0"/>
          <w:marBottom w:val="0"/>
          <w:divBdr>
            <w:top w:val="none" w:sz="0" w:space="0" w:color="auto"/>
            <w:left w:val="none" w:sz="0" w:space="0" w:color="auto"/>
            <w:bottom w:val="none" w:sz="0" w:space="0" w:color="auto"/>
            <w:right w:val="none" w:sz="0" w:space="0" w:color="auto"/>
          </w:divBdr>
        </w:div>
        <w:div w:id="1536194817">
          <w:marLeft w:val="0"/>
          <w:marRight w:val="0"/>
          <w:marTop w:val="0"/>
          <w:marBottom w:val="0"/>
          <w:divBdr>
            <w:top w:val="none" w:sz="0" w:space="0" w:color="auto"/>
            <w:left w:val="none" w:sz="0" w:space="0" w:color="auto"/>
            <w:bottom w:val="none" w:sz="0" w:space="0" w:color="auto"/>
            <w:right w:val="none" w:sz="0" w:space="0" w:color="auto"/>
          </w:divBdr>
        </w:div>
        <w:div w:id="932320654">
          <w:marLeft w:val="0"/>
          <w:marRight w:val="0"/>
          <w:marTop w:val="0"/>
          <w:marBottom w:val="0"/>
          <w:divBdr>
            <w:top w:val="none" w:sz="0" w:space="0" w:color="auto"/>
            <w:left w:val="none" w:sz="0" w:space="0" w:color="auto"/>
            <w:bottom w:val="none" w:sz="0" w:space="0" w:color="auto"/>
            <w:right w:val="none" w:sz="0" w:space="0" w:color="auto"/>
          </w:divBdr>
        </w:div>
        <w:div w:id="1788813024">
          <w:marLeft w:val="0"/>
          <w:marRight w:val="0"/>
          <w:marTop w:val="0"/>
          <w:marBottom w:val="0"/>
          <w:divBdr>
            <w:top w:val="none" w:sz="0" w:space="0" w:color="auto"/>
            <w:left w:val="none" w:sz="0" w:space="0" w:color="auto"/>
            <w:bottom w:val="none" w:sz="0" w:space="0" w:color="auto"/>
            <w:right w:val="none" w:sz="0" w:space="0" w:color="auto"/>
          </w:divBdr>
        </w:div>
        <w:div w:id="270170119">
          <w:marLeft w:val="0"/>
          <w:marRight w:val="0"/>
          <w:marTop w:val="0"/>
          <w:marBottom w:val="0"/>
          <w:divBdr>
            <w:top w:val="none" w:sz="0" w:space="0" w:color="auto"/>
            <w:left w:val="none" w:sz="0" w:space="0" w:color="auto"/>
            <w:bottom w:val="none" w:sz="0" w:space="0" w:color="auto"/>
            <w:right w:val="none" w:sz="0" w:space="0" w:color="auto"/>
          </w:divBdr>
        </w:div>
        <w:div w:id="1502237401">
          <w:marLeft w:val="0"/>
          <w:marRight w:val="0"/>
          <w:marTop w:val="0"/>
          <w:marBottom w:val="0"/>
          <w:divBdr>
            <w:top w:val="none" w:sz="0" w:space="0" w:color="auto"/>
            <w:left w:val="none" w:sz="0" w:space="0" w:color="auto"/>
            <w:bottom w:val="none" w:sz="0" w:space="0" w:color="auto"/>
            <w:right w:val="none" w:sz="0" w:space="0" w:color="auto"/>
          </w:divBdr>
        </w:div>
        <w:div w:id="1652907978">
          <w:marLeft w:val="0"/>
          <w:marRight w:val="0"/>
          <w:marTop w:val="0"/>
          <w:marBottom w:val="0"/>
          <w:divBdr>
            <w:top w:val="none" w:sz="0" w:space="0" w:color="auto"/>
            <w:left w:val="none" w:sz="0" w:space="0" w:color="auto"/>
            <w:bottom w:val="none" w:sz="0" w:space="0" w:color="auto"/>
            <w:right w:val="none" w:sz="0" w:space="0" w:color="auto"/>
          </w:divBdr>
        </w:div>
        <w:div w:id="2003193801">
          <w:marLeft w:val="0"/>
          <w:marRight w:val="0"/>
          <w:marTop w:val="0"/>
          <w:marBottom w:val="0"/>
          <w:divBdr>
            <w:top w:val="none" w:sz="0" w:space="0" w:color="auto"/>
            <w:left w:val="none" w:sz="0" w:space="0" w:color="auto"/>
            <w:bottom w:val="none" w:sz="0" w:space="0" w:color="auto"/>
            <w:right w:val="none" w:sz="0" w:space="0" w:color="auto"/>
          </w:divBdr>
        </w:div>
        <w:div w:id="1659730679">
          <w:marLeft w:val="0"/>
          <w:marRight w:val="0"/>
          <w:marTop w:val="0"/>
          <w:marBottom w:val="0"/>
          <w:divBdr>
            <w:top w:val="none" w:sz="0" w:space="0" w:color="auto"/>
            <w:left w:val="none" w:sz="0" w:space="0" w:color="auto"/>
            <w:bottom w:val="none" w:sz="0" w:space="0" w:color="auto"/>
            <w:right w:val="none" w:sz="0" w:space="0" w:color="auto"/>
          </w:divBdr>
        </w:div>
        <w:div w:id="106046723">
          <w:marLeft w:val="0"/>
          <w:marRight w:val="0"/>
          <w:marTop w:val="0"/>
          <w:marBottom w:val="0"/>
          <w:divBdr>
            <w:top w:val="none" w:sz="0" w:space="0" w:color="auto"/>
            <w:left w:val="none" w:sz="0" w:space="0" w:color="auto"/>
            <w:bottom w:val="none" w:sz="0" w:space="0" w:color="auto"/>
            <w:right w:val="none" w:sz="0" w:space="0" w:color="auto"/>
          </w:divBdr>
        </w:div>
        <w:div w:id="2073457225">
          <w:marLeft w:val="0"/>
          <w:marRight w:val="0"/>
          <w:marTop w:val="0"/>
          <w:marBottom w:val="0"/>
          <w:divBdr>
            <w:top w:val="none" w:sz="0" w:space="0" w:color="auto"/>
            <w:left w:val="none" w:sz="0" w:space="0" w:color="auto"/>
            <w:bottom w:val="none" w:sz="0" w:space="0" w:color="auto"/>
            <w:right w:val="none" w:sz="0" w:space="0" w:color="auto"/>
          </w:divBdr>
        </w:div>
        <w:div w:id="201868470">
          <w:marLeft w:val="0"/>
          <w:marRight w:val="0"/>
          <w:marTop w:val="0"/>
          <w:marBottom w:val="0"/>
          <w:divBdr>
            <w:top w:val="none" w:sz="0" w:space="0" w:color="auto"/>
            <w:left w:val="none" w:sz="0" w:space="0" w:color="auto"/>
            <w:bottom w:val="none" w:sz="0" w:space="0" w:color="auto"/>
            <w:right w:val="none" w:sz="0" w:space="0" w:color="auto"/>
          </w:divBdr>
        </w:div>
        <w:div w:id="314189416">
          <w:marLeft w:val="0"/>
          <w:marRight w:val="0"/>
          <w:marTop w:val="0"/>
          <w:marBottom w:val="0"/>
          <w:divBdr>
            <w:top w:val="none" w:sz="0" w:space="0" w:color="auto"/>
            <w:left w:val="none" w:sz="0" w:space="0" w:color="auto"/>
            <w:bottom w:val="none" w:sz="0" w:space="0" w:color="auto"/>
            <w:right w:val="none" w:sz="0" w:space="0" w:color="auto"/>
          </w:divBdr>
        </w:div>
      </w:divsChild>
    </w:div>
    <w:div w:id="2116822120">
      <w:bodyDiv w:val="1"/>
      <w:marLeft w:val="0"/>
      <w:marRight w:val="0"/>
      <w:marTop w:val="0"/>
      <w:marBottom w:val="0"/>
      <w:divBdr>
        <w:top w:val="none" w:sz="0" w:space="0" w:color="auto"/>
        <w:left w:val="none" w:sz="0" w:space="0" w:color="auto"/>
        <w:bottom w:val="none" w:sz="0" w:space="0" w:color="auto"/>
        <w:right w:val="none" w:sz="0" w:space="0" w:color="auto"/>
      </w:divBdr>
    </w:div>
    <w:div w:id="2137529386">
      <w:bodyDiv w:val="1"/>
      <w:marLeft w:val="0"/>
      <w:marRight w:val="0"/>
      <w:marTop w:val="0"/>
      <w:marBottom w:val="0"/>
      <w:divBdr>
        <w:top w:val="none" w:sz="0" w:space="0" w:color="auto"/>
        <w:left w:val="none" w:sz="0" w:space="0" w:color="auto"/>
        <w:bottom w:val="none" w:sz="0" w:space="0" w:color="auto"/>
        <w:right w:val="none" w:sz="0" w:space="0" w:color="auto"/>
      </w:divBdr>
      <w:divsChild>
        <w:div w:id="153183843">
          <w:marLeft w:val="0"/>
          <w:marRight w:val="0"/>
          <w:marTop w:val="0"/>
          <w:marBottom w:val="0"/>
          <w:divBdr>
            <w:top w:val="none" w:sz="0" w:space="0" w:color="auto"/>
            <w:left w:val="none" w:sz="0" w:space="0" w:color="auto"/>
            <w:bottom w:val="none" w:sz="0" w:space="0" w:color="auto"/>
            <w:right w:val="none" w:sz="0" w:space="0" w:color="auto"/>
          </w:divBdr>
          <w:divsChild>
            <w:div w:id="258560483">
              <w:marLeft w:val="0"/>
              <w:marRight w:val="0"/>
              <w:marTop w:val="0"/>
              <w:marBottom w:val="0"/>
              <w:divBdr>
                <w:top w:val="none" w:sz="0" w:space="0" w:color="auto"/>
                <w:left w:val="none" w:sz="0" w:space="0" w:color="auto"/>
                <w:bottom w:val="none" w:sz="0" w:space="0" w:color="auto"/>
                <w:right w:val="none" w:sz="0" w:space="0" w:color="auto"/>
              </w:divBdr>
              <w:divsChild>
                <w:div w:id="1617833954">
                  <w:marLeft w:val="0"/>
                  <w:marRight w:val="0"/>
                  <w:marTop w:val="0"/>
                  <w:marBottom w:val="0"/>
                  <w:divBdr>
                    <w:top w:val="none" w:sz="0" w:space="0" w:color="auto"/>
                    <w:left w:val="none" w:sz="0" w:space="0" w:color="auto"/>
                    <w:bottom w:val="none" w:sz="0" w:space="0" w:color="auto"/>
                    <w:right w:val="none" w:sz="0" w:space="0" w:color="auto"/>
                  </w:divBdr>
                  <w:divsChild>
                    <w:div w:id="1102608582">
                      <w:marLeft w:val="0"/>
                      <w:marRight w:val="0"/>
                      <w:marTop w:val="0"/>
                      <w:marBottom w:val="0"/>
                      <w:divBdr>
                        <w:top w:val="none" w:sz="0" w:space="0" w:color="auto"/>
                        <w:left w:val="none" w:sz="0" w:space="0" w:color="auto"/>
                        <w:bottom w:val="none" w:sz="0" w:space="0" w:color="auto"/>
                        <w:right w:val="none" w:sz="0" w:space="0" w:color="auto"/>
                      </w:divBdr>
                      <w:divsChild>
                        <w:div w:id="589503562">
                          <w:marLeft w:val="0"/>
                          <w:marRight w:val="0"/>
                          <w:marTop w:val="0"/>
                          <w:marBottom w:val="0"/>
                          <w:divBdr>
                            <w:top w:val="none" w:sz="0" w:space="0" w:color="auto"/>
                            <w:left w:val="none" w:sz="0" w:space="0" w:color="auto"/>
                            <w:bottom w:val="none" w:sz="0" w:space="0" w:color="auto"/>
                            <w:right w:val="none" w:sz="0" w:space="0" w:color="auto"/>
                          </w:divBdr>
                          <w:divsChild>
                            <w:div w:id="1230075590">
                              <w:marLeft w:val="0"/>
                              <w:marRight w:val="0"/>
                              <w:marTop w:val="0"/>
                              <w:marBottom w:val="0"/>
                              <w:divBdr>
                                <w:top w:val="none" w:sz="0" w:space="0" w:color="auto"/>
                                <w:left w:val="none" w:sz="0" w:space="0" w:color="auto"/>
                                <w:bottom w:val="none" w:sz="0" w:space="0" w:color="auto"/>
                                <w:right w:val="none" w:sz="0" w:space="0" w:color="auto"/>
                              </w:divBdr>
                              <w:divsChild>
                                <w:div w:id="562562454">
                                  <w:marLeft w:val="0"/>
                                  <w:marRight w:val="0"/>
                                  <w:marTop w:val="0"/>
                                  <w:marBottom w:val="0"/>
                                  <w:divBdr>
                                    <w:top w:val="none" w:sz="0" w:space="0" w:color="auto"/>
                                    <w:left w:val="none" w:sz="0" w:space="0" w:color="auto"/>
                                    <w:bottom w:val="none" w:sz="0" w:space="0" w:color="auto"/>
                                    <w:right w:val="none" w:sz="0" w:space="0" w:color="auto"/>
                                  </w:divBdr>
                                  <w:divsChild>
                                    <w:div w:id="324820269">
                                      <w:marLeft w:val="0"/>
                                      <w:marRight w:val="0"/>
                                      <w:marTop w:val="0"/>
                                      <w:marBottom w:val="0"/>
                                      <w:divBdr>
                                        <w:top w:val="none" w:sz="0" w:space="0" w:color="auto"/>
                                        <w:left w:val="none" w:sz="0" w:space="0" w:color="auto"/>
                                        <w:bottom w:val="none" w:sz="0" w:space="0" w:color="auto"/>
                                        <w:right w:val="none" w:sz="0" w:space="0" w:color="auto"/>
                                      </w:divBdr>
                                      <w:divsChild>
                                        <w:div w:id="359208141">
                                          <w:marLeft w:val="0"/>
                                          <w:marRight w:val="0"/>
                                          <w:marTop w:val="0"/>
                                          <w:marBottom w:val="0"/>
                                          <w:divBdr>
                                            <w:top w:val="none" w:sz="0" w:space="0" w:color="auto"/>
                                            <w:left w:val="none" w:sz="0" w:space="0" w:color="auto"/>
                                            <w:bottom w:val="none" w:sz="0" w:space="0" w:color="auto"/>
                                            <w:right w:val="none" w:sz="0" w:space="0" w:color="auto"/>
                                          </w:divBdr>
                                          <w:divsChild>
                                            <w:div w:id="751850976">
                                              <w:marLeft w:val="0"/>
                                              <w:marRight w:val="0"/>
                                              <w:marTop w:val="0"/>
                                              <w:marBottom w:val="0"/>
                                              <w:divBdr>
                                                <w:top w:val="none" w:sz="0" w:space="0" w:color="auto"/>
                                                <w:left w:val="none" w:sz="0" w:space="0" w:color="auto"/>
                                                <w:bottom w:val="none" w:sz="0" w:space="0" w:color="auto"/>
                                                <w:right w:val="none" w:sz="0" w:space="0" w:color="auto"/>
                                              </w:divBdr>
                                              <w:divsChild>
                                                <w:div w:id="3357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5.xml"/><Relationship Id="rId18" Type="http://schemas.openxmlformats.org/officeDocument/2006/relationships/control" Target="activeX/activeX10.xml"/><Relationship Id="rId26" Type="http://schemas.openxmlformats.org/officeDocument/2006/relationships/control" Target="activeX/activeX18.xml"/><Relationship Id="rId39" Type="http://schemas.openxmlformats.org/officeDocument/2006/relationships/control" Target="activeX/activeX31.xml"/><Relationship Id="rId21" Type="http://schemas.openxmlformats.org/officeDocument/2006/relationships/control" Target="activeX/activeX13.xml"/><Relationship Id="rId34" Type="http://schemas.openxmlformats.org/officeDocument/2006/relationships/control" Target="activeX/activeX26.xml"/><Relationship Id="rId42" Type="http://schemas.openxmlformats.org/officeDocument/2006/relationships/control" Target="activeX/activeX34.xml"/><Relationship Id="rId47" Type="http://schemas.openxmlformats.org/officeDocument/2006/relationships/control" Target="activeX/activeX39.xml"/><Relationship Id="rId50" Type="http://schemas.openxmlformats.org/officeDocument/2006/relationships/hyperlink" Target="mailto:aeuf@minfin.bg" TargetMode="External"/><Relationship Id="rId55" Type="http://schemas.microsoft.com/office/2011/relationships/people" Target="people.xml"/><Relationship Id="rId7" Type="http://schemas.openxmlformats.org/officeDocument/2006/relationships/endnotes" Target="endnotes.xml"/><Relationship Id="rId12" Type="http://schemas.openxmlformats.org/officeDocument/2006/relationships/control" Target="activeX/activeX4.xml"/><Relationship Id="rId17" Type="http://schemas.openxmlformats.org/officeDocument/2006/relationships/control" Target="activeX/activeX9.xml"/><Relationship Id="rId25" Type="http://schemas.openxmlformats.org/officeDocument/2006/relationships/control" Target="activeX/activeX17.xml"/><Relationship Id="rId33" Type="http://schemas.openxmlformats.org/officeDocument/2006/relationships/control" Target="activeX/activeX25.xml"/><Relationship Id="rId38" Type="http://schemas.openxmlformats.org/officeDocument/2006/relationships/control" Target="activeX/activeX30.xml"/><Relationship Id="rId46" Type="http://schemas.openxmlformats.org/officeDocument/2006/relationships/control" Target="activeX/activeX38.xml"/><Relationship Id="rId59"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control" Target="activeX/activeX8.xml"/><Relationship Id="rId20" Type="http://schemas.openxmlformats.org/officeDocument/2006/relationships/control" Target="activeX/activeX12.xml"/><Relationship Id="rId29" Type="http://schemas.openxmlformats.org/officeDocument/2006/relationships/control" Target="activeX/activeX21.xml"/><Relationship Id="rId41" Type="http://schemas.openxmlformats.org/officeDocument/2006/relationships/control" Target="activeX/activeX33.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24" Type="http://schemas.openxmlformats.org/officeDocument/2006/relationships/control" Target="activeX/activeX16.xml"/><Relationship Id="rId32" Type="http://schemas.openxmlformats.org/officeDocument/2006/relationships/control" Target="activeX/activeX24.xml"/><Relationship Id="rId37" Type="http://schemas.openxmlformats.org/officeDocument/2006/relationships/control" Target="activeX/activeX29.xml"/><Relationship Id="rId40" Type="http://schemas.openxmlformats.org/officeDocument/2006/relationships/control" Target="activeX/activeX32.xml"/><Relationship Id="rId45" Type="http://schemas.openxmlformats.org/officeDocument/2006/relationships/control" Target="activeX/activeX37.xml"/><Relationship Id="rId53"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7.xml"/><Relationship Id="rId23" Type="http://schemas.openxmlformats.org/officeDocument/2006/relationships/control" Target="activeX/activeX15.xml"/><Relationship Id="rId28" Type="http://schemas.openxmlformats.org/officeDocument/2006/relationships/control" Target="activeX/activeX20.xml"/><Relationship Id="rId36" Type="http://schemas.openxmlformats.org/officeDocument/2006/relationships/control" Target="activeX/activeX28.xml"/><Relationship Id="rId49" Type="http://schemas.openxmlformats.org/officeDocument/2006/relationships/hyperlink" Target="mailto:mgeorgiev@mtitc.government.bg" TargetMode="External"/><Relationship Id="rId10" Type="http://schemas.openxmlformats.org/officeDocument/2006/relationships/control" Target="activeX/activeX2.xml"/><Relationship Id="rId19" Type="http://schemas.openxmlformats.org/officeDocument/2006/relationships/control" Target="activeX/activeX11.xml"/><Relationship Id="rId31" Type="http://schemas.openxmlformats.org/officeDocument/2006/relationships/control" Target="activeX/activeX23.xml"/><Relationship Id="rId44" Type="http://schemas.openxmlformats.org/officeDocument/2006/relationships/control" Target="activeX/activeX36.xml"/><Relationship Id="rId52" Type="http://schemas.openxmlformats.org/officeDocument/2006/relationships/hyperlink" Target="mailto:natfund@minfin.bg" TargetMode="External"/><Relationship Id="rId60"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 Id="rId22" Type="http://schemas.openxmlformats.org/officeDocument/2006/relationships/control" Target="activeX/activeX14.xml"/><Relationship Id="rId27" Type="http://schemas.openxmlformats.org/officeDocument/2006/relationships/control" Target="activeX/activeX19.xml"/><Relationship Id="rId30" Type="http://schemas.openxmlformats.org/officeDocument/2006/relationships/control" Target="activeX/activeX22.xml"/><Relationship Id="rId35" Type="http://schemas.openxmlformats.org/officeDocument/2006/relationships/control" Target="activeX/activeX27.xml"/><Relationship Id="rId43" Type="http://schemas.openxmlformats.org/officeDocument/2006/relationships/control" Target="activeX/activeX35.xml"/><Relationship Id="rId48" Type="http://schemas.openxmlformats.org/officeDocument/2006/relationships/footer" Target="footer1.xml"/><Relationship Id="rId56"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hyperlink" Target="mailto:natfund@minfin.bg" TargetMode="Externa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16B4F-E120-458A-AF5B-E3CAE345A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1763</TotalTime>
  <Pages>83</Pages>
  <Words>29898</Words>
  <Characters>170423</Characters>
  <Application>Microsoft Office Word</Application>
  <DocSecurity>0</DocSecurity>
  <Lines>1420</Lines>
  <Paragraphs>399</Paragraphs>
  <ScaleCrop>false</ScaleCrop>
  <HeadingPairs>
    <vt:vector size="2" baseType="variant">
      <vt:variant>
        <vt:lpstr>Title</vt:lpstr>
      </vt:variant>
      <vt:variant>
        <vt:i4>1</vt:i4>
      </vt:variant>
    </vt:vector>
  </HeadingPairs>
  <TitlesOfParts>
    <vt:vector size="1" baseType="lpstr">
      <vt:lpstr/>
    </vt:vector>
  </TitlesOfParts>
  <Company>MTITC</Company>
  <LinksUpToDate>false</LinksUpToDate>
  <CharactersWithSpaces>199922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 Chervenkova</dc:creator>
  <cp:lastModifiedBy>Iva Chervenkova</cp:lastModifiedBy>
  <cp:revision>61</cp:revision>
  <cp:lastPrinted>2020-01-14T12:50:00Z</cp:lastPrinted>
  <dcterms:created xsi:type="dcterms:W3CDTF">2024-12-31T06:27:00Z</dcterms:created>
  <dcterms:modified xsi:type="dcterms:W3CDTF">2025-05-29T13:33:00Z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2024-12-31T06:27:03Z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1efb42d3-596f-4d1d-8295-7619bbde6aaa</vt:lpwstr>
  </property>
  <property fmtid="{D5CDD505-2E9C-101B-9397-08002B2CF9AE}" pid="8" name="MSIP_Label_6bd9ddd1-4d20-43f6-abfa-fc3c07406f94_ContentBits">
    <vt:lpwstr>0</vt:lpwstr>
  </property>
</Properties>
</file>